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0E63" w14:textId="77777777" w:rsidR="00A90B38" w:rsidRDefault="00000000">
      <w:pPr>
        <w:pStyle w:val="Corpsdetexte"/>
        <w:ind w:left="9763"/>
        <w:rPr>
          <w:rFonts w:ascii="Times New Roman"/>
        </w:rPr>
      </w:pPr>
      <w:r>
        <w:rPr>
          <w:rFonts w:ascii="Times New Roman"/>
          <w:noProof/>
        </w:rPr>
        <mc:AlternateContent>
          <mc:Choice Requires="wpg">
            <w:drawing>
              <wp:inline distT="0" distB="0" distL="0" distR="0" wp14:anchorId="30D2C2C9" wp14:editId="2087752F">
                <wp:extent cx="537210" cy="354330"/>
                <wp:effectExtent l="0" t="0" r="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210" cy="354330"/>
                          <a:chOff x="0" y="0"/>
                          <a:chExt cx="537210" cy="354330"/>
                        </a:xfrm>
                      </wpg:grpSpPr>
                      <pic:pic xmlns:pic="http://schemas.openxmlformats.org/drawingml/2006/picture">
                        <pic:nvPicPr>
                          <pic:cNvPr id="2" name="Image 2">
                            <a:hlinkClick r:id="rId7"/>
                          </pic:cNvPr>
                          <pic:cNvPicPr/>
                        </pic:nvPicPr>
                        <pic:blipFill>
                          <a:blip r:embed="rId8" cstate="print"/>
                          <a:stretch>
                            <a:fillRect/>
                          </a:stretch>
                        </pic:blipFill>
                        <pic:spPr>
                          <a:xfrm>
                            <a:off x="55976" y="117076"/>
                            <a:ext cx="130009" cy="119609"/>
                          </a:xfrm>
                          <a:prstGeom prst="rect">
                            <a:avLst/>
                          </a:prstGeom>
                        </pic:spPr>
                      </pic:pic>
                      <pic:pic xmlns:pic="http://schemas.openxmlformats.org/drawingml/2006/picture">
                        <pic:nvPicPr>
                          <pic:cNvPr id="3" name="Image 3">
                            <a:hlinkClick r:id="rId7"/>
                          </pic:cNvPr>
                          <pic:cNvPicPr/>
                        </pic:nvPicPr>
                        <pic:blipFill>
                          <a:blip r:embed="rId9" cstate="print"/>
                          <a:stretch>
                            <a:fillRect/>
                          </a:stretch>
                        </pic:blipFill>
                        <pic:spPr>
                          <a:xfrm>
                            <a:off x="206968" y="117076"/>
                            <a:ext cx="272570" cy="119609"/>
                          </a:xfrm>
                          <a:prstGeom prst="rect">
                            <a:avLst/>
                          </a:prstGeom>
                        </pic:spPr>
                      </pic:pic>
                      <wps:wsp>
                        <wps:cNvPr id="4" name="Graphic 4">
                          <a:hlinkClick r:id="rId7"/>
                        </wps:cNvPr>
                        <wps:cNvSpPr/>
                        <wps:spPr>
                          <a:xfrm>
                            <a:off x="0" y="11"/>
                            <a:ext cx="537210" cy="354330"/>
                          </a:xfrm>
                          <a:custGeom>
                            <a:avLst/>
                            <a:gdLst/>
                            <a:ahLst/>
                            <a:cxnLst/>
                            <a:rect l="l" t="t" r="r" b="b"/>
                            <a:pathLst>
                              <a:path w="537210" h="354330">
                                <a:moveTo>
                                  <a:pt x="133324" y="24853"/>
                                </a:moveTo>
                                <a:lnTo>
                                  <a:pt x="22313" y="88785"/>
                                </a:lnTo>
                                <a:lnTo>
                                  <a:pt x="22275" y="99123"/>
                                </a:lnTo>
                                <a:lnTo>
                                  <a:pt x="133235" y="35687"/>
                                </a:lnTo>
                                <a:lnTo>
                                  <a:pt x="133324" y="24853"/>
                                </a:lnTo>
                                <a:close/>
                              </a:path>
                              <a:path w="537210" h="354330">
                                <a:moveTo>
                                  <a:pt x="277088" y="79095"/>
                                </a:moveTo>
                                <a:lnTo>
                                  <a:pt x="138061" y="0"/>
                                </a:lnTo>
                                <a:lnTo>
                                  <a:pt x="0" y="79375"/>
                                </a:lnTo>
                                <a:lnTo>
                                  <a:pt x="0" y="261594"/>
                                </a:lnTo>
                                <a:lnTo>
                                  <a:pt x="8953" y="261594"/>
                                </a:lnTo>
                                <a:lnTo>
                                  <a:pt x="8953" y="84569"/>
                                </a:lnTo>
                                <a:lnTo>
                                  <a:pt x="138087" y="10325"/>
                                </a:lnTo>
                                <a:lnTo>
                                  <a:pt x="268605" y="84543"/>
                                </a:lnTo>
                                <a:lnTo>
                                  <a:pt x="277088" y="79095"/>
                                </a:lnTo>
                                <a:close/>
                              </a:path>
                              <a:path w="537210" h="354330">
                                <a:moveTo>
                                  <a:pt x="514489" y="254901"/>
                                </a:moveTo>
                                <a:lnTo>
                                  <a:pt x="403529" y="318338"/>
                                </a:lnTo>
                                <a:lnTo>
                                  <a:pt x="403440" y="329184"/>
                                </a:lnTo>
                                <a:lnTo>
                                  <a:pt x="514451" y="265239"/>
                                </a:lnTo>
                                <a:lnTo>
                                  <a:pt x="514489" y="254901"/>
                                </a:lnTo>
                                <a:close/>
                              </a:path>
                              <a:path w="537210" h="354330">
                                <a:moveTo>
                                  <a:pt x="536778" y="92430"/>
                                </a:moveTo>
                                <a:lnTo>
                                  <a:pt x="527812" y="92430"/>
                                </a:lnTo>
                                <a:lnTo>
                                  <a:pt x="527812" y="269468"/>
                                </a:lnTo>
                                <a:lnTo>
                                  <a:pt x="398691" y="343700"/>
                                </a:lnTo>
                                <a:lnTo>
                                  <a:pt x="268160" y="269481"/>
                                </a:lnTo>
                                <a:lnTo>
                                  <a:pt x="259689" y="274929"/>
                                </a:lnTo>
                                <a:lnTo>
                                  <a:pt x="398703" y="354025"/>
                                </a:lnTo>
                                <a:lnTo>
                                  <a:pt x="536778" y="274650"/>
                                </a:lnTo>
                                <a:lnTo>
                                  <a:pt x="536778" y="9243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8C8A9E" id="Group 1" o:spid="_x0000_s1026" style="width:42.3pt;height:27.9pt;mso-position-horizontal-relative:char;mso-position-vertical-relative:line" coordsize="5372,35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href="https://www.mdpi.com/" style="position:absolute;left:559;top:1170;width:1300;height:11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" o:button="t">
                  <v:fill o:detectmouseclick="t"/>
                  <v:imagedata r:id="rId10" o:title=""/>
                </v:shape>
                <v:shape id="Image 3" o:spid="_x0000_s1028" type="#_x0000_t75" href="https://www.mdpi.com/" style="position:absolute;left:2069;top:1170;width:2726;height:11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" o:button="t">
                  <v:fill o:detectmouseclick="t"/>
                  <v:imagedata r:id="rId11" o:title=""/>
                </v:shape>
                <v:shape id="Graphic 4" o:spid="_x0000_s1029" href="https://www.mdpi.com/" style="position:absolute;width:5372;height:3543;visibility:visible;mso-wrap-style:square;v-text-anchor:top" coordsize="537210,354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" o:button="t" path="m133324,24853l22313,88785r-38,10338l133235,35687r89,-10834xem277088,79095l138061,,,79375,,261594r8953,l8953,84569,138087,10325,268605,84543r8483,-5448xem514489,254901l403529,318338r-89,10846l514451,265239r38,-10338xem536778,92430r-8966,l527812,269468,398691,343700,268160,269481r-8471,5448l398703,354025,536778,274650r,-182220xe" fillcolor="black" stroked="f">
                  <v:fill o:detectmouseclick="t"/>
                  <v:path arrowok="t"/>
                </v:shape>
                <w10:anchorlock/>
              </v:group>
            </w:pict>
          </mc:Fallback>
        </mc:AlternateContent>
      </w:r>
    </w:p>
    <w:p w14:paraId="1A079E05" w14:textId="77777777" w:rsidR="00A90B38" w:rsidRDefault="00000000">
      <w:pPr>
        <w:pStyle w:val="Corpsdetexte"/>
        <w:spacing w:before="9"/>
        <w:rPr>
          <w:rFonts w:ascii="Times New Roman"/>
          <w:sz w:val="18"/>
        </w:rPr>
      </w:pPr>
      <w:r>
        <w:rPr>
          <w:rFonts w:ascii="Times New Roman"/>
          <w:noProof/>
          <w:sz w:val="18"/>
        </w:rPr>
        <mc:AlternateContent>
          <mc:Choice Requires="wps">
            <w:drawing>
              <wp:anchor distT="0" distB="0" distL="0" distR="0" simplePos="0" relativeHeight="487588352" behindDoc="1" locked="0" layoutInCell="1" allowOverlap="1" wp14:anchorId="07A74F97" wp14:editId="38A4FA38">
                <wp:simplePos x="0" y="0"/>
                <wp:positionH relativeFrom="page">
                  <wp:posOffset>453593</wp:posOffset>
                </wp:positionH>
                <wp:positionV relativeFrom="paragraph">
                  <wp:posOffset>152539</wp:posOffset>
                </wp:positionV>
                <wp:extent cx="664590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6EE37A" id="Graphic 5" o:spid="_x0000_s1026" style="position:absolute;margin-left:35.7pt;margin-top:12pt;width:523.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" path="m,l6645592,e" filled="f" strokeweight=".14039mm">
                <v:path arrowok="t"/>
                <w10:wrap type="topAndBottom" anchorx="page"/>
              </v:shape>
            </w:pict>
          </mc:Fallback>
        </mc:AlternateContent>
      </w:r>
    </w:p>
    <w:p w14:paraId="3145E62E" w14:textId="77777777" w:rsidR="00A90B38" w:rsidRDefault="00A90B38">
      <w:pPr>
        <w:pStyle w:val="Corpsdetexte"/>
        <w:spacing w:before="71"/>
        <w:rPr>
          <w:rFonts w:ascii="Times New Roman"/>
        </w:rPr>
      </w:pPr>
    </w:p>
    <w:p w14:paraId="619C4DAC" w14:textId="77777777" w:rsidR="00A90B38" w:rsidRDefault="00000000">
      <w:pPr>
        <w:spacing w:line="260" w:lineRule="exact"/>
        <w:ind w:left="141"/>
        <w:rPr>
          <w:rFonts w:ascii="Palatino Linotype"/>
          <w:i/>
          <w:sz w:val="20"/>
        </w:rPr>
      </w:pPr>
      <w:r>
        <w:rPr>
          <w:rFonts w:ascii="Palatino Linotype"/>
          <w:i/>
          <w:spacing w:val="-2"/>
          <w:sz w:val="20"/>
        </w:rPr>
        <w:t>Article</w:t>
      </w:r>
    </w:p>
    <w:p w14:paraId="445CACF4" w14:textId="77777777" w:rsidR="00A90B38" w:rsidRDefault="00000000">
      <w:pPr>
        <w:pStyle w:val="Titre"/>
        <w:spacing w:line="206" w:lineRule="auto"/>
      </w:pPr>
      <w:r>
        <w:t>A</w:t>
      </w:r>
      <w:r>
        <w:rPr>
          <w:spacing w:val="-14"/>
        </w:rPr>
        <w:t xml:space="preserve"> </w:t>
      </w:r>
      <w:r>
        <w:t>Probabilistic</w:t>
      </w:r>
      <w:r>
        <w:rPr>
          <w:spacing w:val="-14"/>
        </w:rPr>
        <w:t xml:space="preserve"> </w:t>
      </w:r>
      <w:r>
        <w:t>Framework</w:t>
      </w:r>
      <w:r>
        <w:rPr>
          <w:spacing w:val="-14"/>
        </w:rPr>
        <w:t xml:space="preserve"> </w:t>
      </w:r>
      <w:r>
        <w:t>for</w:t>
      </w:r>
      <w:r>
        <w:rPr>
          <w:spacing w:val="-14"/>
        </w:rPr>
        <w:t xml:space="preserve"> </w:t>
      </w:r>
      <w:r>
        <w:t>Forecasting</w:t>
      </w:r>
      <w:r>
        <w:rPr>
          <w:spacing w:val="-14"/>
        </w:rPr>
        <w:t xml:space="preserve"> </w:t>
      </w:r>
      <w:r>
        <w:t>Cryptographic Security Under Quantum and Classical Threats</w:t>
      </w:r>
    </w:p>
    <w:p w14:paraId="3263F4F1" w14:textId="77777777" w:rsidR="00A90B38" w:rsidRDefault="00000000">
      <w:pPr>
        <w:pStyle w:val="Titre1"/>
        <w:spacing w:before="204" w:line="232" w:lineRule="auto"/>
        <w:ind w:right="206"/>
        <w:rPr>
          <w:position w:val="7"/>
          <w:sz w:val="15"/>
        </w:rPr>
      </w:pPr>
      <w:r>
        <w:t>José</w:t>
      </w:r>
      <w:r>
        <w:rPr>
          <w:spacing w:val="-2"/>
        </w:rPr>
        <w:t xml:space="preserve"> </w:t>
      </w:r>
      <w:r>
        <w:t>R.</w:t>
      </w:r>
      <w:r>
        <w:rPr>
          <w:spacing w:val="-2"/>
        </w:rPr>
        <w:t xml:space="preserve"> </w:t>
      </w:r>
      <w:r>
        <w:t>Rosas-Bustos</w:t>
      </w:r>
      <w:r>
        <w:rPr>
          <w:spacing w:val="-2"/>
        </w:rPr>
        <w:t xml:space="preserve"> </w:t>
      </w:r>
      <w:r>
        <w:rPr>
          <w:position w:val="7"/>
          <w:sz w:val="15"/>
        </w:rPr>
        <w:t>1,2,</w:t>
      </w:r>
      <w:proofErr w:type="gramStart"/>
      <w:r>
        <w:rPr>
          <w:position w:val="7"/>
          <w:sz w:val="15"/>
        </w:rPr>
        <w:t>3,</w:t>
      </w:r>
      <w:r>
        <w:t>*</w:t>
      </w:r>
      <w:proofErr w:type="gramEnd"/>
      <w:r>
        <w:t>,</w:t>
      </w:r>
      <w:r>
        <w:rPr>
          <w:spacing w:val="-2"/>
        </w:rPr>
        <w:t xml:space="preserve"> </w:t>
      </w:r>
      <w:r>
        <w:t>Mark</w:t>
      </w:r>
      <w:r>
        <w:rPr>
          <w:spacing w:val="-2"/>
        </w:rPr>
        <w:t xml:space="preserve"> </w:t>
      </w:r>
      <w:r>
        <w:t>Pecen</w:t>
      </w:r>
      <w:r>
        <w:rPr>
          <w:spacing w:val="-2"/>
        </w:rPr>
        <w:t xml:space="preserve"> </w:t>
      </w:r>
      <w:r>
        <w:rPr>
          <w:position w:val="7"/>
          <w:sz w:val="15"/>
        </w:rPr>
        <w:t>3</w:t>
      </w:r>
      <w:r>
        <w:t>,</w:t>
      </w:r>
      <w:r>
        <w:rPr>
          <w:spacing w:val="-2"/>
        </w:rPr>
        <w:t xml:space="preserve"> </w:t>
      </w:r>
      <w:r>
        <w:t>Jesse</w:t>
      </w:r>
      <w:r>
        <w:rPr>
          <w:spacing w:val="-2"/>
        </w:rPr>
        <w:t xml:space="preserve"> </w:t>
      </w:r>
      <w:r>
        <w:t>Van</w:t>
      </w:r>
      <w:r>
        <w:rPr>
          <w:spacing w:val="-2"/>
        </w:rPr>
        <w:t xml:space="preserve"> </w:t>
      </w:r>
      <w:proofErr w:type="spellStart"/>
      <w:r>
        <w:t>Griensven</w:t>
      </w:r>
      <w:proofErr w:type="spellEnd"/>
      <w:r>
        <w:rPr>
          <w:spacing w:val="-2"/>
        </w:rPr>
        <w:t xml:space="preserve"> </w:t>
      </w:r>
      <w:proofErr w:type="spellStart"/>
      <w:r>
        <w:t>Thé</w:t>
      </w:r>
      <w:proofErr w:type="spellEnd"/>
      <w:r>
        <w:rPr>
          <w:spacing w:val="-2"/>
        </w:rPr>
        <w:t xml:space="preserve"> </w:t>
      </w:r>
      <w:r>
        <w:rPr>
          <w:position w:val="7"/>
          <w:sz w:val="15"/>
        </w:rPr>
        <w:t>1,2,3</w:t>
      </w:r>
      <w:r>
        <w:t>,</w:t>
      </w:r>
      <w:r>
        <w:rPr>
          <w:spacing w:val="-2"/>
        </w:rPr>
        <w:t xml:space="preserve"> </w:t>
      </w:r>
      <w:proofErr w:type="spellStart"/>
      <w:r>
        <w:t>Roydon</w:t>
      </w:r>
      <w:proofErr w:type="spellEnd"/>
      <w:r>
        <w:rPr>
          <w:spacing w:val="-2"/>
        </w:rPr>
        <w:t xml:space="preserve"> </w:t>
      </w:r>
      <w:r>
        <w:t>Fraser</w:t>
      </w:r>
      <w:r>
        <w:rPr>
          <w:spacing w:val="-2"/>
        </w:rPr>
        <w:t xml:space="preserve"> </w:t>
      </w:r>
      <w:r>
        <w:rPr>
          <w:position w:val="7"/>
          <w:sz w:val="15"/>
        </w:rPr>
        <w:t>1,3</w:t>
      </w:r>
      <w:r>
        <w:t>,</w:t>
      </w:r>
      <w:r>
        <w:rPr>
          <w:spacing w:val="-2"/>
        </w:rPr>
        <w:t xml:space="preserve"> </w:t>
      </w:r>
      <w:r>
        <w:t>Andy</w:t>
      </w:r>
      <w:r>
        <w:rPr>
          <w:spacing w:val="-2"/>
        </w:rPr>
        <w:t xml:space="preserve"> </w:t>
      </w:r>
      <w:r>
        <w:t>Thanos</w:t>
      </w:r>
      <w:r>
        <w:rPr>
          <w:spacing w:val="-2"/>
        </w:rPr>
        <w:t xml:space="preserve"> </w:t>
      </w:r>
      <w:r>
        <w:rPr>
          <w:position w:val="7"/>
          <w:sz w:val="15"/>
        </w:rPr>
        <w:t>4</w:t>
      </w:r>
      <w:r>
        <w:t>,</w:t>
      </w:r>
      <w:r>
        <w:rPr>
          <w:spacing w:val="-2"/>
        </w:rPr>
        <w:t xml:space="preserve"> </w:t>
      </w:r>
      <w:r>
        <w:t xml:space="preserve">Nadeem Said </w:t>
      </w:r>
      <w:r>
        <w:rPr>
          <w:position w:val="7"/>
          <w:sz w:val="15"/>
        </w:rPr>
        <w:t>1</w:t>
      </w:r>
      <w:r>
        <w:rPr>
          <w:spacing w:val="40"/>
          <w:position w:val="7"/>
          <w:sz w:val="15"/>
        </w:rPr>
        <w:t xml:space="preserve"> </w:t>
      </w:r>
      <w:r>
        <w:t xml:space="preserve">and Sebastian Ratto Valderrama </w:t>
      </w:r>
      <w:r>
        <w:rPr>
          <w:position w:val="7"/>
          <w:sz w:val="15"/>
        </w:rPr>
        <w:t>5</w:t>
      </w:r>
    </w:p>
    <w:p w14:paraId="3FB89565" w14:textId="77777777" w:rsidR="00A90B38" w:rsidRDefault="00A90B38">
      <w:pPr>
        <w:pStyle w:val="Corpsdetexte"/>
        <w:spacing w:before="88"/>
        <w:rPr>
          <w:rFonts w:ascii="Palatino Linotype"/>
          <w:b/>
        </w:rPr>
      </w:pPr>
    </w:p>
    <w:p w14:paraId="27482759" w14:textId="77777777" w:rsidR="00A90B38" w:rsidRDefault="00000000">
      <w:pPr>
        <w:tabs>
          <w:tab w:val="left" w:pos="3030"/>
        </w:tabs>
        <w:ind w:left="2761"/>
        <w:rPr>
          <w:sz w:val="16"/>
        </w:rPr>
      </w:pPr>
      <w:r>
        <w:rPr>
          <w:spacing w:val="-10"/>
          <w:w w:val="105"/>
          <w:position w:val="6"/>
          <w:sz w:val="12"/>
        </w:rPr>
        <w:t>1</w:t>
      </w:r>
      <w:r>
        <w:rPr>
          <w:position w:val="6"/>
          <w:sz w:val="12"/>
        </w:rPr>
        <w:tab/>
      </w:r>
      <w:r>
        <w:rPr>
          <w:w w:val="105"/>
          <w:sz w:val="16"/>
        </w:rPr>
        <w:t>Department</w:t>
      </w:r>
      <w:r>
        <w:rPr>
          <w:spacing w:val="1"/>
          <w:w w:val="105"/>
          <w:sz w:val="16"/>
        </w:rPr>
        <w:t xml:space="preserve"> </w:t>
      </w:r>
      <w:r>
        <w:rPr>
          <w:w w:val="105"/>
          <w:sz w:val="16"/>
        </w:rPr>
        <w:t>of</w:t>
      </w:r>
      <w:r>
        <w:rPr>
          <w:spacing w:val="1"/>
          <w:w w:val="105"/>
          <w:sz w:val="16"/>
        </w:rPr>
        <w:t xml:space="preserve"> </w:t>
      </w:r>
      <w:r>
        <w:rPr>
          <w:w w:val="105"/>
          <w:sz w:val="16"/>
        </w:rPr>
        <w:t>MME,</w:t>
      </w:r>
      <w:r>
        <w:rPr>
          <w:spacing w:val="1"/>
          <w:w w:val="105"/>
          <w:sz w:val="16"/>
        </w:rPr>
        <w:t xml:space="preserve"> </w:t>
      </w:r>
      <w:r>
        <w:rPr>
          <w:w w:val="105"/>
          <w:sz w:val="16"/>
        </w:rPr>
        <w:t>University</w:t>
      </w:r>
      <w:r>
        <w:rPr>
          <w:spacing w:val="2"/>
          <w:w w:val="105"/>
          <w:sz w:val="16"/>
        </w:rPr>
        <w:t xml:space="preserve"> </w:t>
      </w:r>
      <w:r>
        <w:rPr>
          <w:w w:val="105"/>
          <w:sz w:val="16"/>
        </w:rPr>
        <w:t>of</w:t>
      </w:r>
      <w:r>
        <w:rPr>
          <w:spacing w:val="1"/>
          <w:w w:val="105"/>
          <w:sz w:val="16"/>
        </w:rPr>
        <w:t xml:space="preserve"> </w:t>
      </w:r>
      <w:r>
        <w:rPr>
          <w:w w:val="105"/>
          <w:sz w:val="16"/>
        </w:rPr>
        <w:t>Waterloo,</w:t>
      </w:r>
      <w:r>
        <w:rPr>
          <w:spacing w:val="1"/>
          <w:w w:val="105"/>
          <w:sz w:val="16"/>
        </w:rPr>
        <w:t xml:space="preserve"> </w:t>
      </w:r>
      <w:r>
        <w:rPr>
          <w:w w:val="105"/>
          <w:sz w:val="16"/>
        </w:rPr>
        <w:t>Waterloo,</w:t>
      </w:r>
      <w:r>
        <w:rPr>
          <w:spacing w:val="2"/>
          <w:w w:val="105"/>
          <w:sz w:val="16"/>
        </w:rPr>
        <w:t xml:space="preserve"> </w:t>
      </w:r>
      <w:r>
        <w:rPr>
          <w:w w:val="105"/>
          <w:sz w:val="16"/>
        </w:rPr>
        <w:t>ON</w:t>
      </w:r>
      <w:r>
        <w:rPr>
          <w:spacing w:val="1"/>
          <w:w w:val="105"/>
          <w:sz w:val="16"/>
        </w:rPr>
        <w:t xml:space="preserve"> </w:t>
      </w:r>
      <w:r>
        <w:rPr>
          <w:w w:val="105"/>
          <w:sz w:val="16"/>
        </w:rPr>
        <w:t>N2L</w:t>
      </w:r>
      <w:r>
        <w:rPr>
          <w:spacing w:val="1"/>
          <w:w w:val="105"/>
          <w:sz w:val="16"/>
        </w:rPr>
        <w:t xml:space="preserve"> </w:t>
      </w:r>
      <w:r>
        <w:rPr>
          <w:w w:val="105"/>
          <w:sz w:val="16"/>
        </w:rPr>
        <w:t>3G1,</w:t>
      </w:r>
      <w:r>
        <w:rPr>
          <w:spacing w:val="2"/>
          <w:w w:val="105"/>
          <w:sz w:val="16"/>
        </w:rPr>
        <w:t xml:space="preserve"> </w:t>
      </w:r>
      <w:r>
        <w:rPr>
          <w:spacing w:val="-2"/>
          <w:w w:val="105"/>
          <w:sz w:val="16"/>
        </w:rPr>
        <w:t>Canada</w:t>
      </w:r>
    </w:p>
    <w:p w14:paraId="161A4B24" w14:textId="77777777" w:rsidR="00A90B38" w:rsidRDefault="00000000">
      <w:pPr>
        <w:tabs>
          <w:tab w:val="left" w:pos="3030"/>
        </w:tabs>
        <w:spacing w:before="6"/>
        <w:ind w:left="2761"/>
        <w:rPr>
          <w:sz w:val="16"/>
        </w:rPr>
      </w:pPr>
      <w:r>
        <w:rPr>
          <w:spacing w:val="-10"/>
          <w:w w:val="105"/>
          <w:position w:val="6"/>
          <w:sz w:val="12"/>
        </w:rPr>
        <w:t>2</w:t>
      </w:r>
      <w:r>
        <w:rPr>
          <w:position w:val="6"/>
          <w:sz w:val="12"/>
        </w:rPr>
        <w:tab/>
      </w:r>
      <w:r>
        <w:rPr>
          <w:w w:val="105"/>
          <w:sz w:val="16"/>
        </w:rPr>
        <w:t>LAKES</w:t>
      </w:r>
      <w:r>
        <w:rPr>
          <w:spacing w:val="-1"/>
          <w:w w:val="105"/>
          <w:sz w:val="16"/>
        </w:rPr>
        <w:t xml:space="preserve"> </w:t>
      </w:r>
      <w:r>
        <w:rPr>
          <w:w w:val="105"/>
          <w:sz w:val="16"/>
        </w:rPr>
        <w:t xml:space="preserve">Environmental Research Inc., Waterloo, ON N2L 3L3, </w:t>
      </w:r>
      <w:r>
        <w:rPr>
          <w:spacing w:val="-2"/>
          <w:w w:val="105"/>
          <w:sz w:val="16"/>
        </w:rPr>
        <w:t>Canada</w:t>
      </w:r>
    </w:p>
    <w:p w14:paraId="09C15456" w14:textId="77777777" w:rsidR="00A90B38" w:rsidRDefault="00000000">
      <w:pPr>
        <w:tabs>
          <w:tab w:val="left" w:pos="3030"/>
        </w:tabs>
        <w:spacing w:before="6"/>
        <w:ind w:left="2761"/>
        <w:rPr>
          <w:sz w:val="16"/>
        </w:rPr>
      </w:pPr>
      <w:r>
        <w:rPr>
          <w:spacing w:val="-10"/>
          <w:w w:val="105"/>
          <w:position w:val="6"/>
          <w:sz w:val="12"/>
        </w:rPr>
        <w:t>3</w:t>
      </w:r>
      <w:r>
        <w:rPr>
          <w:position w:val="6"/>
          <w:sz w:val="12"/>
        </w:rPr>
        <w:tab/>
      </w:r>
      <w:r>
        <w:rPr>
          <w:w w:val="105"/>
          <w:sz w:val="16"/>
        </w:rPr>
        <w:t>Applied</w:t>
      </w:r>
      <w:r>
        <w:rPr>
          <w:spacing w:val="-3"/>
          <w:w w:val="105"/>
          <w:sz w:val="16"/>
        </w:rPr>
        <w:t xml:space="preserve"> </w:t>
      </w:r>
      <w:r>
        <w:rPr>
          <w:w w:val="105"/>
          <w:sz w:val="16"/>
        </w:rPr>
        <w:t>Quantum</w:t>
      </w:r>
      <w:r>
        <w:rPr>
          <w:spacing w:val="-2"/>
          <w:w w:val="105"/>
          <w:sz w:val="16"/>
        </w:rPr>
        <w:t xml:space="preserve"> </w:t>
      </w:r>
      <w:r>
        <w:rPr>
          <w:w w:val="105"/>
          <w:sz w:val="16"/>
        </w:rPr>
        <w:t>Technologies</w:t>
      </w:r>
      <w:r>
        <w:rPr>
          <w:spacing w:val="-2"/>
          <w:w w:val="105"/>
          <w:sz w:val="16"/>
        </w:rPr>
        <w:t xml:space="preserve"> </w:t>
      </w:r>
      <w:r>
        <w:rPr>
          <w:w w:val="105"/>
          <w:sz w:val="16"/>
        </w:rPr>
        <w:t>(AQT)</w:t>
      </w:r>
      <w:r>
        <w:rPr>
          <w:spacing w:val="-2"/>
          <w:w w:val="105"/>
          <w:sz w:val="16"/>
        </w:rPr>
        <w:t xml:space="preserve"> </w:t>
      </w:r>
      <w:r>
        <w:rPr>
          <w:w w:val="105"/>
          <w:sz w:val="16"/>
        </w:rPr>
        <w:t>Initiative,</w:t>
      </w:r>
      <w:r>
        <w:rPr>
          <w:spacing w:val="-2"/>
          <w:w w:val="105"/>
          <w:sz w:val="16"/>
        </w:rPr>
        <w:t xml:space="preserve"> </w:t>
      </w:r>
      <w:r>
        <w:rPr>
          <w:w w:val="105"/>
          <w:sz w:val="16"/>
        </w:rPr>
        <w:t>Columbia,</w:t>
      </w:r>
      <w:r>
        <w:rPr>
          <w:spacing w:val="-2"/>
          <w:w w:val="105"/>
          <w:sz w:val="16"/>
        </w:rPr>
        <w:t xml:space="preserve"> </w:t>
      </w:r>
      <w:r>
        <w:rPr>
          <w:w w:val="105"/>
          <w:sz w:val="16"/>
        </w:rPr>
        <w:t>MD</w:t>
      </w:r>
      <w:r>
        <w:rPr>
          <w:spacing w:val="-2"/>
          <w:w w:val="105"/>
          <w:sz w:val="16"/>
        </w:rPr>
        <w:t xml:space="preserve"> </w:t>
      </w:r>
      <w:r>
        <w:rPr>
          <w:w w:val="105"/>
          <w:sz w:val="16"/>
        </w:rPr>
        <w:t>21046,</w:t>
      </w:r>
      <w:r>
        <w:rPr>
          <w:spacing w:val="-2"/>
          <w:w w:val="105"/>
          <w:sz w:val="16"/>
        </w:rPr>
        <w:t xml:space="preserve"> </w:t>
      </w:r>
      <w:r>
        <w:rPr>
          <w:spacing w:val="-5"/>
          <w:w w:val="105"/>
          <w:sz w:val="16"/>
        </w:rPr>
        <w:t>USA</w:t>
      </w:r>
    </w:p>
    <w:p w14:paraId="58CD19D1" w14:textId="77777777" w:rsidR="00A90B38" w:rsidRDefault="00000000">
      <w:pPr>
        <w:tabs>
          <w:tab w:val="left" w:pos="3030"/>
        </w:tabs>
        <w:spacing w:before="5"/>
        <w:ind w:left="2761"/>
        <w:rPr>
          <w:sz w:val="16"/>
        </w:rPr>
      </w:pPr>
      <w:r>
        <w:rPr>
          <w:spacing w:val="-10"/>
          <w:w w:val="105"/>
          <w:position w:val="6"/>
          <w:sz w:val="12"/>
        </w:rPr>
        <w:t>4</w:t>
      </w:r>
      <w:r>
        <w:rPr>
          <w:position w:val="6"/>
          <w:sz w:val="12"/>
        </w:rPr>
        <w:tab/>
      </w:r>
      <w:r>
        <w:rPr>
          <w:w w:val="105"/>
          <w:sz w:val="16"/>
        </w:rPr>
        <w:t>Cisco</w:t>
      </w:r>
      <w:r>
        <w:rPr>
          <w:spacing w:val="-3"/>
          <w:w w:val="105"/>
          <w:sz w:val="16"/>
        </w:rPr>
        <w:t xml:space="preserve"> </w:t>
      </w:r>
      <w:r>
        <w:rPr>
          <w:w w:val="105"/>
          <w:sz w:val="16"/>
        </w:rPr>
        <w:t>Systems,</w:t>
      </w:r>
      <w:r>
        <w:rPr>
          <w:spacing w:val="-3"/>
          <w:w w:val="105"/>
          <w:sz w:val="16"/>
        </w:rPr>
        <w:t xml:space="preserve"> </w:t>
      </w:r>
      <w:r>
        <w:rPr>
          <w:w w:val="105"/>
          <w:sz w:val="16"/>
        </w:rPr>
        <w:t>Inc.,</w:t>
      </w:r>
      <w:r>
        <w:rPr>
          <w:spacing w:val="-3"/>
          <w:w w:val="105"/>
          <w:sz w:val="16"/>
        </w:rPr>
        <w:t xml:space="preserve"> </w:t>
      </w:r>
      <w:r>
        <w:rPr>
          <w:w w:val="105"/>
          <w:sz w:val="16"/>
        </w:rPr>
        <w:t>San</w:t>
      </w:r>
      <w:r>
        <w:rPr>
          <w:spacing w:val="-3"/>
          <w:w w:val="105"/>
          <w:sz w:val="16"/>
        </w:rPr>
        <w:t xml:space="preserve"> </w:t>
      </w:r>
      <w:r>
        <w:rPr>
          <w:w w:val="105"/>
          <w:sz w:val="16"/>
        </w:rPr>
        <w:t>Jose,</w:t>
      </w:r>
      <w:r>
        <w:rPr>
          <w:spacing w:val="-3"/>
          <w:w w:val="105"/>
          <w:sz w:val="16"/>
        </w:rPr>
        <w:t xml:space="preserve"> </w:t>
      </w:r>
      <w:r>
        <w:rPr>
          <w:w w:val="105"/>
          <w:sz w:val="16"/>
        </w:rPr>
        <w:t>CA</w:t>
      </w:r>
      <w:r>
        <w:rPr>
          <w:spacing w:val="-3"/>
          <w:w w:val="105"/>
          <w:sz w:val="16"/>
        </w:rPr>
        <w:t xml:space="preserve"> </w:t>
      </w:r>
      <w:r>
        <w:rPr>
          <w:w w:val="105"/>
          <w:sz w:val="16"/>
        </w:rPr>
        <w:t>95134,</w:t>
      </w:r>
      <w:r>
        <w:rPr>
          <w:spacing w:val="-3"/>
          <w:w w:val="105"/>
          <w:sz w:val="16"/>
        </w:rPr>
        <w:t xml:space="preserve"> </w:t>
      </w:r>
      <w:r>
        <w:rPr>
          <w:spacing w:val="-5"/>
          <w:w w:val="105"/>
          <w:sz w:val="16"/>
        </w:rPr>
        <w:t>USA</w:t>
      </w:r>
    </w:p>
    <w:p w14:paraId="4F645811" w14:textId="77777777" w:rsidR="00A90B38" w:rsidRDefault="00000000">
      <w:pPr>
        <w:tabs>
          <w:tab w:val="left" w:pos="3030"/>
        </w:tabs>
        <w:spacing w:before="6"/>
        <w:ind w:left="2761"/>
        <w:rPr>
          <w:sz w:val="16"/>
        </w:rPr>
      </w:pPr>
      <w:r>
        <w:rPr>
          <w:spacing w:val="-10"/>
          <w:w w:val="105"/>
          <w:position w:val="6"/>
          <w:sz w:val="12"/>
        </w:rPr>
        <w:t>5</w:t>
      </w:r>
      <w:r>
        <w:rPr>
          <w:position w:val="6"/>
          <w:sz w:val="12"/>
        </w:rPr>
        <w:tab/>
      </w:r>
      <w:r>
        <w:rPr>
          <w:w w:val="105"/>
          <w:sz w:val="16"/>
        </w:rPr>
        <w:t>Department of</w:t>
      </w:r>
      <w:r>
        <w:rPr>
          <w:spacing w:val="1"/>
          <w:w w:val="105"/>
          <w:sz w:val="16"/>
        </w:rPr>
        <w:t xml:space="preserve"> </w:t>
      </w:r>
      <w:r>
        <w:rPr>
          <w:w w:val="105"/>
          <w:sz w:val="16"/>
        </w:rPr>
        <w:t>ECE,</w:t>
      </w:r>
      <w:r>
        <w:rPr>
          <w:spacing w:val="1"/>
          <w:w w:val="105"/>
          <w:sz w:val="16"/>
        </w:rPr>
        <w:t xml:space="preserve"> </w:t>
      </w:r>
      <w:r>
        <w:rPr>
          <w:w w:val="105"/>
          <w:sz w:val="16"/>
        </w:rPr>
        <w:t>University of</w:t>
      </w:r>
      <w:r>
        <w:rPr>
          <w:spacing w:val="1"/>
          <w:w w:val="105"/>
          <w:sz w:val="16"/>
        </w:rPr>
        <w:t xml:space="preserve"> </w:t>
      </w:r>
      <w:r>
        <w:rPr>
          <w:w w:val="105"/>
          <w:sz w:val="16"/>
        </w:rPr>
        <w:t>Waterloo,</w:t>
      </w:r>
      <w:r>
        <w:rPr>
          <w:spacing w:val="1"/>
          <w:w w:val="105"/>
          <w:sz w:val="16"/>
        </w:rPr>
        <w:t xml:space="preserve"> </w:t>
      </w:r>
      <w:r>
        <w:rPr>
          <w:w w:val="105"/>
          <w:sz w:val="16"/>
        </w:rPr>
        <w:t>Waterloo, ON</w:t>
      </w:r>
      <w:r>
        <w:rPr>
          <w:spacing w:val="1"/>
          <w:w w:val="105"/>
          <w:sz w:val="16"/>
        </w:rPr>
        <w:t xml:space="preserve"> </w:t>
      </w:r>
      <w:r>
        <w:rPr>
          <w:w w:val="105"/>
          <w:sz w:val="16"/>
        </w:rPr>
        <w:t>N2L</w:t>
      </w:r>
      <w:r>
        <w:rPr>
          <w:spacing w:val="1"/>
          <w:w w:val="105"/>
          <w:sz w:val="16"/>
        </w:rPr>
        <w:t xml:space="preserve"> </w:t>
      </w:r>
      <w:r>
        <w:rPr>
          <w:w w:val="105"/>
          <w:sz w:val="16"/>
        </w:rPr>
        <w:t xml:space="preserve">3G1, </w:t>
      </w:r>
      <w:r>
        <w:rPr>
          <w:spacing w:val="-2"/>
          <w:w w:val="105"/>
          <w:sz w:val="16"/>
        </w:rPr>
        <w:t>Canada</w:t>
      </w:r>
    </w:p>
    <w:p w14:paraId="579368A7" w14:textId="77777777" w:rsidR="00A90B38" w:rsidRDefault="00000000">
      <w:pPr>
        <w:tabs>
          <w:tab w:val="left" w:pos="3032"/>
        </w:tabs>
        <w:spacing w:before="11"/>
        <w:ind w:left="2747"/>
        <w:rPr>
          <w:sz w:val="16"/>
        </w:rPr>
      </w:pPr>
      <w:r>
        <w:rPr>
          <w:rFonts w:ascii="Palatino Linotype"/>
          <w:b/>
          <w:spacing w:val="-10"/>
          <w:sz w:val="16"/>
        </w:rPr>
        <w:t>*</w:t>
      </w:r>
      <w:r>
        <w:rPr>
          <w:rFonts w:ascii="Palatino Linotype"/>
          <w:b/>
          <w:sz w:val="16"/>
        </w:rPr>
        <w:tab/>
      </w:r>
      <w:r>
        <w:rPr>
          <w:sz w:val="16"/>
        </w:rPr>
        <w:t>Correspondence:</w:t>
      </w:r>
      <w:r>
        <w:rPr>
          <w:spacing w:val="38"/>
          <w:sz w:val="16"/>
        </w:rPr>
        <w:t xml:space="preserve"> </w:t>
      </w:r>
      <w:hyperlink r:id="rId12">
        <w:r w:rsidR="00A90B38">
          <w:rPr>
            <w:spacing w:val="-2"/>
            <w:sz w:val="16"/>
          </w:rPr>
          <w:t>jrosasbu@uwaterloo.ca</w:t>
        </w:r>
      </w:hyperlink>
    </w:p>
    <w:p w14:paraId="4D22BEC3" w14:textId="77777777" w:rsidR="00A90B38" w:rsidRDefault="00000000">
      <w:pPr>
        <w:pStyle w:val="Titre1"/>
        <w:tabs>
          <w:tab w:val="right" w:pos="11017"/>
        </w:tabs>
        <w:spacing w:before="214"/>
        <w:ind w:left="2754" w:firstLine="0"/>
        <w:rPr>
          <w:rFonts w:ascii="Trebuchet MS"/>
          <w:b w:val="0"/>
          <w:sz w:val="10"/>
        </w:rPr>
      </w:pPr>
      <w:r>
        <w:rPr>
          <w:spacing w:val="-2"/>
        </w:rPr>
        <w:t>Abstract</w:t>
      </w:r>
      <w:r>
        <w:rPr>
          <w:rFonts w:ascii="Times New Roman"/>
          <w:b w:val="0"/>
        </w:rPr>
        <w:tab/>
      </w:r>
      <w:r>
        <w:rPr>
          <w:rFonts w:ascii="Trebuchet MS"/>
          <w:b w:val="0"/>
          <w:spacing w:val="-10"/>
          <w:sz w:val="10"/>
        </w:rPr>
        <w:t>1</w:t>
      </w:r>
    </w:p>
    <w:p w14:paraId="48FD0E7D" w14:textId="77777777" w:rsidR="00A90B38" w:rsidRDefault="00000000">
      <w:pPr>
        <w:pStyle w:val="Corpsdetexte"/>
        <w:tabs>
          <w:tab w:val="right" w:pos="11017"/>
        </w:tabs>
        <w:spacing w:before="148"/>
        <w:ind w:left="2755"/>
        <w:rPr>
          <w:rFonts w:ascii="Trebuchet MS"/>
          <w:sz w:val="10"/>
        </w:rPr>
      </w:pPr>
      <w:r>
        <w:t>This</w:t>
      </w:r>
      <w:r>
        <w:rPr>
          <w:spacing w:val="51"/>
        </w:rPr>
        <w:t xml:space="preserve"> </w:t>
      </w:r>
      <w:r>
        <w:t>paper</w:t>
      </w:r>
      <w:r>
        <w:rPr>
          <w:spacing w:val="51"/>
        </w:rPr>
        <w:t xml:space="preserve"> </w:t>
      </w:r>
      <w:r>
        <w:t>presents</w:t>
      </w:r>
      <w:r>
        <w:rPr>
          <w:spacing w:val="51"/>
        </w:rPr>
        <w:t xml:space="preserve"> </w:t>
      </w:r>
      <w:r>
        <w:t>a</w:t>
      </w:r>
      <w:r>
        <w:rPr>
          <w:spacing w:val="51"/>
        </w:rPr>
        <w:t xml:space="preserve"> </w:t>
      </w:r>
      <w:r>
        <w:t>probabilistic,</w:t>
      </w:r>
      <w:r>
        <w:rPr>
          <w:spacing w:val="59"/>
        </w:rPr>
        <w:t xml:space="preserve"> </w:t>
      </w:r>
      <w:r>
        <w:t>multi-layered</w:t>
      </w:r>
      <w:r>
        <w:rPr>
          <w:spacing w:val="51"/>
        </w:rPr>
        <w:t xml:space="preserve"> </w:t>
      </w:r>
      <w:r>
        <w:t>framework</w:t>
      </w:r>
      <w:r>
        <w:rPr>
          <w:spacing w:val="51"/>
        </w:rPr>
        <w:t xml:space="preserve"> </w:t>
      </w:r>
      <w:r>
        <w:t>designed</w:t>
      </w:r>
      <w:r>
        <w:rPr>
          <w:spacing w:val="52"/>
        </w:rPr>
        <w:t xml:space="preserve"> </w:t>
      </w:r>
      <w:r>
        <w:t>to</w:t>
      </w:r>
      <w:r>
        <w:rPr>
          <w:spacing w:val="51"/>
        </w:rPr>
        <w:t xml:space="preserve"> </w:t>
      </w:r>
      <w:r>
        <w:t>forecast</w:t>
      </w:r>
      <w:r>
        <w:rPr>
          <w:spacing w:val="51"/>
        </w:rPr>
        <w:t xml:space="preserve"> </w:t>
      </w:r>
      <w:r>
        <w:rPr>
          <w:spacing w:val="-5"/>
        </w:rPr>
        <w:t>the</w:t>
      </w:r>
      <w:r>
        <w:rPr>
          <w:rFonts w:ascii="Times New Roman"/>
        </w:rPr>
        <w:tab/>
      </w:r>
      <w:r>
        <w:rPr>
          <w:rFonts w:ascii="Trebuchet MS"/>
          <w:spacing w:val="-10"/>
          <w:sz w:val="10"/>
        </w:rPr>
        <w:t>2</w:t>
      </w:r>
    </w:p>
    <w:p w14:paraId="2F21AE79" w14:textId="77777777" w:rsidR="00A90B38" w:rsidRDefault="00000000">
      <w:pPr>
        <w:pStyle w:val="Corpsdetexte"/>
        <w:tabs>
          <w:tab w:val="right" w:pos="11017"/>
        </w:tabs>
        <w:spacing w:before="44"/>
        <w:ind w:left="2761"/>
        <w:rPr>
          <w:rFonts w:ascii="Trebuchet MS"/>
          <w:sz w:val="10"/>
        </w:rPr>
      </w:pPr>
      <w:r>
        <w:t>longevity</w:t>
      </w:r>
      <w:r>
        <w:rPr>
          <w:spacing w:val="17"/>
        </w:rPr>
        <w:t xml:space="preserve"> </w:t>
      </w:r>
      <w:r>
        <w:t>and</w:t>
      </w:r>
      <w:r>
        <w:rPr>
          <w:spacing w:val="18"/>
        </w:rPr>
        <w:t xml:space="preserve"> </w:t>
      </w:r>
      <w:r>
        <w:t>security</w:t>
      </w:r>
      <w:r>
        <w:rPr>
          <w:spacing w:val="18"/>
        </w:rPr>
        <w:t xml:space="preserve"> </w:t>
      </w:r>
      <w:r>
        <w:t>of</w:t>
      </w:r>
      <w:r>
        <w:rPr>
          <w:spacing w:val="18"/>
        </w:rPr>
        <w:t xml:space="preserve"> </w:t>
      </w:r>
      <w:r>
        <w:t>cryptographic</w:t>
      </w:r>
      <w:r>
        <w:rPr>
          <w:spacing w:val="18"/>
        </w:rPr>
        <w:t xml:space="preserve"> </w:t>
      </w:r>
      <w:r>
        <w:t>systems</w:t>
      </w:r>
      <w:r>
        <w:rPr>
          <w:spacing w:val="18"/>
        </w:rPr>
        <w:t xml:space="preserve"> </w:t>
      </w:r>
      <w:r>
        <w:t>under</w:t>
      </w:r>
      <w:r>
        <w:rPr>
          <w:spacing w:val="17"/>
        </w:rPr>
        <w:t xml:space="preserve"> </w:t>
      </w:r>
      <w:r>
        <w:t>the</w:t>
      </w:r>
      <w:r>
        <w:rPr>
          <w:spacing w:val="18"/>
        </w:rPr>
        <w:t xml:space="preserve"> </w:t>
      </w:r>
      <w:r>
        <w:t>dual</w:t>
      </w:r>
      <w:r>
        <w:rPr>
          <w:spacing w:val="18"/>
        </w:rPr>
        <w:t xml:space="preserve"> </w:t>
      </w:r>
      <w:r>
        <w:t>pressures</w:t>
      </w:r>
      <w:r>
        <w:rPr>
          <w:spacing w:val="18"/>
        </w:rPr>
        <w:t xml:space="preserve"> </w:t>
      </w:r>
      <w:r>
        <w:t>of</w:t>
      </w:r>
      <w:r>
        <w:rPr>
          <w:spacing w:val="18"/>
        </w:rPr>
        <w:t xml:space="preserve"> </w:t>
      </w:r>
      <w:r>
        <w:t>classical</w:t>
      </w:r>
      <w:r>
        <w:rPr>
          <w:spacing w:val="18"/>
        </w:rPr>
        <w:t xml:space="preserve"> </w:t>
      </w:r>
      <w:r>
        <w:rPr>
          <w:spacing w:val="-5"/>
        </w:rPr>
        <w:t>and</w:t>
      </w:r>
      <w:r>
        <w:rPr>
          <w:rFonts w:ascii="Times New Roman"/>
        </w:rPr>
        <w:tab/>
      </w:r>
      <w:r>
        <w:rPr>
          <w:rFonts w:ascii="Trebuchet MS"/>
          <w:spacing w:val="-10"/>
          <w:sz w:val="10"/>
        </w:rPr>
        <w:t>3</w:t>
      </w:r>
    </w:p>
    <w:p w14:paraId="3A2F225D" w14:textId="77777777" w:rsidR="00A90B38" w:rsidRDefault="00000000">
      <w:pPr>
        <w:pStyle w:val="Corpsdetexte"/>
        <w:tabs>
          <w:tab w:val="right" w:pos="11017"/>
        </w:tabs>
        <w:spacing w:before="44"/>
        <w:ind w:left="2756"/>
        <w:rPr>
          <w:rFonts w:ascii="Trebuchet MS"/>
          <w:sz w:val="10"/>
        </w:rPr>
      </w:pPr>
      <w:r>
        <w:t>quantum</w:t>
      </w:r>
      <w:r>
        <w:rPr>
          <w:spacing w:val="40"/>
        </w:rPr>
        <w:t xml:space="preserve"> </w:t>
      </w:r>
      <w:r>
        <w:t>computational</w:t>
      </w:r>
      <w:r>
        <w:rPr>
          <w:spacing w:val="41"/>
        </w:rPr>
        <w:t xml:space="preserve"> </w:t>
      </w:r>
      <w:r>
        <w:t>threats.</w:t>
      </w:r>
      <w:r>
        <w:rPr>
          <w:spacing w:val="69"/>
        </w:rPr>
        <w:t xml:space="preserve"> </w:t>
      </w:r>
      <w:r>
        <w:t>The</w:t>
      </w:r>
      <w:r>
        <w:rPr>
          <w:spacing w:val="40"/>
        </w:rPr>
        <w:t xml:space="preserve"> </w:t>
      </w:r>
      <w:r>
        <w:t>model</w:t>
      </w:r>
      <w:r>
        <w:rPr>
          <w:spacing w:val="41"/>
        </w:rPr>
        <w:t xml:space="preserve"> </w:t>
      </w:r>
      <w:r>
        <w:t>integrates</w:t>
      </w:r>
      <w:r>
        <w:rPr>
          <w:spacing w:val="41"/>
        </w:rPr>
        <w:t xml:space="preserve"> </w:t>
      </w:r>
      <w:r>
        <w:t>thermodynamic</w:t>
      </w:r>
      <w:r>
        <w:rPr>
          <w:spacing w:val="40"/>
        </w:rPr>
        <w:t xml:space="preserve"> </w:t>
      </w:r>
      <w:r>
        <w:t>decay</w:t>
      </w:r>
      <w:r>
        <w:rPr>
          <w:spacing w:val="41"/>
        </w:rPr>
        <w:t xml:space="preserve"> </w:t>
      </w:r>
      <w:r>
        <w:rPr>
          <w:spacing w:val="-2"/>
        </w:rPr>
        <w:t>analogies,</w:t>
      </w:r>
      <w:r>
        <w:rPr>
          <w:rFonts w:ascii="Times New Roman"/>
        </w:rPr>
        <w:tab/>
      </w:r>
      <w:r>
        <w:rPr>
          <w:rFonts w:ascii="Trebuchet MS"/>
          <w:spacing w:val="-10"/>
          <w:sz w:val="10"/>
        </w:rPr>
        <w:t>4</w:t>
      </w:r>
    </w:p>
    <w:p w14:paraId="3D460B6C" w14:textId="77777777" w:rsidR="00A90B38" w:rsidRDefault="00000000">
      <w:pPr>
        <w:pStyle w:val="Corpsdetexte"/>
        <w:tabs>
          <w:tab w:val="right" w:pos="11017"/>
        </w:tabs>
        <w:spacing w:before="44"/>
        <w:ind w:left="2761"/>
        <w:rPr>
          <w:rFonts w:ascii="Trebuchet MS"/>
          <w:sz w:val="10"/>
        </w:rPr>
      </w:pPr>
      <w:r>
        <w:t>stochastic</w:t>
      </w:r>
      <w:r>
        <w:rPr>
          <w:spacing w:val="20"/>
        </w:rPr>
        <w:t xml:space="preserve"> </w:t>
      </w:r>
      <w:r>
        <w:t>transitions</w:t>
      </w:r>
      <w:r>
        <w:rPr>
          <w:spacing w:val="21"/>
        </w:rPr>
        <w:t xml:space="preserve"> </w:t>
      </w:r>
      <w:r>
        <w:t>via</w:t>
      </w:r>
      <w:r>
        <w:rPr>
          <w:spacing w:val="21"/>
        </w:rPr>
        <w:t xml:space="preserve"> </w:t>
      </w:r>
      <w:r>
        <w:t>Hidden</w:t>
      </w:r>
      <w:r>
        <w:rPr>
          <w:spacing w:val="20"/>
        </w:rPr>
        <w:t xml:space="preserve"> </w:t>
      </w:r>
      <w:r>
        <w:t>Markov</w:t>
      </w:r>
      <w:r>
        <w:rPr>
          <w:spacing w:val="21"/>
        </w:rPr>
        <w:t xml:space="preserve"> </w:t>
      </w:r>
      <w:r>
        <w:t>Models,</w:t>
      </w:r>
      <w:r>
        <w:rPr>
          <w:spacing w:val="21"/>
        </w:rPr>
        <w:t xml:space="preserve"> </w:t>
      </w:r>
      <w:r>
        <w:t>and</w:t>
      </w:r>
      <w:r>
        <w:rPr>
          <w:spacing w:val="20"/>
        </w:rPr>
        <w:t xml:space="preserve"> </w:t>
      </w:r>
      <w:r>
        <w:t>an</w:t>
      </w:r>
      <w:r>
        <w:rPr>
          <w:spacing w:val="21"/>
        </w:rPr>
        <w:t xml:space="preserve"> </w:t>
      </w:r>
      <w:r>
        <w:t>adapted</w:t>
      </w:r>
      <w:r>
        <w:rPr>
          <w:spacing w:val="21"/>
        </w:rPr>
        <w:t xml:space="preserve"> </w:t>
      </w:r>
      <w:r>
        <w:t>financial</w:t>
      </w:r>
      <w:r>
        <w:rPr>
          <w:spacing w:val="20"/>
        </w:rPr>
        <w:t xml:space="preserve"> </w:t>
      </w:r>
      <w:r>
        <w:t>option</w:t>
      </w:r>
      <w:r>
        <w:rPr>
          <w:spacing w:val="21"/>
        </w:rPr>
        <w:t xml:space="preserve"> </w:t>
      </w:r>
      <w:r>
        <w:rPr>
          <w:spacing w:val="-2"/>
        </w:rPr>
        <w:t>pricing</w:t>
      </w:r>
      <w:r>
        <w:rPr>
          <w:rFonts w:ascii="Times New Roman"/>
        </w:rPr>
        <w:tab/>
      </w:r>
      <w:r>
        <w:rPr>
          <w:rFonts w:ascii="Trebuchet MS"/>
          <w:spacing w:val="-10"/>
          <w:sz w:val="10"/>
        </w:rPr>
        <w:t>5</w:t>
      </w:r>
    </w:p>
    <w:p w14:paraId="43310C92" w14:textId="77777777" w:rsidR="00A90B38" w:rsidRDefault="00000000">
      <w:pPr>
        <w:pStyle w:val="Corpsdetexte"/>
        <w:tabs>
          <w:tab w:val="left" w:pos="10965"/>
        </w:tabs>
        <w:spacing w:before="44"/>
        <w:ind w:left="2761"/>
        <w:rPr>
          <w:rFonts w:ascii="Trebuchet MS"/>
          <w:sz w:val="10"/>
        </w:rPr>
      </w:pPr>
      <w:r>
        <w:rPr>
          <w:w w:val="105"/>
        </w:rPr>
        <w:t>method</w:t>
      </w:r>
      <w:r>
        <w:rPr>
          <w:spacing w:val="13"/>
          <w:w w:val="105"/>
        </w:rPr>
        <w:t xml:space="preserve"> </w:t>
      </w:r>
      <w:r>
        <w:rPr>
          <w:w w:val="105"/>
        </w:rPr>
        <w:t>to</w:t>
      </w:r>
      <w:r>
        <w:rPr>
          <w:spacing w:val="13"/>
          <w:w w:val="105"/>
        </w:rPr>
        <w:t xml:space="preserve"> </w:t>
      </w:r>
      <w:r>
        <w:rPr>
          <w:w w:val="105"/>
        </w:rPr>
        <w:t>quantify</w:t>
      </w:r>
      <w:r>
        <w:rPr>
          <w:spacing w:val="14"/>
          <w:w w:val="105"/>
        </w:rPr>
        <w:t xml:space="preserve"> </w:t>
      </w:r>
      <w:r>
        <w:rPr>
          <w:w w:val="105"/>
        </w:rPr>
        <w:t>cryptographic</w:t>
      </w:r>
      <w:r>
        <w:rPr>
          <w:spacing w:val="13"/>
          <w:w w:val="105"/>
        </w:rPr>
        <w:t xml:space="preserve"> </w:t>
      </w:r>
      <w:r>
        <w:rPr>
          <w:w w:val="105"/>
        </w:rPr>
        <w:t>degradation,</w:t>
      </w:r>
      <w:r>
        <w:rPr>
          <w:spacing w:val="18"/>
          <w:w w:val="105"/>
        </w:rPr>
        <w:t xml:space="preserve"> </w:t>
      </w:r>
      <w:r>
        <w:rPr>
          <w:w w:val="105"/>
        </w:rPr>
        <w:t>strategic</w:t>
      </w:r>
      <w:r>
        <w:rPr>
          <w:spacing w:val="13"/>
          <w:w w:val="105"/>
        </w:rPr>
        <w:t xml:space="preserve"> </w:t>
      </w:r>
      <w:r>
        <w:rPr>
          <w:w w:val="105"/>
        </w:rPr>
        <w:t>risk,</w:t>
      </w:r>
      <w:r>
        <w:rPr>
          <w:spacing w:val="18"/>
          <w:w w:val="105"/>
        </w:rPr>
        <w:t xml:space="preserve"> </w:t>
      </w:r>
      <w:r>
        <w:rPr>
          <w:w w:val="105"/>
        </w:rPr>
        <w:t>and</w:t>
      </w:r>
      <w:r>
        <w:rPr>
          <w:spacing w:val="13"/>
          <w:w w:val="105"/>
        </w:rPr>
        <w:t xml:space="preserve"> </w:t>
      </w:r>
      <w:r>
        <w:rPr>
          <w:w w:val="105"/>
        </w:rPr>
        <w:t>transition</w:t>
      </w:r>
      <w:r>
        <w:rPr>
          <w:spacing w:val="14"/>
          <w:w w:val="105"/>
        </w:rPr>
        <w:t xml:space="preserve"> </w:t>
      </w:r>
      <w:r>
        <w:rPr>
          <w:spacing w:val="-2"/>
          <w:w w:val="105"/>
        </w:rPr>
        <w:t>readiness.</w:t>
      </w:r>
      <w:r>
        <w:tab/>
      </w:r>
      <w:r>
        <w:rPr>
          <w:rFonts w:ascii="Trebuchet MS"/>
          <w:spacing w:val="-10"/>
          <w:w w:val="105"/>
          <w:sz w:val="10"/>
        </w:rPr>
        <w:t>6</w:t>
      </w:r>
    </w:p>
    <w:p w14:paraId="4BBC0AD0" w14:textId="77777777" w:rsidR="00A90B38" w:rsidRDefault="00000000">
      <w:pPr>
        <w:pStyle w:val="Corpsdetexte"/>
        <w:tabs>
          <w:tab w:val="right" w:pos="11017"/>
        </w:tabs>
        <w:spacing w:before="44"/>
        <w:ind w:left="2755"/>
        <w:rPr>
          <w:rFonts w:ascii="Trebuchet MS"/>
          <w:sz w:val="10"/>
        </w:rPr>
      </w:pPr>
      <w:r>
        <w:t>This</w:t>
      </w:r>
      <w:r>
        <w:rPr>
          <w:spacing w:val="11"/>
        </w:rPr>
        <w:t xml:space="preserve"> </w:t>
      </w:r>
      <w:r>
        <w:t>model</w:t>
      </w:r>
      <w:r>
        <w:rPr>
          <w:spacing w:val="11"/>
        </w:rPr>
        <w:t xml:space="preserve"> </w:t>
      </w:r>
      <w:r>
        <w:t>can</w:t>
      </w:r>
      <w:r>
        <w:rPr>
          <w:spacing w:val="11"/>
        </w:rPr>
        <w:t xml:space="preserve"> </w:t>
      </w:r>
      <w:r>
        <w:t>guide</w:t>
      </w:r>
      <w:r>
        <w:rPr>
          <w:spacing w:val="11"/>
        </w:rPr>
        <w:t xml:space="preserve"> </w:t>
      </w:r>
      <w:r>
        <w:t>standardization</w:t>
      </w:r>
      <w:r>
        <w:rPr>
          <w:spacing w:val="12"/>
        </w:rPr>
        <w:t xml:space="preserve"> </w:t>
      </w:r>
      <w:r>
        <w:t>roadmaps,</w:t>
      </w:r>
      <w:r>
        <w:rPr>
          <w:spacing w:val="11"/>
        </w:rPr>
        <w:t xml:space="preserve"> </w:t>
      </w:r>
      <w:r>
        <w:t>cipher</w:t>
      </w:r>
      <w:r>
        <w:rPr>
          <w:spacing w:val="11"/>
        </w:rPr>
        <w:t xml:space="preserve"> </w:t>
      </w:r>
      <w:r>
        <w:t>retirement,</w:t>
      </w:r>
      <w:r>
        <w:rPr>
          <w:spacing w:val="11"/>
        </w:rPr>
        <w:t xml:space="preserve"> </w:t>
      </w:r>
      <w:r>
        <w:t>or</w:t>
      </w:r>
      <w:r>
        <w:rPr>
          <w:spacing w:val="12"/>
        </w:rPr>
        <w:t xml:space="preserve"> </w:t>
      </w:r>
      <w:r>
        <w:t>quantum-</w:t>
      </w:r>
      <w:r>
        <w:rPr>
          <w:spacing w:val="-2"/>
        </w:rPr>
        <w:t>migration</w:t>
      </w:r>
      <w:r>
        <w:rPr>
          <w:rFonts w:ascii="Times New Roman"/>
        </w:rPr>
        <w:tab/>
      </w:r>
      <w:r>
        <w:rPr>
          <w:rFonts w:ascii="Trebuchet MS"/>
          <w:spacing w:val="-10"/>
          <w:sz w:val="10"/>
        </w:rPr>
        <w:t>7</w:t>
      </w:r>
    </w:p>
    <w:p w14:paraId="07F7BC3C" w14:textId="77777777" w:rsidR="00A90B38" w:rsidRDefault="00000000">
      <w:pPr>
        <w:pStyle w:val="Corpsdetexte"/>
        <w:tabs>
          <w:tab w:val="right" w:pos="11017"/>
        </w:tabs>
        <w:spacing w:before="45"/>
        <w:ind w:left="2755"/>
        <w:rPr>
          <w:rFonts w:ascii="Trebuchet MS"/>
          <w:sz w:val="10"/>
        </w:rPr>
      </w:pPr>
      <w:r>
        <w:rPr>
          <w:spacing w:val="-2"/>
        </w:rPr>
        <w:t>planning.</w:t>
      </w:r>
      <w:r>
        <w:rPr>
          <w:rFonts w:ascii="Times New Roman"/>
        </w:rPr>
        <w:tab/>
      </w:r>
      <w:r>
        <w:rPr>
          <w:rFonts w:ascii="Trebuchet MS"/>
          <w:spacing w:val="-10"/>
          <w:sz w:val="10"/>
        </w:rPr>
        <w:t>8</w:t>
      </w:r>
    </w:p>
    <w:p w14:paraId="45FD0823" w14:textId="77777777" w:rsidR="00A90B38" w:rsidRDefault="00000000">
      <w:pPr>
        <w:pStyle w:val="Corpsdetexte"/>
        <w:tabs>
          <w:tab w:val="right" w:pos="11017"/>
        </w:tabs>
        <w:spacing w:before="263"/>
        <w:ind w:left="2761"/>
        <w:rPr>
          <w:rFonts w:ascii="Trebuchet MS"/>
          <w:sz w:val="10"/>
        </w:rPr>
      </w:pPr>
      <w:r>
        <w:rPr>
          <w:rFonts w:ascii="Palatino Linotype"/>
          <w:b/>
        </w:rPr>
        <w:t>Keywords:</w:t>
      </w:r>
      <w:r>
        <w:rPr>
          <w:rFonts w:ascii="Palatino Linotype"/>
          <w:b/>
          <w:spacing w:val="57"/>
        </w:rPr>
        <w:t xml:space="preserve"> </w:t>
      </w:r>
      <w:r>
        <w:t>cryptographic</w:t>
      </w:r>
      <w:r>
        <w:rPr>
          <w:spacing w:val="42"/>
        </w:rPr>
        <w:t xml:space="preserve"> </w:t>
      </w:r>
      <w:r>
        <w:t>security;</w:t>
      </w:r>
      <w:r>
        <w:rPr>
          <w:spacing w:val="42"/>
        </w:rPr>
        <w:t xml:space="preserve"> </w:t>
      </w:r>
      <w:r>
        <w:t>post-quantum</w:t>
      </w:r>
      <w:r>
        <w:rPr>
          <w:spacing w:val="42"/>
        </w:rPr>
        <w:t xml:space="preserve"> </w:t>
      </w:r>
      <w:r>
        <w:t>cryptography;</w:t>
      </w:r>
      <w:r>
        <w:rPr>
          <w:spacing w:val="42"/>
        </w:rPr>
        <w:t xml:space="preserve"> </w:t>
      </w:r>
      <w:r>
        <w:t>hidden</w:t>
      </w:r>
      <w:r>
        <w:rPr>
          <w:spacing w:val="43"/>
        </w:rPr>
        <w:t xml:space="preserve"> </w:t>
      </w:r>
      <w:r>
        <w:t>Markov</w:t>
      </w:r>
      <w:r>
        <w:rPr>
          <w:spacing w:val="42"/>
        </w:rPr>
        <w:t xml:space="preserve"> </w:t>
      </w:r>
      <w:r>
        <w:rPr>
          <w:spacing w:val="-2"/>
        </w:rPr>
        <w:t>model;</w:t>
      </w:r>
      <w:r>
        <w:rPr>
          <w:rFonts w:ascii="Times New Roman"/>
        </w:rPr>
        <w:tab/>
      </w:r>
      <w:r>
        <w:rPr>
          <w:rFonts w:ascii="Trebuchet MS"/>
          <w:spacing w:val="-10"/>
          <w:sz w:val="10"/>
        </w:rPr>
        <w:t>9</w:t>
      </w:r>
    </w:p>
    <w:p w14:paraId="172E055A" w14:textId="77777777" w:rsidR="00A90B38" w:rsidRDefault="00000000">
      <w:pPr>
        <w:pStyle w:val="Corpsdetexte"/>
        <w:tabs>
          <w:tab w:val="right" w:pos="11017"/>
        </w:tabs>
        <w:spacing w:before="28"/>
        <w:ind w:left="2761"/>
        <w:rPr>
          <w:rFonts w:ascii="Trebuchet MS"/>
          <w:sz w:val="10"/>
        </w:rPr>
      </w:pPr>
      <w:r>
        <w:rPr>
          <w:rFonts w:ascii="Trebuchet MS"/>
          <w:noProof/>
          <w:sz w:val="10"/>
        </w:rPr>
        <mc:AlternateContent>
          <mc:Choice Requires="wps">
            <w:drawing>
              <wp:anchor distT="0" distB="0" distL="0" distR="0" simplePos="0" relativeHeight="15729664" behindDoc="0" locked="0" layoutInCell="1" allowOverlap="1" wp14:anchorId="2C20102F" wp14:editId="6519ACBE">
                <wp:simplePos x="0" y="0"/>
                <wp:positionH relativeFrom="page">
                  <wp:posOffset>2113203</wp:posOffset>
                </wp:positionH>
                <wp:positionV relativeFrom="paragraph">
                  <wp:posOffset>379606</wp:posOffset>
                </wp:positionV>
                <wp:extent cx="498983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9830" cy="1270"/>
                        </a:xfrm>
                        <a:custGeom>
                          <a:avLst/>
                          <a:gdLst/>
                          <a:ahLst/>
                          <a:cxnLst/>
                          <a:rect l="l" t="t" r="r" b="b"/>
                          <a:pathLst>
                            <a:path w="4989830">
                              <a:moveTo>
                                <a:pt x="0" y="0"/>
                              </a:moveTo>
                              <a:lnTo>
                                <a:pt x="498960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CF725" id="Graphic 6" o:spid="_x0000_s1026" style="position:absolute;margin-left:166.4pt;margin-top:29.9pt;width:392.9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9898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" path="m,l4989601,e" filled="f" strokeweight=".14039mm">
                <v:path arrowok="t"/>
                <w10:wrap anchorx="page"/>
              </v:shape>
            </w:pict>
          </mc:Fallback>
        </mc:AlternateContent>
      </w:r>
      <w:r>
        <w:t>exponential</w:t>
      </w:r>
      <w:r>
        <w:rPr>
          <w:spacing w:val="14"/>
        </w:rPr>
        <w:t xml:space="preserve"> </w:t>
      </w:r>
      <w:r>
        <w:t>decay;</w:t>
      </w:r>
      <w:r>
        <w:rPr>
          <w:spacing w:val="14"/>
        </w:rPr>
        <w:t xml:space="preserve"> </w:t>
      </w:r>
      <w:r>
        <w:t>real</w:t>
      </w:r>
      <w:r>
        <w:rPr>
          <w:spacing w:val="14"/>
        </w:rPr>
        <w:t xml:space="preserve"> </w:t>
      </w:r>
      <w:r>
        <w:t>options;</w:t>
      </w:r>
      <w:r>
        <w:rPr>
          <w:spacing w:val="14"/>
        </w:rPr>
        <w:t xml:space="preserve"> </w:t>
      </w:r>
      <w:r>
        <w:t>binomial</w:t>
      </w:r>
      <w:r>
        <w:rPr>
          <w:spacing w:val="15"/>
        </w:rPr>
        <w:t xml:space="preserve"> </w:t>
      </w:r>
      <w:r>
        <w:t>lattice;</w:t>
      </w:r>
      <w:r>
        <w:rPr>
          <w:spacing w:val="14"/>
        </w:rPr>
        <w:t xml:space="preserve"> </w:t>
      </w:r>
      <w:r>
        <w:t>quantum</w:t>
      </w:r>
      <w:r>
        <w:rPr>
          <w:spacing w:val="14"/>
        </w:rPr>
        <w:t xml:space="preserve"> </w:t>
      </w:r>
      <w:r>
        <w:t>threat</w:t>
      </w:r>
      <w:r>
        <w:rPr>
          <w:spacing w:val="14"/>
        </w:rPr>
        <w:t xml:space="preserve"> </w:t>
      </w:r>
      <w:r>
        <w:rPr>
          <w:spacing w:val="-2"/>
        </w:rPr>
        <w:t>modeling</w:t>
      </w:r>
      <w:r>
        <w:rPr>
          <w:rFonts w:ascii="Times New Roman"/>
        </w:rPr>
        <w:tab/>
      </w:r>
      <w:r>
        <w:rPr>
          <w:rFonts w:ascii="Trebuchet MS"/>
          <w:spacing w:val="-5"/>
          <w:sz w:val="10"/>
        </w:rPr>
        <w:t>10</w:t>
      </w:r>
    </w:p>
    <w:p w14:paraId="5B9010FB" w14:textId="77777777" w:rsidR="00A90B38" w:rsidRDefault="00A90B38">
      <w:pPr>
        <w:pStyle w:val="Corpsdetexte"/>
        <w:rPr>
          <w:rFonts w:ascii="Trebuchet MS"/>
          <w:sz w:val="10"/>
        </w:rPr>
        <w:sectPr w:rsidR="00A90B38">
          <w:type w:val="continuous"/>
          <w:pgSz w:w="11910" w:h="16840"/>
          <w:pgMar w:top="740" w:right="283" w:bottom="280" w:left="566" w:header="720" w:footer="720" w:gutter="0"/>
          <w:cols w:space="720"/>
        </w:sectPr>
      </w:pPr>
    </w:p>
    <w:p w14:paraId="40E84B5E" w14:textId="77777777" w:rsidR="00A90B38" w:rsidRDefault="00A90B38">
      <w:pPr>
        <w:pStyle w:val="Corpsdetexte"/>
        <w:rPr>
          <w:rFonts w:ascii="Trebuchet MS"/>
          <w:sz w:val="14"/>
        </w:rPr>
      </w:pPr>
    </w:p>
    <w:p w14:paraId="2AA03B5A" w14:textId="77777777" w:rsidR="00A90B38" w:rsidRDefault="00A90B38">
      <w:pPr>
        <w:pStyle w:val="Corpsdetexte"/>
        <w:rPr>
          <w:rFonts w:ascii="Trebuchet MS"/>
          <w:sz w:val="14"/>
        </w:rPr>
      </w:pPr>
    </w:p>
    <w:p w14:paraId="6011BC3E" w14:textId="77777777" w:rsidR="00A90B38" w:rsidRDefault="00A90B38">
      <w:pPr>
        <w:pStyle w:val="Corpsdetexte"/>
        <w:rPr>
          <w:rFonts w:ascii="Trebuchet MS"/>
          <w:sz w:val="14"/>
        </w:rPr>
      </w:pPr>
    </w:p>
    <w:p w14:paraId="236F7A7B" w14:textId="77777777" w:rsidR="00A90B38" w:rsidRDefault="00A90B38">
      <w:pPr>
        <w:pStyle w:val="Corpsdetexte"/>
        <w:rPr>
          <w:rFonts w:ascii="Trebuchet MS"/>
          <w:sz w:val="14"/>
        </w:rPr>
      </w:pPr>
    </w:p>
    <w:p w14:paraId="06BA8000" w14:textId="77777777" w:rsidR="00A90B38" w:rsidRDefault="00A90B38">
      <w:pPr>
        <w:pStyle w:val="Corpsdetexte"/>
        <w:rPr>
          <w:rFonts w:ascii="Trebuchet MS"/>
          <w:sz w:val="14"/>
        </w:rPr>
      </w:pPr>
    </w:p>
    <w:p w14:paraId="3BCD4622" w14:textId="77777777" w:rsidR="00A90B38" w:rsidRDefault="00A90B38">
      <w:pPr>
        <w:pStyle w:val="Corpsdetexte"/>
        <w:rPr>
          <w:rFonts w:ascii="Trebuchet MS"/>
          <w:sz w:val="14"/>
        </w:rPr>
      </w:pPr>
    </w:p>
    <w:p w14:paraId="4D0860CA" w14:textId="77777777" w:rsidR="00A90B38" w:rsidRDefault="00A90B38">
      <w:pPr>
        <w:pStyle w:val="Corpsdetexte"/>
        <w:rPr>
          <w:rFonts w:ascii="Trebuchet MS"/>
          <w:sz w:val="14"/>
        </w:rPr>
      </w:pPr>
    </w:p>
    <w:p w14:paraId="55760870" w14:textId="77777777" w:rsidR="00A90B38" w:rsidRDefault="00A90B38">
      <w:pPr>
        <w:pStyle w:val="Corpsdetexte"/>
        <w:rPr>
          <w:rFonts w:ascii="Trebuchet MS"/>
          <w:sz w:val="14"/>
        </w:rPr>
      </w:pPr>
    </w:p>
    <w:p w14:paraId="2C2E8F79" w14:textId="77777777" w:rsidR="00A90B38" w:rsidRDefault="00A90B38">
      <w:pPr>
        <w:pStyle w:val="Corpsdetexte"/>
        <w:rPr>
          <w:rFonts w:ascii="Trebuchet MS"/>
          <w:sz w:val="14"/>
        </w:rPr>
      </w:pPr>
    </w:p>
    <w:p w14:paraId="1142E62F" w14:textId="77777777" w:rsidR="00A90B38" w:rsidRDefault="00A90B38">
      <w:pPr>
        <w:pStyle w:val="Corpsdetexte"/>
        <w:rPr>
          <w:rFonts w:ascii="Trebuchet MS"/>
          <w:sz w:val="14"/>
        </w:rPr>
      </w:pPr>
    </w:p>
    <w:p w14:paraId="4E8548A7" w14:textId="77777777" w:rsidR="00A90B38" w:rsidRDefault="00A90B38">
      <w:pPr>
        <w:pStyle w:val="Corpsdetexte"/>
        <w:rPr>
          <w:rFonts w:ascii="Trebuchet MS"/>
          <w:sz w:val="14"/>
        </w:rPr>
      </w:pPr>
    </w:p>
    <w:p w14:paraId="6A41159E" w14:textId="77777777" w:rsidR="00A90B38" w:rsidRDefault="00A90B38">
      <w:pPr>
        <w:pStyle w:val="Corpsdetexte"/>
        <w:rPr>
          <w:rFonts w:ascii="Trebuchet MS"/>
          <w:sz w:val="14"/>
        </w:rPr>
      </w:pPr>
    </w:p>
    <w:p w14:paraId="5DE73E44" w14:textId="77777777" w:rsidR="00A90B38" w:rsidRDefault="00A90B38">
      <w:pPr>
        <w:pStyle w:val="Corpsdetexte"/>
        <w:rPr>
          <w:rFonts w:ascii="Trebuchet MS"/>
          <w:sz w:val="14"/>
        </w:rPr>
      </w:pPr>
    </w:p>
    <w:p w14:paraId="0B4C97D0" w14:textId="77777777" w:rsidR="00A90B38" w:rsidRDefault="00A90B38">
      <w:pPr>
        <w:pStyle w:val="Corpsdetexte"/>
        <w:spacing w:before="84"/>
        <w:rPr>
          <w:rFonts w:ascii="Trebuchet MS"/>
          <w:sz w:val="14"/>
        </w:rPr>
      </w:pPr>
    </w:p>
    <w:p w14:paraId="1468C9A0" w14:textId="77777777" w:rsidR="00A90B38" w:rsidRDefault="00000000">
      <w:pPr>
        <w:ind w:left="148"/>
        <w:rPr>
          <w:sz w:val="14"/>
        </w:rPr>
      </w:pPr>
      <w:r>
        <w:rPr>
          <w:spacing w:val="-2"/>
          <w:w w:val="105"/>
          <w:sz w:val="14"/>
        </w:rPr>
        <w:t>Received:</w:t>
      </w:r>
    </w:p>
    <w:p w14:paraId="130BC868" w14:textId="77777777" w:rsidR="00A90B38" w:rsidRDefault="00000000">
      <w:pPr>
        <w:spacing w:before="75"/>
        <w:ind w:left="142"/>
        <w:rPr>
          <w:sz w:val="14"/>
        </w:rPr>
      </w:pPr>
      <w:r>
        <w:rPr>
          <w:spacing w:val="-2"/>
          <w:w w:val="105"/>
          <w:sz w:val="14"/>
        </w:rPr>
        <w:t>Accepted:</w:t>
      </w:r>
    </w:p>
    <w:p w14:paraId="461409FC" w14:textId="77777777" w:rsidR="00A90B38" w:rsidRDefault="00000000">
      <w:pPr>
        <w:spacing w:before="74"/>
        <w:ind w:left="148"/>
        <w:rPr>
          <w:sz w:val="14"/>
        </w:rPr>
      </w:pPr>
      <w:r>
        <w:rPr>
          <w:spacing w:val="-2"/>
          <w:w w:val="105"/>
          <w:sz w:val="14"/>
        </w:rPr>
        <w:t>Published:</w:t>
      </w:r>
    </w:p>
    <w:p w14:paraId="09CFD7F9" w14:textId="77777777" w:rsidR="00A90B38" w:rsidRDefault="00000000">
      <w:pPr>
        <w:spacing w:before="140" w:line="333" w:lineRule="auto"/>
        <w:ind w:left="143" w:right="31" w:firstLine="4"/>
        <w:rPr>
          <w:sz w:val="14"/>
        </w:rPr>
      </w:pPr>
      <w:r>
        <w:rPr>
          <w:rFonts w:ascii="Palatino Linotype" w:hAnsi="Palatino Linotype"/>
          <w:b/>
          <w:w w:val="105"/>
          <w:sz w:val="14"/>
        </w:rPr>
        <w:t>Citation:</w:t>
      </w:r>
      <w:r>
        <w:rPr>
          <w:rFonts w:ascii="Palatino Linotype" w:hAnsi="Palatino Linotype"/>
          <w:b/>
          <w:spacing w:val="40"/>
          <w:w w:val="105"/>
          <w:sz w:val="14"/>
        </w:rPr>
        <w:t xml:space="preserve"> </w:t>
      </w:r>
      <w:r>
        <w:rPr>
          <w:w w:val="105"/>
          <w:sz w:val="14"/>
        </w:rPr>
        <w:t>Rosas-Bustos, J.R.; Pecen,</w:t>
      </w:r>
      <w:r>
        <w:rPr>
          <w:spacing w:val="40"/>
          <w:w w:val="105"/>
          <w:sz w:val="14"/>
        </w:rPr>
        <w:t xml:space="preserve"> </w:t>
      </w:r>
      <w:r>
        <w:rPr>
          <w:w w:val="105"/>
          <w:sz w:val="14"/>
        </w:rPr>
        <w:t xml:space="preserve">M.; Van </w:t>
      </w:r>
      <w:proofErr w:type="spellStart"/>
      <w:r>
        <w:rPr>
          <w:w w:val="105"/>
          <w:sz w:val="14"/>
        </w:rPr>
        <w:t>Griensven</w:t>
      </w:r>
      <w:proofErr w:type="spellEnd"/>
      <w:r>
        <w:rPr>
          <w:w w:val="105"/>
          <w:sz w:val="14"/>
        </w:rPr>
        <w:t xml:space="preserve"> </w:t>
      </w:r>
      <w:proofErr w:type="spellStart"/>
      <w:r>
        <w:rPr>
          <w:w w:val="105"/>
          <w:sz w:val="14"/>
        </w:rPr>
        <w:t>Thé</w:t>
      </w:r>
      <w:proofErr w:type="spellEnd"/>
      <w:r>
        <w:rPr>
          <w:w w:val="105"/>
          <w:sz w:val="14"/>
        </w:rPr>
        <w:t>, J.; Fraser, R.;</w:t>
      </w:r>
      <w:r>
        <w:rPr>
          <w:spacing w:val="40"/>
          <w:w w:val="105"/>
          <w:sz w:val="14"/>
        </w:rPr>
        <w:t xml:space="preserve"> </w:t>
      </w:r>
      <w:r>
        <w:rPr>
          <w:w w:val="105"/>
          <w:sz w:val="14"/>
        </w:rPr>
        <w:t>Thanos,</w:t>
      </w:r>
      <w:r>
        <w:rPr>
          <w:spacing w:val="-7"/>
          <w:w w:val="105"/>
          <w:sz w:val="14"/>
        </w:rPr>
        <w:t xml:space="preserve"> </w:t>
      </w:r>
      <w:r>
        <w:rPr>
          <w:w w:val="105"/>
          <w:sz w:val="14"/>
        </w:rPr>
        <w:t>A.;</w:t>
      </w:r>
      <w:r>
        <w:rPr>
          <w:spacing w:val="-8"/>
          <w:w w:val="105"/>
          <w:sz w:val="14"/>
        </w:rPr>
        <w:t xml:space="preserve"> </w:t>
      </w:r>
      <w:r>
        <w:rPr>
          <w:w w:val="105"/>
          <w:sz w:val="14"/>
        </w:rPr>
        <w:t>Said,</w:t>
      </w:r>
      <w:r>
        <w:rPr>
          <w:spacing w:val="-6"/>
          <w:w w:val="105"/>
          <w:sz w:val="14"/>
        </w:rPr>
        <w:t xml:space="preserve"> </w:t>
      </w:r>
      <w:r>
        <w:rPr>
          <w:w w:val="105"/>
          <w:sz w:val="14"/>
        </w:rPr>
        <w:t>N.;</w:t>
      </w:r>
      <w:r>
        <w:rPr>
          <w:spacing w:val="-8"/>
          <w:w w:val="105"/>
          <w:sz w:val="14"/>
        </w:rPr>
        <w:t xml:space="preserve"> </w:t>
      </w:r>
      <w:r>
        <w:rPr>
          <w:w w:val="105"/>
          <w:sz w:val="14"/>
        </w:rPr>
        <w:t>Ratto</w:t>
      </w:r>
      <w:r>
        <w:rPr>
          <w:spacing w:val="-6"/>
          <w:w w:val="105"/>
          <w:sz w:val="14"/>
        </w:rPr>
        <w:t xml:space="preserve"> </w:t>
      </w:r>
      <w:r>
        <w:rPr>
          <w:spacing w:val="-2"/>
          <w:w w:val="105"/>
          <w:sz w:val="14"/>
        </w:rPr>
        <w:t>Valderrama,</w:t>
      </w:r>
    </w:p>
    <w:p w14:paraId="059D339E" w14:textId="77777777" w:rsidR="00A90B38" w:rsidRDefault="00000000">
      <w:pPr>
        <w:spacing w:before="11" w:line="333" w:lineRule="auto"/>
        <w:ind w:left="143" w:right="38" w:firstLine="4"/>
        <w:rPr>
          <w:sz w:val="14"/>
        </w:rPr>
      </w:pPr>
      <w:r>
        <w:rPr>
          <w:w w:val="105"/>
          <w:sz w:val="14"/>
        </w:rPr>
        <w:t>S.</w:t>
      </w:r>
      <w:r>
        <w:rPr>
          <w:spacing w:val="-9"/>
          <w:w w:val="105"/>
          <w:sz w:val="14"/>
        </w:rPr>
        <w:t xml:space="preserve"> </w:t>
      </w:r>
      <w:r>
        <w:rPr>
          <w:w w:val="105"/>
          <w:sz w:val="14"/>
        </w:rPr>
        <w:t>Forecasting</w:t>
      </w:r>
      <w:r>
        <w:rPr>
          <w:spacing w:val="-9"/>
          <w:w w:val="105"/>
          <w:sz w:val="14"/>
        </w:rPr>
        <w:t xml:space="preserve"> </w:t>
      </w:r>
      <w:r>
        <w:rPr>
          <w:w w:val="105"/>
          <w:sz w:val="14"/>
        </w:rPr>
        <w:t>Cryptographic</w:t>
      </w:r>
      <w:r>
        <w:rPr>
          <w:spacing w:val="-8"/>
          <w:w w:val="105"/>
          <w:sz w:val="14"/>
        </w:rPr>
        <w:t xml:space="preserve"> </w:t>
      </w:r>
      <w:r>
        <w:rPr>
          <w:w w:val="105"/>
          <w:sz w:val="14"/>
        </w:rPr>
        <w:t>Security</w:t>
      </w:r>
      <w:r>
        <w:rPr>
          <w:spacing w:val="40"/>
          <w:w w:val="105"/>
          <w:sz w:val="14"/>
        </w:rPr>
        <w:t xml:space="preserve"> </w:t>
      </w:r>
      <w:r>
        <w:rPr>
          <w:spacing w:val="-2"/>
          <w:w w:val="105"/>
          <w:sz w:val="14"/>
        </w:rPr>
        <w:t>under</w:t>
      </w:r>
      <w:r>
        <w:rPr>
          <w:spacing w:val="-3"/>
          <w:w w:val="105"/>
          <w:sz w:val="14"/>
        </w:rPr>
        <w:t xml:space="preserve"> </w:t>
      </w:r>
      <w:r>
        <w:rPr>
          <w:spacing w:val="-2"/>
          <w:w w:val="105"/>
          <w:sz w:val="14"/>
        </w:rPr>
        <w:t>Quantum</w:t>
      </w:r>
      <w:r>
        <w:rPr>
          <w:spacing w:val="-3"/>
          <w:w w:val="105"/>
          <w:sz w:val="14"/>
        </w:rPr>
        <w:t xml:space="preserve"> </w:t>
      </w:r>
      <w:r>
        <w:rPr>
          <w:spacing w:val="-2"/>
          <w:w w:val="105"/>
          <w:sz w:val="14"/>
        </w:rPr>
        <w:t>and</w:t>
      </w:r>
      <w:r>
        <w:rPr>
          <w:spacing w:val="-3"/>
          <w:w w:val="105"/>
          <w:sz w:val="14"/>
        </w:rPr>
        <w:t xml:space="preserve"> </w:t>
      </w:r>
      <w:r>
        <w:rPr>
          <w:spacing w:val="-2"/>
          <w:w w:val="105"/>
          <w:sz w:val="14"/>
        </w:rPr>
        <w:t>Classical</w:t>
      </w:r>
      <w:r>
        <w:rPr>
          <w:spacing w:val="-3"/>
          <w:w w:val="105"/>
          <w:sz w:val="14"/>
        </w:rPr>
        <w:t xml:space="preserve"> </w:t>
      </w:r>
      <w:r>
        <w:rPr>
          <w:spacing w:val="-2"/>
          <w:w w:val="105"/>
          <w:sz w:val="14"/>
        </w:rPr>
        <w:t>Threats.</w:t>
      </w:r>
      <w:r>
        <w:rPr>
          <w:spacing w:val="40"/>
          <w:w w:val="105"/>
          <w:sz w:val="14"/>
        </w:rPr>
        <w:t xml:space="preserve"> </w:t>
      </w:r>
      <w:r>
        <w:rPr>
          <w:rFonts w:ascii="Palatino Linotype"/>
          <w:i/>
          <w:w w:val="105"/>
          <w:sz w:val="14"/>
        </w:rPr>
        <w:t>Cryptography</w:t>
      </w:r>
      <w:r>
        <w:rPr>
          <w:rFonts w:ascii="Palatino Linotype"/>
          <w:i/>
          <w:spacing w:val="-4"/>
          <w:w w:val="105"/>
          <w:sz w:val="14"/>
        </w:rPr>
        <w:t xml:space="preserve"> </w:t>
      </w:r>
      <w:r>
        <w:rPr>
          <w:rFonts w:ascii="Palatino Linotype"/>
          <w:b/>
          <w:w w:val="105"/>
          <w:sz w:val="14"/>
        </w:rPr>
        <w:t>2025</w:t>
      </w:r>
      <w:r>
        <w:rPr>
          <w:w w:val="105"/>
          <w:sz w:val="14"/>
        </w:rPr>
        <w:t xml:space="preserve">, </w:t>
      </w:r>
      <w:r>
        <w:rPr>
          <w:rFonts w:ascii="Palatino Linotype"/>
          <w:i/>
          <w:w w:val="105"/>
          <w:sz w:val="14"/>
        </w:rPr>
        <w:t>1</w:t>
      </w:r>
      <w:r>
        <w:rPr>
          <w:w w:val="105"/>
          <w:sz w:val="14"/>
        </w:rPr>
        <w:t>, 0.</w:t>
      </w:r>
      <w:r>
        <w:rPr>
          <w:spacing w:val="40"/>
          <w:w w:val="105"/>
          <w:sz w:val="14"/>
        </w:rPr>
        <w:t xml:space="preserve"> </w:t>
      </w:r>
      <w:hyperlink r:id="rId13">
        <w:r w:rsidR="00A90B38">
          <w:rPr>
            <w:spacing w:val="-2"/>
            <w:w w:val="105"/>
            <w:sz w:val="14"/>
          </w:rPr>
          <w:t>https://doi.org/</w:t>
        </w:r>
      </w:hyperlink>
    </w:p>
    <w:p w14:paraId="7AD1E4CD" w14:textId="77777777" w:rsidR="00A90B38" w:rsidRDefault="00000000">
      <w:pPr>
        <w:spacing w:before="69" w:line="238" w:lineRule="exact"/>
        <w:ind w:left="148" w:right="31"/>
        <w:rPr>
          <w:sz w:val="14"/>
        </w:rPr>
      </w:pPr>
      <w:r>
        <w:rPr>
          <w:rFonts w:ascii="Palatino Linotype" w:hAnsi="Palatino Linotype"/>
          <w:b/>
          <w:w w:val="105"/>
          <w:sz w:val="14"/>
        </w:rPr>
        <w:t>Copyright:</w:t>
      </w:r>
      <w:r>
        <w:rPr>
          <w:rFonts w:ascii="Palatino Linotype" w:hAnsi="Palatino Linotype"/>
          <w:b/>
          <w:spacing w:val="17"/>
          <w:w w:val="105"/>
          <w:sz w:val="14"/>
        </w:rPr>
        <w:t xml:space="preserve"> </w:t>
      </w:r>
      <w:r>
        <w:rPr>
          <w:w w:val="105"/>
          <w:sz w:val="14"/>
        </w:rPr>
        <w:t>©</w:t>
      </w:r>
      <w:r>
        <w:rPr>
          <w:spacing w:val="-3"/>
          <w:w w:val="105"/>
          <w:sz w:val="14"/>
        </w:rPr>
        <w:t xml:space="preserve"> </w:t>
      </w:r>
      <w:r>
        <w:rPr>
          <w:w w:val="105"/>
          <w:sz w:val="14"/>
        </w:rPr>
        <w:t>2025</w:t>
      </w:r>
      <w:r>
        <w:rPr>
          <w:spacing w:val="-3"/>
          <w:w w:val="105"/>
          <w:sz w:val="14"/>
        </w:rPr>
        <w:t xml:space="preserve"> </w:t>
      </w:r>
      <w:r>
        <w:rPr>
          <w:w w:val="105"/>
          <w:sz w:val="14"/>
        </w:rPr>
        <w:t>by</w:t>
      </w:r>
      <w:r>
        <w:rPr>
          <w:spacing w:val="-3"/>
          <w:w w:val="105"/>
          <w:sz w:val="14"/>
        </w:rPr>
        <w:t xml:space="preserve"> </w:t>
      </w:r>
      <w:r>
        <w:rPr>
          <w:w w:val="105"/>
          <w:sz w:val="14"/>
        </w:rPr>
        <w:t>the</w:t>
      </w:r>
      <w:r>
        <w:rPr>
          <w:spacing w:val="-3"/>
          <w:w w:val="105"/>
          <w:sz w:val="14"/>
        </w:rPr>
        <w:t xml:space="preserve"> </w:t>
      </w:r>
      <w:r>
        <w:rPr>
          <w:w w:val="105"/>
          <w:sz w:val="14"/>
        </w:rPr>
        <w:t>authors.</w:t>
      </w:r>
      <w:r>
        <w:rPr>
          <w:spacing w:val="40"/>
          <w:w w:val="105"/>
          <w:sz w:val="14"/>
        </w:rPr>
        <w:t xml:space="preserve"> </w:t>
      </w:r>
      <w:r>
        <w:rPr>
          <w:sz w:val="14"/>
        </w:rPr>
        <w:t>Submitted</w:t>
      </w:r>
      <w:r>
        <w:rPr>
          <w:spacing w:val="-8"/>
          <w:sz w:val="14"/>
        </w:rPr>
        <w:t xml:space="preserve"> </w:t>
      </w:r>
      <w:r>
        <w:rPr>
          <w:sz w:val="14"/>
        </w:rPr>
        <w:t>to</w:t>
      </w:r>
      <w:r>
        <w:rPr>
          <w:spacing w:val="-8"/>
          <w:sz w:val="14"/>
        </w:rPr>
        <w:t xml:space="preserve"> </w:t>
      </w:r>
      <w:r>
        <w:rPr>
          <w:rFonts w:ascii="Palatino Linotype" w:hAnsi="Palatino Linotype"/>
          <w:i/>
          <w:sz w:val="14"/>
        </w:rPr>
        <w:t>Cryptography</w:t>
      </w:r>
      <w:r>
        <w:rPr>
          <w:rFonts w:ascii="Palatino Linotype" w:hAnsi="Palatino Linotype"/>
          <w:i/>
          <w:spacing w:val="-12"/>
          <w:sz w:val="14"/>
        </w:rPr>
        <w:t xml:space="preserve"> </w:t>
      </w:r>
      <w:r>
        <w:rPr>
          <w:sz w:val="14"/>
        </w:rPr>
        <w:t>for</w:t>
      </w:r>
      <w:r>
        <w:rPr>
          <w:spacing w:val="-8"/>
          <w:sz w:val="14"/>
        </w:rPr>
        <w:t xml:space="preserve"> </w:t>
      </w:r>
      <w:r>
        <w:rPr>
          <w:sz w:val="14"/>
        </w:rPr>
        <w:t>possible</w:t>
      </w:r>
      <w:r>
        <w:rPr>
          <w:spacing w:val="40"/>
          <w:w w:val="105"/>
          <w:sz w:val="14"/>
        </w:rPr>
        <w:t xml:space="preserve"> </w:t>
      </w:r>
      <w:r>
        <w:rPr>
          <w:w w:val="105"/>
          <w:sz w:val="14"/>
        </w:rPr>
        <w:t>open access publication under the</w:t>
      </w:r>
      <w:r>
        <w:rPr>
          <w:spacing w:val="40"/>
          <w:w w:val="105"/>
          <w:sz w:val="14"/>
        </w:rPr>
        <w:t xml:space="preserve"> </w:t>
      </w:r>
      <w:r>
        <w:rPr>
          <w:w w:val="105"/>
          <w:sz w:val="14"/>
        </w:rPr>
        <w:t>terms and conditions of the Creative</w:t>
      </w:r>
      <w:r>
        <w:rPr>
          <w:spacing w:val="40"/>
          <w:w w:val="105"/>
          <w:sz w:val="14"/>
        </w:rPr>
        <w:t xml:space="preserve"> </w:t>
      </w:r>
      <w:r>
        <w:rPr>
          <w:w w:val="105"/>
          <w:sz w:val="14"/>
        </w:rPr>
        <w:t xml:space="preserve">Commons </w:t>
      </w:r>
      <w:proofErr w:type="spellStart"/>
      <w:r>
        <w:rPr>
          <w:w w:val="105"/>
          <w:sz w:val="14"/>
        </w:rPr>
        <w:t>Attri</w:t>
      </w:r>
      <w:proofErr w:type="spellEnd"/>
      <w:r>
        <w:rPr>
          <w:w w:val="105"/>
          <w:sz w:val="14"/>
        </w:rPr>
        <w:t xml:space="preserve">- </w:t>
      </w:r>
      <w:proofErr w:type="spellStart"/>
      <w:r>
        <w:rPr>
          <w:w w:val="105"/>
          <w:sz w:val="14"/>
        </w:rPr>
        <w:t>bution</w:t>
      </w:r>
      <w:proofErr w:type="spellEnd"/>
      <w:r>
        <w:rPr>
          <w:w w:val="105"/>
          <w:sz w:val="14"/>
        </w:rPr>
        <w:t xml:space="preserve"> (CC BY)</w:t>
      </w:r>
      <w:r>
        <w:rPr>
          <w:spacing w:val="40"/>
          <w:w w:val="105"/>
          <w:sz w:val="14"/>
        </w:rPr>
        <w:t xml:space="preserve"> </w:t>
      </w:r>
      <w:r>
        <w:rPr>
          <w:w w:val="105"/>
          <w:sz w:val="14"/>
        </w:rPr>
        <w:t>license</w:t>
      </w:r>
      <w:r>
        <w:rPr>
          <w:spacing w:val="-9"/>
          <w:w w:val="105"/>
          <w:sz w:val="14"/>
        </w:rPr>
        <w:t xml:space="preserve"> </w:t>
      </w:r>
      <w:r>
        <w:rPr>
          <w:w w:val="105"/>
          <w:sz w:val="14"/>
        </w:rPr>
        <w:t>(</w:t>
      </w:r>
      <w:hyperlink r:id="rId14">
        <w:r w:rsidR="00A90B38">
          <w:rPr>
            <w:w w:val="105"/>
            <w:sz w:val="14"/>
          </w:rPr>
          <w:t>https://creativecommons.</w:t>
        </w:r>
      </w:hyperlink>
      <w:r>
        <w:rPr>
          <w:spacing w:val="40"/>
          <w:w w:val="105"/>
          <w:sz w:val="14"/>
        </w:rPr>
        <w:t xml:space="preserve"> </w:t>
      </w:r>
      <w:hyperlink r:id="rId15">
        <w:r w:rsidR="00A90B38">
          <w:rPr>
            <w:spacing w:val="-2"/>
            <w:w w:val="105"/>
            <w:sz w:val="14"/>
          </w:rPr>
          <w:t>org/licenses/by/4.0/</w:t>
        </w:r>
      </w:hyperlink>
      <w:r>
        <w:rPr>
          <w:spacing w:val="-2"/>
          <w:w w:val="105"/>
          <w:sz w:val="14"/>
        </w:rPr>
        <w:t>).</w:t>
      </w:r>
    </w:p>
    <w:p w14:paraId="61437359" w14:textId="77777777" w:rsidR="00A90B38" w:rsidRDefault="00000000">
      <w:pPr>
        <w:pStyle w:val="Paragraphedeliste"/>
        <w:numPr>
          <w:ilvl w:val="0"/>
          <w:numId w:val="11"/>
        </w:numPr>
        <w:tabs>
          <w:tab w:val="left" w:pos="404"/>
          <w:tab w:val="right" w:pos="8407"/>
        </w:tabs>
        <w:spacing w:before="760"/>
        <w:ind w:hanging="253"/>
        <w:jc w:val="left"/>
        <w:rPr>
          <w:rFonts w:ascii="Trebuchet MS"/>
          <w:sz w:val="10"/>
        </w:rPr>
      </w:pPr>
      <w:r>
        <w:br w:type="column"/>
      </w:r>
      <w:bookmarkStart w:id="0" w:name="Introduction"/>
      <w:bookmarkEnd w:id="0"/>
      <w:r>
        <w:rPr>
          <w:rFonts w:ascii="Palatino Linotype"/>
          <w:b/>
          <w:spacing w:val="-2"/>
          <w:sz w:val="24"/>
        </w:rPr>
        <w:t>Introduction</w:t>
      </w:r>
      <w:r>
        <w:rPr>
          <w:rFonts w:ascii="Times New Roman"/>
          <w:sz w:val="24"/>
        </w:rPr>
        <w:tab/>
      </w:r>
      <w:r>
        <w:rPr>
          <w:rFonts w:ascii="Trebuchet MS"/>
          <w:spacing w:val="-5"/>
          <w:sz w:val="10"/>
        </w:rPr>
        <w:t>11</w:t>
      </w:r>
    </w:p>
    <w:p w14:paraId="73AD064E" w14:textId="77777777" w:rsidR="00A90B38" w:rsidRDefault="00000000">
      <w:pPr>
        <w:pStyle w:val="Corpsdetexte"/>
        <w:tabs>
          <w:tab w:val="right" w:pos="8407"/>
        </w:tabs>
        <w:spacing w:before="77"/>
        <w:ind w:left="576"/>
        <w:rPr>
          <w:rFonts w:ascii="Trebuchet MS"/>
          <w:sz w:val="10"/>
        </w:rPr>
      </w:pPr>
      <w:r>
        <w:t>The</w:t>
      </w:r>
      <w:r>
        <w:rPr>
          <w:spacing w:val="13"/>
        </w:rPr>
        <w:t xml:space="preserve"> </w:t>
      </w:r>
      <w:r>
        <w:t>transition</w:t>
      </w:r>
      <w:r>
        <w:rPr>
          <w:spacing w:val="14"/>
        </w:rPr>
        <w:t xml:space="preserve"> </w:t>
      </w:r>
      <w:r>
        <w:t>toward</w:t>
      </w:r>
      <w:r>
        <w:rPr>
          <w:spacing w:val="14"/>
        </w:rPr>
        <w:t xml:space="preserve"> </w:t>
      </w:r>
      <w:r>
        <w:t>quantum-resilient</w:t>
      </w:r>
      <w:r>
        <w:rPr>
          <w:spacing w:val="14"/>
        </w:rPr>
        <w:t xml:space="preserve"> </w:t>
      </w:r>
      <w:r>
        <w:t>cryptographic</w:t>
      </w:r>
      <w:r>
        <w:rPr>
          <w:spacing w:val="13"/>
        </w:rPr>
        <w:t xml:space="preserve"> </w:t>
      </w:r>
      <w:r>
        <w:t>standards</w:t>
      </w:r>
      <w:r>
        <w:rPr>
          <w:spacing w:val="14"/>
        </w:rPr>
        <w:t xml:space="preserve"> </w:t>
      </w:r>
      <w:r>
        <w:t>requires</w:t>
      </w:r>
      <w:r>
        <w:rPr>
          <w:spacing w:val="14"/>
        </w:rPr>
        <w:t xml:space="preserve"> </w:t>
      </w:r>
      <w:r>
        <w:rPr>
          <w:spacing w:val="-2"/>
        </w:rPr>
        <w:t>predictive</w:t>
      </w:r>
      <w:r>
        <w:rPr>
          <w:rFonts w:ascii="Times New Roman"/>
        </w:rPr>
        <w:tab/>
      </w:r>
      <w:r>
        <w:rPr>
          <w:rFonts w:ascii="Trebuchet MS"/>
          <w:spacing w:val="-5"/>
          <w:sz w:val="10"/>
        </w:rPr>
        <w:t>12</w:t>
      </w:r>
    </w:p>
    <w:p w14:paraId="4FD7CA88" w14:textId="77777777" w:rsidR="00A90B38" w:rsidRDefault="00000000">
      <w:pPr>
        <w:pStyle w:val="Corpsdetexte"/>
        <w:tabs>
          <w:tab w:val="right" w:pos="8407"/>
        </w:tabs>
        <w:spacing w:before="44"/>
        <w:ind w:left="151"/>
        <w:rPr>
          <w:rFonts w:ascii="Trebuchet MS"/>
          <w:sz w:val="10"/>
        </w:rPr>
      </w:pPr>
      <w:r>
        <w:t>tools</w:t>
      </w:r>
      <w:r>
        <w:rPr>
          <w:spacing w:val="12"/>
        </w:rPr>
        <w:t xml:space="preserve"> </w:t>
      </w:r>
      <w:r>
        <w:t>that</w:t>
      </w:r>
      <w:r>
        <w:rPr>
          <w:spacing w:val="12"/>
        </w:rPr>
        <w:t xml:space="preserve"> </w:t>
      </w:r>
      <w:r>
        <w:t>not</w:t>
      </w:r>
      <w:r>
        <w:rPr>
          <w:spacing w:val="12"/>
        </w:rPr>
        <w:t xml:space="preserve"> </w:t>
      </w:r>
      <w:r>
        <w:t>only</w:t>
      </w:r>
      <w:r>
        <w:rPr>
          <w:spacing w:val="12"/>
        </w:rPr>
        <w:t xml:space="preserve"> </w:t>
      </w:r>
      <w:r>
        <w:t>model</w:t>
      </w:r>
      <w:r>
        <w:rPr>
          <w:spacing w:val="13"/>
        </w:rPr>
        <w:t xml:space="preserve"> </w:t>
      </w:r>
      <w:r>
        <w:t>technical</w:t>
      </w:r>
      <w:r>
        <w:rPr>
          <w:spacing w:val="12"/>
        </w:rPr>
        <w:t xml:space="preserve"> </w:t>
      </w:r>
      <w:r>
        <w:t>degradation</w:t>
      </w:r>
      <w:r>
        <w:rPr>
          <w:spacing w:val="12"/>
        </w:rPr>
        <w:t xml:space="preserve"> </w:t>
      </w:r>
      <w:r>
        <w:t>but</w:t>
      </w:r>
      <w:r>
        <w:rPr>
          <w:spacing w:val="12"/>
        </w:rPr>
        <w:t xml:space="preserve"> </w:t>
      </w:r>
      <w:r>
        <w:t>also</w:t>
      </w:r>
      <w:r>
        <w:rPr>
          <w:spacing w:val="12"/>
        </w:rPr>
        <w:t xml:space="preserve"> </w:t>
      </w:r>
      <w:r>
        <w:t>capture</w:t>
      </w:r>
      <w:r>
        <w:rPr>
          <w:spacing w:val="13"/>
        </w:rPr>
        <w:t xml:space="preserve"> </w:t>
      </w:r>
      <w:r>
        <w:t>probabilistic</w:t>
      </w:r>
      <w:r>
        <w:rPr>
          <w:spacing w:val="12"/>
        </w:rPr>
        <w:t xml:space="preserve"> </w:t>
      </w:r>
      <w:r>
        <w:t>events,</w:t>
      </w:r>
      <w:r>
        <w:rPr>
          <w:spacing w:val="12"/>
        </w:rPr>
        <w:t xml:space="preserve"> </w:t>
      </w:r>
      <w:r>
        <w:rPr>
          <w:spacing w:val="-4"/>
        </w:rPr>
        <w:t>such</w:t>
      </w:r>
      <w:r>
        <w:rPr>
          <w:rFonts w:ascii="Times New Roman"/>
        </w:rPr>
        <w:tab/>
      </w:r>
      <w:r>
        <w:rPr>
          <w:rFonts w:ascii="Trebuchet MS"/>
          <w:spacing w:val="-5"/>
          <w:sz w:val="10"/>
        </w:rPr>
        <w:t>13</w:t>
      </w:r>
    </w:p>
    <w:p w14:paraId="2481A856" w14:textId="77777777" w:rsidR="00A90B38" w:rsidRDefault="00000000">
      <w:pPr>
        <w:pStyle w:val="Corpsdetexte"/>
        <w:tabs>
          <w:tab w:val="right" w:pos="8407"/>
        </w:tabs>
        <w:spacing w:before="44"/>
        <w:ind w:left="151"/>
        <w:rPr>
          <w:rFonts w:ascii="Trebuchet MS"/>
          <w:sz w:val="10"/>
        </w:rPr>
      </w:pPr>
      <w:r>
        <w:t>as</w:t>
      </w:r>
      <w:r>
        <w:rPr>
          <w:spacing w:val="17"/>
        </w:rPr>
        <w:t xml:space="preserve"> </w:t>
      </w:r>
      <w:r>
        <w:t>the</w:t>
      </w:r>
      <w:r>
        <w:rPr>
          <w:spacing w:val="17"/>
        </w:rPr>
        <w:t xml:space="preserve"> </w:t>
      </w:r>
      <w:r>
        <w:t>discovery</w:t>
      </w:r>
      <w:r>
        <w:rPr>
          <w:spacing w:val="17"/>
        </w:rPr>
        <w:t xml:space="preserve"> </w:t>
      </w:r>
      <w:r>
        <w:t>of</w:t>
      </w:r>
      <w:r>
        <w:rPr>
          <w:spacing w:val="17"/>
        </w:rPr>
        <w:t xml:space="preserve"> </w:t>
      </w:r>
      <w:r>
        <w:t>new</w:t>
      </w:r>
      <w:r>
        <w:rPr>
          <w:spacing w:val="17"/>
        </w:rPr>
        <w:t xml:space="preserve"> </w:t>
      </w:r>
      <w:r>
        <w:t>quantum</w:t>
      </w:r>
      <w:r>
        <w:rPr>
          <w:spacing w:val="18"/>
        </w:rPr>
        <w:t xml:space="preserve"> </w:t>
      </w:r>
      <w:r>
        <w:t>algorithms</w:t>
      </w:r>
      <w:r>
        <w:rPr>
          <w:spacing w:val="17"/>
        </w:rPr>
        <w:t xml:space="preserve"> </w:t>
      </w:r>
      <w:r>
        <w:t>or</w:t>
      </w:r>
      <w:r>
        <w:rPr>
          <w:spacing w:val="17"/>
        </w:rPr>
        <w:t xml:space="preserve"> </w:t>
      </w:r>
      <w:r>
        <w:t>hardware</w:t>
      </w:r>
      <w:r>
        <w:rPr>
          <w:spacing w:val="17"/>
        </w:rPr>
        <w:t xml:space="preserve"> </w:t>
      </w:r>
      <w:r>
        <w:t>breakthroughs.</w:t>
      </w:r>
      <w:r>
        <w:rPr>
          <w:spacing w:val="32"/>
        </w:rPr>
        <w:t xml:space="preserve"> </w:t>
      </w:r>
      <w:r>
        <w:t>We</w:t>
      </w:r>
      <w:r>
        <w:rPr>
          <w:spacing w:val="17"/>
        </w:rPr>
        <w:t xml:space="preserve"> </w:t>
      </w:r>
      <w:r>
        <w:t>introduce</w:t>
      </w:r>
      <w:r>
        <w:rPr>
          <w:spacing w:val="18"/>
        </w:rPr>
        <w:t xml:space="preserve"> </w:t>
      </w:r>
      <w:r>
        <w:rPr>
          <w:spacing w:val="-10"/>
        </w:rPr>
        <w:t>a</w:t>
      </w:r>
      <w:r>
        <w:rPr>
          <w:rFonts w:ascii="Times New Roman"/>
        </w:rPr>
        <w:tab/>
      </w:r>
      <w:r>
        <w:rPr>
          <w:rFonts w:ascii="Trebuchet MS"/>
          <w:spacing w:val="-5"/>
          <w:sz w:val="10"/>
        </w:rPr>
        <w:t>14</w:t>
      </w:r>
    </w:p>
    <w:p w14:paraId="1D23B86C" w14:textId="77777777" w:rsidR="00A90B38" w:rsidRDefault="00000000">
      <w:pPr>
        <w:pStyle w:val="Corpsdetexte"/>
        <w:tabs>
          <w:tab w:val="right" w:pos="8407"/>
        </w:tabs>
        <w:spacing w:before="44"/>
        <w:ind w:left="151"/>
        <w:rPr>
          <w:rFonts w:ascii="Trebuchet MS"/>
          <w:sz w:val="10"/>
        </w:rPr>
      </w:pPr>
      <w:r>
        <w:t>composite</w:t>
      </w:r>
      <w:r>
        <w:rPr>
          <w:spacing w:val="28"/>
        </w:rPr>
        <w:t xml:space="preserve"> </w:t>
      </w:r>
      <w:r>
        <w:t>framework</w:t>
      </w:r>
      <w:r>
        <w:rPr>
          <w:spacing w:val="29"/>
        </w:rPr>
        <w:t xml:space="preserve"> </w:t>
      </w:r>
      <w:r>
        <w:t>that</w:t>
      </w:r>
      <w:r>
        <w:rPr>
          <w:spacing w:val="28"/>
        </w:rPr>
        <w:t xml:space="preserve"> </w:t>
      </w:r>
      <w:r>
        <w:t>unifies</w:t>
      </w:r>
      <w:r>
        <w:rPr>
          <w:spacing w:val="29"/>
        </w:rPr>
        <w:t xml:space="preserve"> </w:t>
      </w:r>
      <w:r>
        <w:t>multiple</w:t>
      </w:r>
      <w:r>
        <w:rPr>
          <w:spacing w:val="29"/>
        </w:rPr>
        <w:t xml:space="preserve"> </w:t>
      </w:r>
      <w:r>
        <w:t>analytical</w:t>
      </w:r>
      <w:r>
        <w:rPr>
          <w:spacing w:val="28"/>
        </w:rPr>
        <w:t xml:space="preserve"> </w:t>
      </w:r>
      <w:r>
        <w:t>domains</w:t>
      </w:r>
      <w:r>
        <w:rPr>
          <w:spacing w:val="29"/>
        </w:rPr>
        <w:t xml:space="preserve"> </w:t>
      </w:r>
      <w:r>
        <w:t>to</w:t>
      </w:r>
      <w:r>
        <w:rPr>
          <w:spacing w:val="29"/>
        </w:rPr>
        <w:t xml:space="preserve"> </w:t>
      </w:r>
      <w:r>
        <w:t>forecast</w:t>
      </w:r>
      <w:r>
        <w:rPr>
          <w:spacing w:val="28"/>
        </w:rPr>
        <w:t xml:space="preserve"> </w:t>
      </w:r>
      <w:r>
        <w:rPr>
          <w:spacing w:val="-2"/>
        </w:rPr>
        <w:t>cryptographic</w:t>
      </w:r>
      <w:r>
        <w:rPr>
          <w:rFonts w:ascii="Times New Roman"/>
        </w:rPr>
        <w:tab/>
      </w:r>
      <w:r>
        <w:rPr>
          <w:rFonts w:ascii="Trebuchet MS"/>
          <w:spacing w:val="-5"/>
          <w:sz w:val="10"/>
        </w:rPr>
        <w:t>15</w:t>
      </w:r>
    </w:p>
    <w:p w14:paraId="7E66BE27" w14:textId="77777777" w:rsidR="00A90B38" w:rsidRDefault="00000000">
      <w:pPr>
        <w:pStyle w:val="Corpsdetexte"/>
        <w:tabs>
          <w:tab w:val="right" w:pos="8407"/>
        </w:tabs>
        <w:spacing w:before="44"/>
        <w:ind w:left="151"/>
        <w:rPr>
          <w:rFonts w:ascii="Trebuchet MS"/>
          <w:sz w:val="10"/>
        </w:rPr>
      </w:pPr>
      <w:r>
        <w:t>security</w:t>
      </w:r>
      <w:r>
        <w:rPr>
          <w:spacing w:val="28"/>
        </w:rPr>
        <w:t xml:space="preserve"> </w:t>
      </w:r>
      <w:r>
        <w:t>trajectories.</w:t>
      </w:r>
      <w:r>
        <w:rPr>
          <w:spacing w:val="58"/>
        </w:rPr>
        <w:t xml:space="preserve"> </w:t>
      </w:r>
      <w:r>
        <w:t>Traditional</w:t>
      </w:r>
      <w:r>
        <w:rPr>
          <w:spacing w:val="29"/>
        </w:rPr>
        <w:t xml:space="preserve"> </w:t>
      </w:r>
      <w:r>
        <w:t>assessments</w:t>
      </w:r>
      <w:r>
        <w:rPr>
          <w:spacing w:val="28"/>
        </w:rPr>
        <w:t xml:space="preserve"> </w:t>
      </w:r>
      <w:r>
        <w:t>often</w:t>
      </w:r>
      <w:r>
        <w:rPr>
          <w:spacing w:val="28"/>
        </w:rPr>
        <w:t xml:space="preserve"> </w:t>
      </w:r>
      <w:r>
        <w:t>treat</w:t>
      </w:r>
      <w:r>
        <w:rPr>
          <w:spacing w:val="29"/>
        </w:rPr>
        <w:t xml:space="preserve"> </w:t>
      </w:r>
      <w:r>
        <w:t>cryptographic</w:t>
      </w:r>
      <w:r>
        <w:rPr>
          <w:spacing w:val="28"/>
        </w:rPr>
        <w:t xml:space="preserve"> </w:t>
      </w:r>
      <w:r>
        <w:t>security</w:t>
      </w:r>
      <w:r>
        <w:rPr>
          <w:spacing w:val="28"/>
        </w:rPr>
        <w:t xml:space="preserve"> </w:t>
      </w:r>
      <w:r>
        <w:t>as</w:t>
      </w:r>
      <w:r>
        <w:rPr>
          <w:spacing w:val="28"/>
        </w:rPr>
        <w:t xml:space="preserve"> </w:t>
      </w:r>
      <w:r>
        <w:rPr>
          <w:spacing w:val="-2"/>
        </w:rPr>
        <w:t>static</w:t>
      </w:r>
      <w:r>
        <w:rPr>
          <w:rFonts w:ascii="Times New Roman"/>
        </w:rPr>
        <w:tab/>
      </w:r>
      <w:r>
        <w:rPr>
          <w:rFonts w:ascii="Trebuchet MS"/>
          <w:spacing w:val="-5"/>
          <w:sz w:val="10"/>
        </w:rPr>
        <w:t>16</w:t>
      </w:r>
    </w:p>
    <w:p w14:paraId="4699E3D7" w14:textId="77777777" w:rsidR="00A90B38" w:rsidRDefault="00000000">
      <w:pPr>
        <w:pStyle w:val="Corpsdetexte"/>
        <w:tabs>
          <w:tab w:val="right" w:pos="8407"/>
        </w:tabs>
        <w:spacing w:before="44"/>
        <w:ind w:left="151"/>
        <w:rPr>
          <w:rFonts w:ascii="Trebuchet MS" w:hAnsi="Trebuchet MS"/>
          <w:sz w:val="10"/>
        </w:rPr>
      </w:pPr>
      <w:r>
        <w:t>or</w:t>
      </w:r>
      <w:r>
        <w:rPr>
          <w:spacing w:val="38"/>
        </w:rPr>
        <w:t xml:space="preserve"> </w:t>
      </w:r>
      <w:r>
        <w:t>binary</w:t>
      </w:r>
      <w:r>
        <w:rPr>
          <w:spacing w:val="39"/>
        </w:rPr>
        <w:t xml:space="preserve"> </w:t>
      </w:r>
      <w:r>
        <w:t>(e.g.,</w:t>
      </w:r>
      <w:r>
        <w:rPr>
          <w:spacing w:val="42"/>
        </w:rPr>
        <w:t xml:space="preserve"> </w:t>
      </w:r>
      <w:r>
        <w:t>“secure”</w:t>
      </w:r>
      <w:r>
        <w:rPr>
          <w:spacing w:val="39"/>
        </w:rPr>
        <w:t xml:space="preserve"> </w:t>
      </w:r>
      <w:r>
        <w:t>vs.</w:t>
      </w:r>
      <w:r>
        <w:rPr>
          <w:spacing w:val="39"/>
        </w:rPr>
        <w:t xml:space="preserve"> </w:t>
      </w:r>
      <w:r>
        <w:t>“broken”),</w:t>
      </w:r>
      <w:r>
        <w:rPr>
          <w:spacing w:val="42"/>
        </w:rPr>
        <w:t xml:space="preserve"> </w:t>
      </w:r>
      <w:r>
        <w:t>lacking</w:t>
      </w:r>
      <w:r>
        <w:rPr>
          <w:spacing w:val="40"/>
        </w:rPr>
        <w:t xml:space="preserve"> </w:t>
      </w:r>
      <w:r>
        <w:t>structures</w:t>
      </w:r>
      <w:r>
        <w:rPr>
          <w:spacing w:val="39"/>
        </w:rPr>
        <w:t xml:space="preserve"> </w:t>
      </w:r>
      <w:r>
        <w:t>to</w:t>
      </w:r>
      <w:r>
        <w:rPr>
          <w:spacing w:val="39"/>
        </w:rPr>
        <w:t xml:space="preserve"> </w:t>
      </w:r>
      <w:r>
        <w:t>capture</w:t>
      </w:r>
      <w:r>
        <w:rPr>
          <w:spacing w:val="40"/>
        </w:rPr>
        <w:t xml:space="preserve"> </w:t>
      </w:r>
      <w:r>
        <w:t>evolving</w:t>
      </w:r>
      <w:r>
        <w:rPr>
          <w:spacing w:val="41"/>
        </w:rPr>
        <w:t xml:space="preserve"> </w:t>
      </w:r>
      <w:r>
        <w:t>threats</w:t>
      </w:r>
      <w:r>
        <w:rPr>
          <w:spacing w:val="39"/>
        </w:rPr>
        <w:t xml:space="preserve"> </w:t>
      </w:r>
      <w:r>
        <w:rPr>
          <w:spacing w:val="-5"/>
        </w:rPr>
        <w:t>or</w:t>
      </w:r>
      <w:r>
        <w:rPr>
          <w:rFonts w:ascii="Times New Roman" w:hAnsi="Times New Roman"/>
        </w:rPr>
        <w:tab/>
      </w:r>
      <w:r>
        <w:rPr>
          <w:rFonts w:ascii="Trebuchet MS" w:hAnsi="Trebuchet MS"/>
          <w:spacing w:val="-5"/>
          <w:sz w:val="10"/>
        </w:rPr>
        <w:t>17</w:t>
      </w:r>
    </w:p>
    <w:p w14:paraId="18C68ABF" w14:textId="77777777" w:rsidR="00A90B38" w:rsidRDefault="00000000">
      <w:pPr>
        <w:pStyle w:val="Corpsdetexte"/>
        <w:tabs>
          <w:tab w:val="right" w:pos="8407"/>
        </w:tabs>
        <w:spacing w:before="44"/>
        <w:ind w:left="151"/>
        <w:rPr>
          <w:rFonts w:ascii="Trebuchet MS"/>
          <w:sz w:val="10"/>
        </w:rPr>
      </w:pPr>
      <w:r>
        <w:t>decision-relevant</w:t>
      </w:r>
      <w:r>
        <w:rPr>
          <w:spacing w:val="15"/>
        </w:rPr>
        <w:t xml:space="preserve"> </w:t>
      </w:r>
      <w:r>
        <w:t>metrics</w:t>
      </w:r>
      <w:r>
        <w:rPr>
          <w:spacing w:val="16"/>
        </w:rPr>
        <w:t xml:space="preserve"> </w:t>
      </w:r>
      <w:r>
        <w:t>under</w:t>
      </w:r>
      <w:r>
        <w:rPr>
          <w:spacing w:val="16"/>
        </w:rPr>
        <w:t xml:space="preserve"> </w:t>
      </w:r>
      <w:r>
        <w:rPr>
          <w:spacing w:val="-2"/>
        </w:rPr>
        <w:t>uncertainty.</w:t>
      </w:r>
      <w:r>
        <w:rPr>
          <w:rFonts w:ascii="Times New Roman"/>
        </w:rPr>
        <w:tab/>
      </w:r>
      <w:r>
        <w:rPr>
          <w:rFonts w:ascii="Trebuchet MS"/>
          <w:spacing w:val="-5"/>
          <w:sz w:val="10"/>
        </w:rPr>
        <w:t>18</w:t>
      </w:r>
    </w:p>
    <w:p w14:paraId="13C57A7C" w14:textId="77777777" w:rsidR="00A90B38" w:rsidRDefault="00000000">
      <w:pPr>
        <w:pStyle w:val="Paragraphedeliste"/>
        <w:numPr>
          <w:ilvl w:val="0"/>
          <w:numId w:val="11"/>
        </w:numPr>
        <w:tabs>
          <w:tab w:val="left" w:pos="404"/>
          <w:tab w:val="right" w:pos="8407"/>
        </w:tabs>
        <w:spacing w:before="221"/>
        <w:ind w:hanging="253"/>
        <w:jc w:val="left"/>
        <w:rPr>
          <w:rFonts w:ascii="Trebuchet MS"/>
          <w:sz w:val="10"/>
        </w:rPr>
      </w:pPr>
      <w:bookmarkStart w:id="1" w:name="Model_Components"/>
      <w:bookmarkEnd w:id="1"/>
      <w:r>
        <w:rPr>
          <w:rFonts w:ascii="Palatino Linotype"/>
          <w:b/>
          <w:sz w:val="24"/>
        </w:rPr>
        <w:t>Model</w:t>
      </w:r>
      <w:r>
        <w:rPr>
          <w:rFonts w:ascii="Palatino Linotype"/>
          <w:b/>
          <w:spacing w:val="-9"/>
          <w:sz w:val="24"/>
        </w:rPr>
        <w:t xml:space="preserve"> </w:t>
      </w:r>
      <w:r>
        <w:rPr>
          <w:rFonts w:ascii="Palatino Linotype"/>
          <w:b/>
          <w:spacing w:val="-2"/>
          <w:sz w:val="24"/>
        </w:rPr>
        <w:t>Components</w:t>
      </w:r>
      <w:r>
        <w:rPr>
          <w:rFonts w:ascii="Times New Roman"/>
          <w:sz w:val="24"/>
        </w:rPr>
        <w:tab/>
      </w:r>
      <w:r>
        <w:rPr>
          <w:rFonts w:ascii="Trebuchet MS"/>
          <w:spacing w:val="-7"/>
          <w:sz w:val="10"/>
        </w:rPr>
        <w:t>19</w:t>
      </w:r>
    </w:p>
    <w:p w14:paraId="19F8AA43" w14:textId="77777777" w:rsidR="00A90B38" w:rsidRDefault="00000000">
      <w:pPr>
        <w:pStyle w:val="Paragraphedeliste"/>
        <w:numPr>
          <w:ilvl w:val="1"/>
          <w:numId w:val="11"/>
        </w:numPr>
        <w:tabs>
          <w:tab w:val="left" w:pos="510"/>
          <w:tab w:val="right" w:pos="8407"/>
        </w:tabs>
        <w:spacing w:before="44"/>
        <w:ind w:left="510" w:hanging="359"/>
        <w:jc w:val="left"/>
        <w:rPr>
          <w:rFonts w:ascii="Trebuchet MS"/>
          <w:sz w:val="10"/>
        </w:rPr>
      </w:pPr>
      <w:bookmarkStart w:id="2" w:name="Exponential_Security_Decay_Model"/>
      <w:bookmarkEnd w:id="2"/>
      <w:r>
        <w:rPr>
          <w:rFonts w:ascii="Palatino Linotype"/>
          <w:i/>
          <w:sz w:val="20"/>
        </w:rPr>
        <w:t>Exponential</w:t>
      </w:r>
      <w:r>
        <w:rPr>
          <w:rFonts w:ascii="Palatino Linotype"/>
          <w:i/>
          <w:spacing w:val="-9"/>
          <w:sz w:val="20"/>
        </w:rPr>
        <w:t xml:space="preserve"> </w:t>
      </w:r>
      <w:r>
        <w:rPr>
          <w:rFonts w:ascii="Palatino Linotype"/>
          <w:i/>
          <w:sz w:val="20"/>
        </w:rPr>
        <w:t>Security</w:t>
      </w:r>
      <w:r>
        <w:rPr>
          <w:rFonts w:ascii="Palatino Linotype"/>
          <w:i/>
          <w:spacing w:val="-8"/>
          <w:sz w:val="20"/>
        </w:rPr>
        <w:t xml:space="preserve"> </w:t>
      </w:r>
      <w:r>
        <w:rPr>
          <w:rFonts w:ascii="Palatino Linotype"/>
          <w:i/>
          <w:sz w:val="20"/>
        </w:rPr>
        <w:t>Decay</w:t>
      </w:r>
      <w:r>
        <w:rPr>
          <w:rFonts w:ascii="Palatino Linotype"/>
          <w:i/>
          <w:spacing w:val="-8"/>
          <w:sz w:val="20"/>
        </w:rPr>
        <w:t xml:space="preserve"> </w:t>
      </w:r>
      <w:r>
        <w:rPr>
          <w:rFonts w:ascii="Palatino Linotype"/>
          <w:i/>
          <w:spacing w:val="-2"/>
          <w:sz w:val="20"/>
        </w:rPr>
        <w:t>Model</w:t>
      </w:r>
      <w:r>
        <w:rPr>
          <w:rFonts w:ascii="Times New Roman"/>
          <w:sz w:val="20"/>
        </w:rPr>
        <w:tab/>
      </w:r>
      <w:r>
        <w:rPr>
          <w:rFonts w:ascii="Trebuchet MS"/>
          <w:spacing w:val="-5"/>
          <w:sz w:val="10"/>
        </w:rPr>
        <w:t>20</w:t>
      </w:r>
    </w:p>
    <w:p w14:paraId="73A87D31" w14:textId="77777777" w:rsidR="00A90B38" w:rsidRDefault="00000000">
      <w:pPr>
        <w:pStyle w:val="Corpsdetexte"/>
        <w:tabs>
          <w:tab w:val="right" w:pos="8407"/>
        </w:tabs>
        <w:spacing w:before="89"/>
        <w:ind w:left="576"/>
        <w:rPr>
          <w:rFonts w:ascii="Trebuchet MS"/>
          <w:sz w:val="10"/>
        </w:rPr>
      </w:pPr>
      <w:r>
        <w:t>We</w:t>
      </w:r>
      <w:r>
        <w:rPr>
          <w:spacing w:val="12"/>
        </w:rPr>
        <w:t xml:space="preserve"> </w:t>
      </w:r>
      <w:r>
        <w:t>adopt</w:t>
      </w:r>
      <w:r>
        <w:rPr>
          <w:spacing w:val="13"/>
        </w:rPr>
        <w:t xml:space="preserve"> </w:t>
      </w:r>
      <w:r>
        <w:t>a</w:t>
      </w:r>
      <w:r>
        <w:rPr>
          <w:spacing w:val="13"/>
        </w:rPr>
        <w:t xml:space="preserve"> </w:t>
      </w:r>
      <w:r>
        <w:t>first-order</w:t>
      </w:r>
      <w:r>
        <w:rPr>
          <w:spacing w:val="13"/>
        </w:rPr>
        <w:t xml:space="preserve"> </w:t>
      </w:r>
      <w:r>
        <w:t>exponential</w:t>
      </w:r>
      <w:r>
        <w:rPr>
          <w:spacing w:val="13"/>
        </w:rPr>
        <w:t xml:space="preserve"> </w:t>
      </w:r>
      <w:r>
        <w:t>decay</w:t>
      </w:r>
      <w:r>
        <w:rPr>
          <w:spacing w:val="13"/>
        </w:rPr>
        <w:t xml:space="preserve"> </w:t>
      </w:r>
      <w:r>
        <w:t>model,</w:t>
      </w:r>
      <w:r>
        <w:rPr>
          <w:spacing w:val="13"/>
        </w:rPr>
        <w:t xml:space="preserve"> </w:t>
      </w:r>
      <w:r>
        <w:t>commonly</w:t>
      </w:r>
      <w:r>
        <w:rPr>
          <w:spacing w:val="13"/>
        </w:rPr>
        <w:t xml:space="preserve"> </w:t>
      </w:r>
      <w:r>
        <w:t>used</w:t>
      </w:r>
      <w:r>
        <w:rPr>
          <w:spacing w:val="13"/>
        </w:rPr>
        <w:t xml:space="preserve"> </w:t>
      </w:r>
      <w:r>
        <w:t>in</w:t>
      </w:r>
      <w:r>
        <w:rPr>
          <w:spacing w:val="13"/>
        </w:rPr>
        <w:t xml:space="preserve"> </w:t>
      </w:r>
      <w:r>
        <w:rPr>
          <w:spacing w:val="-2"/>
        </w:rPr>
        <w:t>thermodynamics,</w:t>
      </w:r>
      <w:r>
        <w:rPr>
          <w:rFonts w:ascii="Times New Roman"/>
        </w:rPr>
        <w:tab/>
      </w:r>
      <w:r>
        <w:rPr>
          <w:rFonts w:ascii="Trebuchet MS"/>
          <w:spacing w:val="-5"/>
          <w:sz w:val="10"/>
        </w:rPr>
        <w:t>21</w:t>
      </w:r>
    </w:p>
    <w:p w14:paraId="21D7AB20" w14:textId="77777777" w:rsidR="00A90B38" w:rsidRDefault="00000000">
      <w:pPr>
        <w:pStyle w:val="Corpsdetexte"/>
        <w:tabs>
          <w:tab w:val="left" w:pos="8301"/>
        </w:tabs>
        <w:spacing w:before="44"/>
        <w:ind w:left="151"/>
        <w:rPr>
          <w:rFonts w:ascii="Trebuchet MS"/>
          <w:sz w:val="10"/>
        </w:rPr>
      </w:pPr>
      <w:r>
        <w:t>information</w:t>
      </w:r>
      <w:r>
        <w:rPr>
          <w:spacing w:val="12"/>
        </w:rPr>
        <w:t xml:space="preserve"> </w:t>
      </w:r>
      <w:r>
        <w:t>theory,</w:t>
      </w:r>
      <w:r>
        <w:rPr>
          <w:spacing w:val="12"/>
        </w:rPr>
        <w:t xml:space="preserve"> </w:t>
      </w:r>
      <w:r>
        <w:t>and</w:t>
      </w:r>
      <w:r>
        <w:rPr>
          <w:spacing w:val="12"/>
        </w:rPr>
        <w:t xml:space="preserve"> </w:t>
      </w:r>
      <w:r>
        <w:t>reliability</w:t>
      </w:r>
      <w:r>
        <w:rPr>
          <w:spacing w:val="12"/>
        </w:rPr>
        <w:t xml:space="preserve"> </w:t>
      </w:r>
      <w:r>
        <w:t>engineering,</w:t>
      </w:r>
      <w:r>
        <w:rPr>
          <w:spacing w:val="12"/>
        </w:rPr>
        <w:t xml:space="preserve"> </w:t>
      </w:r>
      <w:r>
        <w:t>to</w:t>
      </w:r>
      <w:r>
        <w:rPr>
          <w:spacing w:val="12"/>
        </w:rPr>
        <w:t xml:space="preserve"> </w:t>
      </w:r>
      <w:r>
        <w:t>represent</w:t>
      </w:r>
      <w:r>
        <w:rPr>
          <w:spacing w:val="12"/>
        </w:rPr>
        <w:t xml:space="preserve"> </w:t>
      </w:r>
      <w:r>
        <w:t>the</w:t>
      </w:r>
      <w:r>
        <w:rPr>
          <w:spacing w:val="12"/>
        </w:rPr>
        <w:t xml:space="preserve"> </w:t>
      </w:r>
      <w:r>
        <w:t>gradual</w:t>
      </w:r>
      <w:r>
        <w:rPr>
          <w:spacing w:val="12"/>
        </w:rPr>
        <w:t xml:space="preserve"> </w:t>
      </w:r>
      <w:r>
        <w:t>erosion</w:t>
      </w:r>
      <w:r>
        <w:rPr>
          <w:spacing w:val="12"/>
        </w:rPr>
        <w:t xml:space="preserve"> </w:t>
      </w:r>
      <w:r>
        <w:t>of</w:t>
      </w:r>
      <w:r>
        <w:rPr>
          <w:spacing w:val="12"/>
        </w:rPr>
        <w:t xml:space="preserve"> </w:t>
      </w:r>
      <w:r>
        <w:rPr>
          <w:spacing w:val="-2"/>
        </w:rPr>
        <w:t>crypto-</w:t>
      </w:r>
      <w:r>
        <w:tab/>
      </w:r>
      <w:r>
        <w:rPr>
          <w:rFonts w:ascii="Trebuchet MS"/>
          <w:spacing w:val="-5"/>
          <w:sz w:val="10"/>
        </w:rPr>
        <w:t>22</w:t>
      </w:r>
    </w:p>
    <w:p w14:paraId="69CCBADF" w14:textId="77777777" w:rsidR="00A90B38" w:rsidRDefault="00000000">
      <w:pPr>
        <w:pStyle w:val="Corpsdetexte"/>
        <w:tabs>
          <w:tab w:val="right" w:pos="8407"/>
        </w:tabs>
        <w:spacing w:before="44"/>
        <w:ind w:left="151"/>
        <w:rPr>
          <w:rFonts w:ascii="Trebuchet MS"/>
          <w:sz w:val="10"/>
        </w:rPr>
      </w:pPr>
      <w:r>
        <w:t>graphic</w:t>
      </w:r>
      <w:r>
        <w:rPr>
          <w:spacing w:val="6"/>
        </w:rPr>
        <w:t xml:space="preserve"> </w:t>
      </w:r>
      <w:r>
        <w:t>strength</w:t>
      </w:r>
      <w:r>
        <w:rPr>
          <w:spacing w:val="6"/>
        </w:rPr>
        <w:t xml:space="preserve"> </w:t>
      </w:r>
      <w:r>
        <w:t>over</w:t>
      </w:r>
      <w:r>
        <w:rPr>
          <w:spacing w:val="7"/>
        </w:rPr>
        <w:t xml:space="preserve"> </w:t>
      </w:r>
      <w:r>
        <w:t>time.</w:t>
      </w:r>
      <w:r>
        <w:rPr>
          <w:spacing w:val="18"/>
        </w:rPr>
        <w:t xml:space="preserve"> </w:t>
      </w:r>
      <w:r>
        <w:t>The</w:t>
      </w:r>
      <w:r>
        <w:rPr>
          <w:spacing w:val="7"/>
        </w:rPr>
        <w:t xml:space="preserve"> </w:t>
      </w:r>
      <w:r>
        <w:t>model</w:t>
      </w:r>
      <w:r>
        <w:rPr>
          <w:spacing w:val="6"/>
        </w:rPr>
        <w:t xml:space="preserve"> </w:t>
      </w:r>
      <w:r>
        <w:t>assumes</w:t>
      </w:r>
      <w:r>
        <w:rPr>
          <w:spacing w:val="6"/>
        </w:rPr>
        <w:t xml:space="preserve"> </w:t>
      </w:r>
      <w:r>
        <w:t>that</w:t>
      </w:r>
      <w:r>
        <w:rPr>
          <w:spacing w:val="7"/>
        </w:rPr>
        <w:t xml:space="preserve"> </w:t>
      </w:r>
      <w:r>
        <w:t>the</w:t>
      </w:r>
      <w:r>
        <w:rPr>
          <w:spacing w:val="6"/>
        </w:rPr>
        <w:t xml:space="preserve"> </w:t>
      </w:r>
      <w:r>
        <w:t>rate</w:t>
      </w:r>
      <w:r>
        <w:rPr>
          <w:spacing w:val="6"/>
        </w:rPr>
        <w:t xml:space="preserve"> </w:t>
      </w:r>
      <w:r>
        <w:t>of</w:t>
      </w:r>
      <w:r>
        <w:rPr>
          <w:spacing w:val="7"/>
        </w:rPr>
        <w:t xml:space="preserve"> </w:t>
      </w:r>
      <w:r>
        <w:t>decline</w:t>
      </w:r>
      <w:r>
        <w:rPr>
          <w:spacing w:val="6"/>
        </w:rPr>
        <w:t xml:space="preserve"> </w:t>
      </w:r>
      <w:r>
        <w:t>in</w:t>
      </w:r>
      <w:r>
        <w:rPr>
          <w:spacing w:val="6"/>
        </w:rPr>
        <w:t xml:space="preserve"> </w:t>
      </w:r>
      <w:r>
        <w:t>effective</w:t>
      </w:r>
      <w:r>
        <w:rPr>
          <w:spacing w:val="7"/>
        </w:rPr>
        <w:t xml:space="preserve"> </w:t>
      </w:r>
      <w:r>
        <w:rPr>
          <w:spacing w:val="-2"/>
        </w:rPr>
        <w:t>security</w:t>
      </w:r>
      <w:r>
        <w:rPr>
          <w:rFonts w:ascii="Times New Roman"/>
        </w:rPr>
        <w:tab/>
      </w:r>
      <w:r>
        <w:rPr>
          <w:rFonts w:ascii="Trebuchet MS"/>
          <w:spacing w:val="-5"/>
          <w:sz w:val="10"/>
        </w:rPr>
        <w:t>23</w:t>
      </w:r>
    </w:p>
    <w:p w14:paraId="6E29EB74" w14:textId="77777777" w:rsidR="00A90B38" w:rsidRDefault="00000000">
      <w:pPr>
        <w:pStyle w:val="Corpsdetexte"/>
        <w:tabs>
          <w:tab w:val="right" w:pos="8407"/>
        </w:tabs>
        <w:spacing w:before="15"/>
        <w:ind w:left="153"/>
        <w:rPr>
          <w:rFonts w:ascii="Trebuchet MS"/>
          <w:sz w:val="10"/>
        </w:rPr>
      </w:pPr>
      <w:r>
        <w:rPr>
          <w:rFonts w:ascii="Palatino Linotype"/>
          <w:i/>
        </w:rPr>
        <w:t>S</w:t>
      </w:r>
      <w:r>
        <w:rPr>
          <w:rFonts w:ascii="Lucida Sans Unicode"/>
        </w:rPr>
        <w:t>(</w:t>
      </w:r>
      <w:r>
        <w:rPr>
          <w:rFonts w:ascii="Palatino Linotype"/>
          <w:i/>
        </w:rPr>
        <w:t>t</w:t>
      </w:r>
      <w:r>
        <w:rPr>
          <w:rFonts w:ascii="Lucida Sans Unicode"/>
        </w:rPr>
        <w:t>)</w:t>
      </w:r>
      <w:r>
        <w:rPr>
          <w:rFonts w:ascii="Lucida Sans Unicode"/>
          <w:spacing w:val="-4"/>
        </w:rPr>
        <w:t xml:space="preserve"> </w:t>
      </w:r>
      <w:r>
        <w:t>is</w:t>
      </w:r>
      <w:r>
        <w:rPr>
          <w:spacing w:val="13"/>
        </w:rPr>
        <w:t xml:space="preserve"> </w:t>
      </w:r>
      <w:r>
        <w:t>proportional</w:t>
      </w:r>
      <w:r>
        <w:rPr>
          <w:spacing w:val="12"/>
        </w:rPr>
        <w:t xml:space="preserve"> </w:t>
      </w:r>
      <w:r>
        <w:t>to</w:t>
      </w:r>
      <w:r>
        <w:rPr>
          <w:spacing w:val="13"/>
        </w:rPr>
        <w:t xml:space="preserve"> </w:t>
      </w:r>
      <w:r>
        <w:t>its</w:t>
      </w:r>
      <w:r>
        <w:rPr>
          <w:spacing w:val="13"/>
        </w:rPr>
        <w:t xml:space="preserve"> </w:t>
      </w:r>
      <w:r>
        <w:t>current</w:t>
      </w:r>
      <w:r>
        <w:rPr>
          <w:spacing w:val="13"/>
        </w:rPr>
        <w:t xml:space="preserve"> </w:t>
      </w:r>
      <w:r>
        <w:rPr>
          <w:spacing w:val="-2"/>
        </w:rPr>
        <w:t>value:</w:t>
      </w:r>
      <w:r>
        <w:rPr>
          <w:rFonts w:ascii="Times New Roman"/>
        </w:rPr>
        <w:tab/>
      </w:r>
      <w:r>
        <w:rPr>
          <w:rFonts w:ascii="Trebuchet MS"/>
          <w:spacing w:val="-5"/>
          <w:sz w:val="10"/>
        </w:rPr>
        <w:t>24</w:t>
      </w:r>
    </w:p>
    <w:p w14:paraId="593AB74D" w14:textId="77777777" w:rsidR="00A90B38" w:rsidRDefault="00000000">
      <w:pPr>
        <w:spacing w:before="155" w:line="198" w:lineRule="exact"/>
        <w:ind w:left="3482"/>
        <w:rPr>
          <w:rFonts w:ascii="Palatino Linotype"/>
          <w:i/>
          <w:sz w:val="20"/>
        </w:rPr>
      </w:pPr>
      <w:proofErr w:type="spellStart"/>
      <w:r>
        <w:rPr>
          <w:rFonts w:ascii="Palatino Linotype"/>
          <w:i/>
          <w:spacing w:val="-5"/>
          <w:sz w:val="20"/>
          <w:u w:val="single"/>
        </w:rPr>
        <w:t>dS</w:t>
      </w:r>
      <w:proofErr w:type="spellEnd"/>
    </w:p>
    <w:p w14:paraId="3C96F00C" w14:textId="77777777" w:rsidR="00A90B38" w:rsidRDefault="00000000">
      <w:pPr>
        <w:tabs>
          <w:tab w:val="left" w:pos="7796"/>
        </w:tabs>
        <w:spacing w:line="160" w:lineRule="auto"/>
        <w:ind w:left="3505"/>
        <w:rPr>
          <w:sz w:val="20"/>
        </w:rPr>
      </w:pPr>
      <w:r>
        <w:rPr>
          <w:rFonts w:ascii="Palatino Linotype" w:hAnsi="Palatino Linotype"/>
          <w:i/>
          <w:w w:val="105"/>
          <w:position w:val="-13"/>
          <w:sz w:val="20"/>
        </w:rPr>
        <w:t>dt</w:t>
      </w:r>
      <w:r>
        <w:rPr>
          <w:rFonts w:ascii="Palatino Linotype" w:hAnsi="Palatino Linotype"/>
          <w:i/>
          <w:spacing w:val="69"/>
          <w:w w:val="105"/>
          <w:position w:val="-13"/>
          <w:sz w:val="20"/>
        </w:rPr>
        <w:t xml:space="preserve"> </w:t>
      </w:r>
      <w:r>
        <w:rPr>
          <w:rFonts w:ascii="Lucida Sans Unicode" w:hAnsi="Lucida Sans Unicode"/>
          <w:w w:val="105"/>
          <w:sz w:val="20"/>
        </w:rPr>
        <w:t>=</w:t>
      </w:r>
      <w:r>
        <w:rPr>
          <w:rFonts w:ascii="Lucida Sans Unicode" w:hAnsi="Lucida Sans Unicode"/>
          <w:spacing w:val="3"/>
          <w:w w:val="105"/>
          <w:sz w:val="20"/>
        </w:rPr>
        <w:t xml:space="preserve"> </w:t>
      </w:r>
      <w:r>
        <w:rPr>
          <w:w w:val="105"/>
          <w:sz w:val="20"/>
        </w:rPr>
        <w:t>−</w:t>
      </w:r>
      <w:r>
        <w:rPr>
          <w:rFonts w:ascii="Palatino Linotype" w:hAnsi="Palatino Linotype"/>
          <w:i/>
          <w:w w:val="105"/>
          <w:sz w:val="20"/>
        </w:rPr>
        <w:t>k</w:t>
      </w:r>
      <w:r>
        <w:rPr>
          <w:rFonts w:ascii="Palatino Linotype" w:hAnsi="Palatino Linotype"/>
          <w:i/>
          <w:spacing w:val="-7"/>
          <w:w w:val="105"/>
          <w:sz w:val="20"/>
        </w:rPr>
        <w:t xml:space="preserve"> </w:t>
      </w:r>
      <w:r>
        <w:rPr>
          <w:rFonts w:ascii="Palatino Linotype" w:hAnsi="Palatino Linotype"/>
          <w:i/>
          <w:spacing w:val="-2"/>
          <w:w w:val="105"/>
          <w:sz w:val="20"/>
        </w:rPr>
        <w:t>S</w:t>
      </w:r>
      <w:r>
        <w:rPr>
          <w:rFonts w:ascii="Lucida Sans Unicode" w:hAnsi="Lucida Sans Unicode"/>
          <w:spacing w:val="-2"/>
          <w:w w:val="105"/>
          <w:sz w:val="20"/>
        </w:rPr>
        <w:t>(</w:t>
      </w:r>
      <w:r>
        <w:rPr>
          <w:rFonts w:ascii="Palatino Linotype" w:hAnsi="Palatino Linotype"/>
          <w:i/>
          <w:spacing w:val="-2"/>
          <w:w w:val="105"/>
          <w:sz w:val="20"/>
        </w:rPr>
        <w:t>t</w:t>
      </w:r>
      <w:r>
        <w:rPr>
          <w:rFonts w:ascii="Lucida Sans Unicode" w:hAnsi="Lucida Sans Unicode"/>
          <w:spacing w:val="-2"/>
          <w:w w:val="105"/>
          <w:sz w:val="20"/>
        </w:rPr>
        <w:t>)</w:t>
      </w:r>
      <w:r>
        <w:rPr>
          <w:spacing w:val="-2"/>
          <w:w w:val="105"/>
          <w:sz w:val="20"/>
        </w:rPr>
        <w:t>,</w:t>
      </w:r>
      <w:r>
        <w:rPr>
          <w:sz w:val="20"/>
        </w:rPr>
        <w:tab/>
      </w:r>
      <w:r>
        <w:rPr>
          <w:spacing w:val="-5"/>
          <w:w w:val="105"/>
          <w:sz w:val="20"/>
        </w:rPr>
        <w:t>(1)</w:t>
      </w:r>
    </w:p>
    <w:p w14:paraId="0583C57E" w14:textId="77777777" w:rsidR="00A90B38" w:rsidRDefault="00000000">
      <w:pPr>
        <w:pStyle w:val="Corpsdetexte"/>
        <w:tabs>
          <w:tab w:val="right" w:pos="8407"/>
        </w:tabs>
        <w:spacing w:before="155"/>
        <w:ind w:left="142"/>
        <w:rPr>
          <w:rFonts w:ascii="Trebuchet MS"/>
          <w:sz w:val="10"/>
        </w:rPr>
      </w:pPr>
      <w:r>
        <w:t>where</w:t>
      </w:r>
      <w:r>
        <w:rPr>
          <w:spacing w:val="26"/>
        </w:rPr>
        <w:t xml:space="preserve"> </w:t>
      </w:r>
      <w:r>
        <w:rPr>
          <w:rFonts w:ascii="Palatino Linotype"/>
          <w:i/>
        </w:rPr>
        <w:t>k</w:t>
      </w:r>
      <w:r>
        <w:rPr>
          <w:rFonts w:ascii="Palatino Linotype"/>
          <w:i/>
          <w:spacing w:val="39"/>
        </w:rPr>
        <w:t xml:space="preserve"> </w:t>
      </w:r>
      <w:r>
        <w:rPr>
          <w:rFonts w:ascii="Verdana"/>
          <w:i/>
        </w:rPr>
        <w:t>&gt;</w:t>
      </w:r>
      <w:r>
        <w:rPr>
          <w:rFonts w:ascii="Verdana"/>
          <w:i/>
          <w:spacing w:val="15"/>
        </w:rPr>
        <w:t xml:space="preserve"> </w:t>
      </w:r>
      <w:r>
        <w:t>0</w:t>
      </w:r>
      <w:r>
        <w:rPr>
          <w:spacing w:val="22"/>
        </w:rPr>
        <w:t xml:space="preserve"> </w:t>
      </w:r>
      <w:r>
        <w:t>is</w:t>
      </w:r>
      <w:r>
        <w:rPr>
          <w:spacing w:val="23"/>
        </w:rPr>
        <w:t xml:space="preserve"> </w:t>
      </w:r>
      <w:r>
        <w:t>a</w:t>
      </w:r>
      <w:r>
        <w:rPr>
          <w:spacing w:val="23"/>
        </w:rPr>
        <w:t xml:space="preserve"> </w:t>
      </w:r>
      <w:r>
        <w:t>decay</w:t>
      </w:r>
      <w:r>
        <w:rPr>
          <w:spacing w:val="22"/>
        </w:rPr>
        <w:t xml:space="preserve"> </w:t>
      </w:r>
      <w:r>
        <w:t>constant</w:t>
      </w:r>
      <w:r>
        <w:rPr>
          <w:spacing w:val="23"/>
        </w:rPr>
        <w:t xml:space="preserve"> </w:t>
      </w:r>
      <w:r>
        <w:t>representing</w:t>
      </w:r>
      <w:r>
        <w:rPr>
          <w:spacing w:val="23"/>
        </w:rPr>
        <w:t xml:space="preserve"> </w:t>
      </w:r>
      <w:r>
        <w:t>the</w:t>
      </w:r>
      <w:r>
        <w:rPr>
          <w:spacing w:val="22"/>
        </w:rPr>
        <w:t xml:space="preserve"> </w:t>
      </w:r>
      <w:r>
        <w:t>rate</w:t>
      </w:r>
      <w:r>
        <w:rPr>
          <w:spacing w:val="23"/>
        </w:rPr>
        <w:t xml:space="preserve"> </w:t>
      </w:r>
      <w:r>
        <w:t>at</w:t>
      </w:r>
      <w:r>
        <w:rPr>
          <w:spacing w:val="23"/>
        </w:rPr>
        <w:t xml:space="preserve"> </w:t>
      </w:r>
      <w:r>
        <w:t>which</w:t>
      </w:r>
      <w:r>
        <w:rPr>
          <w:spacing w:val="22"/>
        </w:rPr>
        <w:t xml:space="preserve"> </w:t>
      </w:r>
      <w:r>
        <w:t>entropy</w:t>
      </w:r>
      <w:r>
        <w:rPr>
          <w:spacing w:val="23"/>
        </w:rPr>
        <w:t xml:space="preserve"> </w:t>
      </w:r>
      <w:r>
        <w:t>or</w:t>
      </w:r>
      <w:r>
        <w:rPr>
          <w:spacing w:val="23"/>
        </w:rPr>
        <w:t xml:space="preserve"> </w:t>
      </w:r>
      <w:r>
        <w:t>resistance</w:t>
      </w:r>
      <w:r>
        <w:rPr>
          <w:spacing w:val="22"/>
        </w:rPr>
        <w:t xml:space="preserve"> </w:t>
      </w:r>
      <w:r>
        <w:rPr>
          <w:spacing w:val="-5"/>
        </w:rPr>
        <w:t>to</w:t>
      </w:r>
      <w:r>
        <w:rPr>
          <w:rFonts w:ascii="Times New Roman"/>
        </w:rPr>
        <w:tab/>
      </w:r>
      <w:r>
        <w:rPr>
          <w:rFonts w:ascii="Trebuchet MS"/>
          <w:spacing w:val="-5"/>
          <w:sz w:val="10"/>
        </w:rPr>
        <w:t>25</w:t>
      </w:r>
    </w:p>
    <w:p w14:paraId="2B3C310A" w14:textId="77777777" w:rsidR="00A90B38" w:rsidRDefault="00000000">
      <w:pPr>
        <w:pStyle w:val="Corpsdetexte"/>
        <w:tabs>
          <w:tab w:val="right" w:pos="8407"/>
        </w:tabs>
        <w:spacing w:before="29"/>
        <w:ind w:left="151"/>
        <w:rPr>
          <w:rFonts w:ascii="Trebuchet MS"/>
          <w:sz w:val="10"/>
        </w:rPr>
      </w:pPr>
      <w:r>
        <w:t>attack</w:t>
      </w:r>
      <w:r>
        <w:rPr>
          <w:spacing w:val="28"/>
        </w:rPr>
        <w:t xml:space="preserve"> </w:t>
      </w:r>
      <w:r>
        <w:t>deteriorates</w:t>
      </w:r>
      <w:r>
        <w:rPr>
          <w:spacing w:val="28"/>
        </w:rPr>
        <w:t xml:space="preserve"> </w:t>
      </w:r>
      <w:r>
        <w:t>under</w:t>
      </w:r>
      <w:r>
        <w:rPr>
          <w:spacing w:val="29"/>
        </w:rPr>
        <w:t xml:space="preserve"> </w:t>
      </w:r>
      <w:r>
        <w:t>ambient</w:t>
      </w:r>
      <w:r>
        <w:rPr>
          <w:spacing w:val="28"/>
        </w:rPr>
        <w:t xml:space="preserve"> </w:t>
      </w:r>
      <w:r>
        <w:t>conditions</w:t>
      </w:r>
      <w:r>
        <w:rPr>
          <w:spacing w:val="28"/>
        </w:rPr>
        <w:t xml:space="preserve"> </w:t>
      </w:r>
      <w:r>
        <w:t>(e.g.,</w:t>
      </w:r>
      <w:r>
        <w:rPr>
          <w:spacing w:val="29"/>
        </w:rPr>
        <w:t xml:space="preserve"> </w:t>
      </w:r>
      <w:r>
        <w:t>hardware</w:t>
      </w:r>
      <w:r>
        <w:rPr>
          <w:spacing w:val="28"/>
        </w:rPr>
        <w:t xml:space="preserve"> </w:t>
      </w:r>
      <w:r>
        <w:t>improvements,</w:t>
      </w:r>
      <w:r>
        <w:rPr>
          <w:spacing w:val="28"/>
        </w:rPr>
        <w:t xml:space="preserve"> </w:t>
      </w:r>
      <w:r>
        <w:rPr>
          <w:spacing w:val="-2"/>
        </w:rPr>
        <w:t>algorithmic</w:t>
      </w:r>
      <w:r>
        <w:rPr>
          <w:rFonts w:ascii="Times New Roman"/>
        </w:rPr>
        <w:tab/>
      </w:r>
      <w:r>
        <w:rPr>
          <w:rFonts w:ascii="Trebuchet MS"/>
          <w:spacing w:val="-5"/>
          <w:sz w:val="10"/>
        </w:rPr>
        <w:t>26</w:t>
      </w:r>
    </w:p>
    <w:p w14:paraId="3F32244D" w14:textId="77777777" w:rsidR="00A90B38" w:rsidRDefault="00000000">
      <w:pPr>
        <w:pStyle w:val="Corpsdetexte"/>
        <w:tabs>
          <w:tab w:val="right" w:pos="8407"/>
        </w:tabs>
        <w:spacing w:before="44"/>
        <w:ind w:left="151"/>
        <w:rPr>
          <w:rFonts w:ascii="Trebuchet MS"/>
          <w:sz w:val="10"/>
        </w:rPr>
      </w:pPr>
      <w:r>
        <w:rPr>
          <w:spacing w:val="-2"/>
        </w:rPr>
        <w:t>refinements).</w:t>
      </w:r>
      <w:r>
        <w:rPr>
          <w:rFonts w:ascii="Times New Roman"/>
        </w:rPr>
        <w:tab/>
      </w:r>
      <w:r>
        <w:rPr>
          <w:rFonts w:ascii="Trebuchet MS"/>
          <w:spacing w:val="-5"/>
          <w:sz w:val="10"/>
        </w:rPr>
        <w:t>27</w:t>
      </w:r>
    </w:p>
    <w:p w14:paraId="01A76562" w14:textId="77777777" w:rsidR="00A90B38" w:rsidRDefault="00A90B38">
      <w:pPr>
        <w:pStyle w:val="Corpsdetexte"/>
        <w:rPr>
          <w:rFonts w:ascii="Trebuchet MS"/>
          <w:sz w:val="10"/>
        </w:rPr>
        <w:sectPr w:rsidR="00A90B38">
          <w:type w:val="continuous"/>
          <w:pgSz w:w="11910" w:h="16840"/>
          <w:pgMar w:top="740" w:right="283" w:bottom="280" w:left="566" w:header="720" w:footer="720" w:gutter="0"/>
          <w:cols w:num="2" w:space="720" w:equalWidth="0">
            <w:col w:w="2531" w:space="80"/>
            <w:col w:w="8450"/>
          </w:cols>
        </w:sectPr>
      </w:pPr>
    </w:p>
    <w:p w14:paraId="0DE9180D" w14:textId="77777777" w:rsidR="00A90B38" w:rsidRDefault="00000000">
      <w:pPr>
        <w:tabs>
          <w:tab w:val="left" w:pos="7285"/>
        </w:tabs>
        <w:spacing w:before="505"/>
        <w:ind w:left="142"/>
        <w:rPr>
          <w:sz w:val="16"/>
        </w:rPr>
      </w:pPr>
      <w:r>
        <w:rPr>
          <w:noProof/>
          <w:sz w:val="16"/>
        </w:rPr>
        <mc:AlternateContent>
          <mc:Choice Requires="wps">
            <w:drawing>
              <wp:anchor distT="0" distB="0" distL="0" distR="0" simplePos="0" relativeHeight="15730176" behindDoc="0" locked="0" layoutInCell="1" allowOverlap="1" wp14:anchorId="2504F4C7" wp14:editId="4A2F4485">
                <wp:simplePos x="0" y="0"/>
                <wp:positionH relativeFrom="page">
                  <wp:posOffset>453593</wp:posOffset>
                </wp:positionH>
                <wp:positionV relativeFrom="paragraph">
                  <wp:posOffset>273115</wp:posOffset>
                </wp:positionV>
                <wp:extent cx="664972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720" cy="1270"/>
                        </a:xfrm>
                        <a:custGeom>
                          <a:avLst/>
                          <a:gdLst/>
                          <a:ahLst/>
                          <a:cxnLst/>
                          <a:rect l="l" t="t" r="r" b="b"/>
                          <a:pathLst>
                            <a:path w="6649720">
                              <a:moveTo>
                                <a:pt x="0" y="0"/>
                              </a:moveTo>
                              <a:lnTo>
                                <a:pt x="664919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09EC7" id="Graphic 7" o:spid="_x0000_s1026" style="position:absolute;margin-left:35.7pt;margin-top:21.5pt;width:523.6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649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" path="m,l6649199,e" filled="f" strokeweight=".14039mm">
                <v:path arrowok="t"/>
                <w10:wrap anchorx="page"/>
              </v:shape>
            </w:pict>
          </mc:Fallback>
        </mc:AlternateContent>
      </w:r>
      <w:r>
        <w:rPr>
          <w:sz w:val="16"/>
        </w:rPr>
        <w:t>Version</w:t>
      </w:r>
      <w:r>
        <w:rPr>
          <w:spacing w:val="-1"/>
          <w:sz w:val="16"/>
        </w:rPr>
        <w:t xml:space="preserve"> </w:t>
      </w:r>
      <w:r>
        <w:rPr>
          <w:sz w:val="16"/>
        </w:rPr>
        <w:t xml:space="preserve">December 18, </w:t>
      </w:r>
      <w:proofErr w:type="gramStart"/>
      <w:r>
        <w:rPr>
          <w:sz w:val="16"/>
        </w:rPr>
        <w:t>2025</w:t>
      </w:r>
      <w:proofErr w:type="gramEnd"/>
      <w:r>
        <w:rPr>
          <w:sz w:val="16"/>
        </w:rPr>
        <w:t xml:space="preserve"> submitted to </w:t>
      </w:r>
      <w:r>
        <w:rPr>
          <w:rFonts w:ascii="Palatino Linotype"/>
          <w:i/>
          <w:spacing w:val="-2"/>
          <w:sz w:val="16"/>
        </w:rPr>
        <w:t>Cryptography</w:t>
      </w:r>
      <w:r>
        <w:rPr>
          <w:rFonts w:ascii="Palatino Linotype"/>
          <w:i/>
          <w:sz w:val="16"/>
        </w:rPr>
        <w:tab/>
      </w:r>
      <w:hyperlink r:id="rId16">
        <w:r w:rsidR="00A90B38">
          <w:rPr>
            <w:spacing w:val="-2"/>
            <w:sz w:val="16"/>
          </w:rPr>
          <w:t>https://doi.org/10.3390/cryptography1010000</w:t>
        </w:r>
      </w:hyperlink>
    </w:p>
    <w:p w14:paraId="424C6E16" w14:textId="77777777" w:rsidR="00A90B38" w:rsidRDefault="00A90B38">
      <w:pPr>
        <w:rPr>
          <w:sz w:val="16"/>
        </w:rPr>
        <w:sectPr w:rsidR="00A90B38">
          <w:type w:val="continuous"/>
          <w:pgSz w:w="11910" w:h="16840"/>
          <w:pgMar w:top="740" w:right="283" w:bottom="280" w:left="566" w:header="720" w:footer="720" w:gutter="0"/>
          <w:cols w:space="720"/>
        </w:sectPr>
      </w:pPr>
    </w:p>
    <w:p w14:paraId="09280C4A" w14:textId="77777777" w:rsidR="00A90B38" w:rsidRDefault="00000000">
      <w:pPr>
        <w:pStyle w:val="Corpsdetexte"/>
        <w:tabs>
          <w:tab w:val="left" w:pos="10912"/>
        </w:tabs>
        <w:spacing w:before="412"/>
        <w:ind w:left="3187"/>
        <w:rPr>
          <w:rFonts w:ascii="Trebuchet MS"/>
          <w:sz w:val="10"/>
        </w:rPr>
      </w:pPr>
      <w:r>
        <w:lastRenderedPageBreak/>
        <w:t>Solving</w:t>
      </w:r>
      <w:r>
        <w:rPr>
          <w:spacing w:val="19"/>
        </w:rPr>
        <w:t xml:space="preserve"> </w:t>
      </w:r>
      <w:r>
        <w:t>the</w:t>
      </w:r>
      <w:r>
        <w:rPr>
          <w:spacing w:val="19"/>
        </w:rPr>
        <w:t xml:space="preserve"> </w:t>
      </w:r>
      <w:r>
        <w:t>differential</w:t>
      </w:r>
      <w:r>
        <w:rPr>
          <w:spacing w:val="19"/>
        </w:rPr>
        <w:t xml:space="preserve"> </w:t>
      </w:r>
      <w:r>
        <w:t>equation</w:t>
      </w:r>
      <w:r>
        <w:rPr>
          <w:spacing w:val="19"/>
        </w:rPr>
        <w:t xml:space="preserve"> </w:t>
      </w:r>
      <w:r>
        <w:t>yields</w:t>
      </w:r>
      <w:r>
        <w:rPr>
          <w:spacing w:val="19"/>
        </w:rPr>
        <w:t xml:space="preserve"> </w:t>
      </w:r>
      <w:r>
        <w:t>the</w:t>
      </w:r>
      <w:r>
        <w:rPr>
          <w:spacing w:val="19"/>
        </w:rPr>
        <w:t xml:space="preserve"> </w:t>
      </w:r>
      <w:r>
        <w:t>general</w:t>
      </w:r>
      <w:r>
        <w:rPr>
          <w:spacing w:val="19"/>
        </w:rPr>
        <w:t xml:space="preserve"> </w:t>
      </w:r>
      <w:r>
        <w:rPr>
          <w:spacing w:val="-2"/>
        </w:rPr>
        <w:t>solution:</w:t>
      </w:r>
      <w:r>
        <w:rPr>
          <w:rFonts w:ascii="Times New Roman"/>
        </w:rPr>
        <w:tab/>
      </w:r>
      <w:r>
        <w:rPr>
          <w:rFonts w:ascii="Trebuchet MS"/>
          <w:spacing w:val="-5"/>
          <w:sz w:val="10"/>
        </w:rPr>
        <w:t>28</w:t>
      </w:r>
    </w:p>
    <w:p w14:paraId="606C16EC" w14:textId="77777777" w:rsidR="00A90B38" w:rsidRDefault="00000000">
      <w:pPr>
        <w:tabs>
          <w:tab w:val="left" w:pos="10406"/>
        </w:tabs>
        <w:spacing w:before="247"/>
        <w:ind w:left="6078"/>
        <w:rPr>
          <w:sz w:val="20"/>
        </w:rPr>
      </w:pPr>
      <w:r>
        <w:rPr>
          <w:rFonts w:ascii="Palatino Linotype" w:hAnsi="Palatino Linotype"/>
          <w:i/>
          <w:w w:val="105"/>
          <w:sz w:val="20"/>
        </w:rPr>
        <w:t>S</w:t>
      </w:r>
      <w:r>
        <w:rPr>
          <w:rFonts w:ascii="Lucida Sans Unicode" w:hAnsi="Lucida Sans Unicode"/>
          <w:w w:val="105"/>
          <w:sz w:val="20"/>
        </w:rPr>
        <w:t>(</w:t>
      </w:r>
      <w:r>
        <w:rPr>
          <w:rFonts w:ascii="Palatino Linotype" w:hAnsi="Palatino Linotype"/>
          <w:i/>
          <w:w w:val="105"/>
          <w:sz w:val="20"/>
        </w:rPr>
        <w:t>t</w:t>
      </w:r>
      <w:r>
        <w:rPr>
          <w:rFonts w:ascii="Lucida Sans Unicode" w:hAnsi="Lucida Sans Unicode"/>
          <w:w w:val="105"/>
          <w:sz w:val="20"/>
        </w:rPr>
        <w:t>)</w:t>
      </w:r>
      <w:r>
        <w:rPr>
          <w:rFonts w:ascii="Lucida Sans Unicode" w:hAnsi="Lucida Sans Unicode"/>
          <w:spacing w:val="1"/>
          <w:w w:val="105"/>
          <w:sz w:val="20"/>
        </w:rPr>
        <w:t xml:space="preserve"> </w:t>
      </w:r>
      <w:r>
        <w:rPr>
          <w:rFonts w:ascii="Lucida Sans Unicode" w:hAnsi="Lucida Sans Unicode"/>
          <w:w w:val="105"/>
          <w:sz w:val="20"/>
        </w:rPr>
        <w:t>=</w:t>
      </w:r>
      <w:r>
        <w:rPr>
          <w:rFonts w:ascii="Lucida Sans Unicode" w:hAnsi="Lucida Sans Unicode"/>
          <w:spacing w:val="4"/>
          <w:w w:val="105"/>
          <w:sz w:val="20"/>
        </w:rPr>
        <w:t xml:space="preserve"> </w:t>
      </w:r>
      <w:r>
        <w:rPr>
          <w:rFonts w:ascii="Palatino Linotype" w:hAnsi="Palatino Linotype"/>
          <w:i/>
          <w:spacing w:val="-2"/>
          <w:w w:val="105"/>
          <w:sz w:val="20"/>
        </w:rPr>
        <w:t>S</w:t>
      </w:r>
      <w:r>
        <w:rPr>
          <w:spacing w:val="-2"/>
          <w:w w:val="105"/>
          <w:sz w:val="20"/>
          <w:vertAlign w:val="subscript"/>
        </w:rPr>
        <w:t>0</w:t>
      </w:r>
      <w:r>
        <w:rPr>
          <w:rFonts w:ascii="Palatino Linotype" w:hAnsi="Palatino Linotype"/>
          <w:i/>
          <w:spacing w:val="-2"/>
          <w:w w:val="105"/>
          <w:sz w:val="20"/>
        </w:rPr>
        <w:t>e</w:t>
      </w:r>
      <w:r>
        <w:rPr>
          <w:spacing w:val="-2"/>
          <w:w w:val="105"/>
          <w:sz w:val="20"/>
          <w:vertAlign w:val="superscript"/>
        </w:rPr>
        <w:t>−</w:t>
      </w:r>
      <w:r>
        <w:rPr>
          <w:rFonts w:ascii="Palatino Linotype" w:hAnsi="Palatino Linotype"/>
          <w:i/>
          <w:spacing w:val="-2"/>
          <w:w w:val="105"/>
          <w:sz w:val="20"/>
          <w:vertAlign w:val="superscript"/>
        </w:rPr>
        <w:t>kt</w:t>
      </w:r>
      <w:r>
        <w:rPr>
          <w:spacing w:val="-2"/>
          <w:w w:val="105"/>
          <w:sz w:val="20"/>
        </w:rPr>
        <w:t>,</w:t>
      </w:r>
      <w:r>
        <w:rPr>
          <w:sz w:val="20"/>
        </w:rPr>
        <w:tab/>
      </w:r>
      <w:r>
        <w:rPr>
          <w:spacing w:val="-5"/>
          <w:w w:val="105"/>
          <w:sz w:val="20"/>
        </w:rPr>
        <w:t>(2)</w:t>
      </w:r>
    </w:p>
    <w:p w14:paraId="2DB843BC" w14:textId="77777777" w:rsidR="00A90B38" w:rsidRDefault="00000000">
      <w:pPr>
        <w:pStyle w:val="Corpsdetexte"/>
        <w:tabs>
          <w:tab w:val="left" w:pos="10912"/>
        </w:tabs>
        <w:spacing w:before="203"/>
        <w:ind w:left="2753"/>
        <w:rPr>
          <w:rFonts w:ascii="Trebuchet MS"/>
          <w:sz w:val="10"/>
        </w:rPr>
      </w:pPr>
      <w:r>
        <w:t>where</w:t>
      </w:r>
      <w:r>
        <w:rPr>
          <w:spacing w:val="3"/>
        </w:rPr>
        <w:t xml:space="preserve"> </w:t>
      </w:r>
      <w:r>
        <w:rPr>
          <w:rFonts w:ascii="Palatino Linotype"/>
          <w:i/>
        </w:rPr>
        <w:t>S</w:t>
      </w:r>
      <w:r>
        <w:rPr>
          <w:vertAlign w:val="subscript"/>
        </w:rPr>
        <w:t>0</w:t>
      </w:r>
      <w:r>
        <w:rPr>
          <w:spacing w:val="11"/>
        </w:rPr>
        <w:t xml:space="preserve"> </w:t>
      </w:r>
      <w:r>
        <w:t>is</w:t>
      </w:r>
      <w:r>
        <w:rPr>
          <w:spacing w:val="2"/>
        </w:rPr>
        <w:t xml:space="preserve"> </w:t>
      </w:r>
      <w:r>
        <w:t>the</w:t>
      </w:r>
      <w:r>
        <w:rPr>
          <w:spacing w:val="1"/>
        </w:rPr>
        <w:t xml:space="preserve"> </w:t>
      </w:r>
      <w:r>
        <w:t>initial</w:t>
      </w:r>
      <w:r>
        <w:rPr>
          <w:spacing w:val="2"/>
        </w:rPr>
        <w:t xml:space="preserve"> </w:t>
      </w:r>
      <w:r>
        <w:t>security</w:t>
      </w:r>
      <w:r>
        <w:rPr>
          <w:spacing w:val="2"/>
        </w:rPr>
        <w:t xml:space="preserve"> </w:t>
      </w:r>
      <w:r>
        <w:t>strength</w:t>
      </w:r>
      <w:r>
        <w:rPr>
          <w:spacing w:val="1"/>
        </w:rPr>
        <w:t xml:space="preserve"> </w:t>
      </w:r>
      <w:r>
        <w:t>at</w:t>
      </w:r>
      <w:r>
        <w:rPr>
          <w:spacing w:val="5"/>
        </w:rPr>
        <w:t xml:space="preserve"> </w:t>
      </w:r>
      <w:r>
        <w:rPr>
          <w:rFonts w:ascii="Palatino Linotype"/>
          <w:i/>
        </w:rPr>
        <w:t>t</w:t>
      </w:r>
      <w:r>
        <w:rPr>
          <w:rFonts w:ascii="Palatino Linotype"/>
          <w:i/>
          <w:spacing w:val="6"/>
        </w:rPr>
        <w:t xml:space="preserve"> </w:t>
      </w:r>
      <w:r>
        <w:rPr>
          <w:rFonts w:ascii="Lucida Sans Unicode"/>
        </w:rPr>
        <w:t>=</w:t>
      </w:r>
      <w:r>
        <w:rPr>
          <w:rFonts w:ascii="Lucida Sans Unicode"/>
          <w:spacing w:val="-10"/>
        </w:rPr>
        <w:t xml:space="preserve"> </w:t>
      </w:r>
      <w:r>
        <w:t>0.</w:t>
      </w:r>
      <w:r>
        <w:rPr>
          <w:spacing w:val="13"/>
        </w:rPr>
        <w:t xml:space="preserve"> </w:t>
      </w:r>
      <w:r>
        <w:t>This</w:t>
      </w:r>
      <w:r>
        <w:rPr>
          <w:spacing w:val="1"/>
        </w:rPr>
        <w:t xml:space="preserve"> </w:t>
      </w:r>
      <w:r>
        <w:t>form</w:t>
      </w:r>
      <w:r>
        <w:rPr>
          <w:spacing w:val="2"/>
        </w:rPr>
        <w:t xml:space="preserve"> </w:t>
      </w:r>
      <w:r>
        <w:t>captures</w:t>
      </w:r>
      <w:r>
        <w:rPr>
          <w:spacing w:val="2"/>
        </w:rPr>
        <w:t xml:space="preserve"> </w:t>
      </w:r>
      <w:r>
        <w:t>the</w:t>
      </w:r>
      <w:r>
        <w:rPr>
          <w:spacing w:val="1"/>
        </w:rPr>
        <w:t xml:space="preserve"> </w:t>
      </w:r>
      <w:r>
        <w:t>asymptotic</w:t>
      </w:r>
      <w:r>
        <w:rPr>
          <w:spacing w:val="2"/>
        </w:rPr>
        <w:t xml:space="preserve"> </w:t>
      </w:r>
      <w:r>
        <w:rPr>
          <w:spacing w:val="-2"/>
        </w:rPr>
        <w:t>weaken-</w:t>
      </w:r>
      <w:r>
        <w:tab/>
      </w:r>
      <w:r>
        <w:rPr>
          <w:rFonts w:ascii="Trebuchet MS"/>
          <w:spacing w:val="-5"/>
          <w:sz w:val="10"/>
        </w:rPr>
        <w:t>29</w:t>
      </w:r>
    </w:p>
    <w:p w14:paraId="110B61A3" w14:textId="77777777" w:rsidR="00A90B38" w:rsidRDefault="00000000">
      <w:pPr>
        <w:pStyle w:val="Corpsdetexte"/>
        <w:tabs>
          <w:tab w:val="left" w:pos="10912"/>
        </w:tabs>
        <w:ind w:left="2761"/>
        <w:rPr>
          <w:rFonts w:ascii="Trebuchet MS"/>
          <w:sz w:val="10"/>
        </w:rPr>
      </w:pPr>
      <w:proofErr w:type="spellStart"/>
      <w:r>
        <w:rPr>
          <w:w w:val="105"/>
        </w:rPr>
        <w:t>ing</w:t>
      </w:r>
      <w:proofErr w:type="spellEnd"/>
      <w:r>
        <w:rPr>
          <w:spacing w:val="3"/>
          <w:w w:val="105"/>
        </w:rPr>
        <w:t xml:space="preserve"> </w:t>
      </w:r>
      <w:r>
        <w:rPr>
          <w:w w:val="105"/>
        </w:rPr>
        <w:t>of</w:t>
      </w:r>
      <w:r>
        <w:rPr>
          <w:spacing w:val="4"/>
          <w:w w:val="105"/>
        </w:rPr>
        <w:t xml:space="preserve"> </w:t>
      </w:r>
      <w:r>
        <w:rPr>
          <w:w w:val="105"/>
        </w:rPr>
        <w:t>ciphers</w:t>
      </w:r>
      <w:r>
        <w:rPr>
          <w:spacing w:val="3"/>
          <w:w w:val="105"/>
        </w:rPr>
        <w:t xml:space="preserve"> </w:t>
      </w:r>
      <w:r>
        <w:rPr>
          <w:w w:val="105"/>
        </w:rPr>
        <w:t>over</w:t>
      </w:r>
      <w:r>
        <w:rPr>
          <w:spacing w:val="4"/>
          <w:w w:val="105"/>
        </w:rPr>
        <w:t xml:space="preserve"> </w:t>
      </w:r>
      <w:r>
        <w:rPr>
          <w:w w:val="105"/>
        </w:rPr>
        <w:t>time</w:t>
      </w:r>
      <w:r>
        <w:rPr>
          <w:spacing w:val="3"/>
          <w:w w:val="105"/>
        </w:rPr>
        <w:t xml:space="preserve"> </w:t>
      </w:r>
      <w:r>
        <w:rPr>
          <w:w w:val="105"/>
        </w:rPr>
        <w:t>and</w:t>
      </w:r>
      <w:r>
        <w:rPr>
          <w:spacing w:val="4"/>
          <w:w w:val="105"/>
        </w:rPr>
        <w:t xml:space="preserve"> </w:t>
      </w:r>
      <w:r>
        <w:rPr>
          <w:w w:val="105"/>
        </w:rPr>
        <w:t>can</w:t>
      </w:r>
      <w:r>
        <w:rPr>
          <w:spacing w:val="3"/>
          <w:w w:val="105"/>
        </w:rPr>
        <w:t xml:space="preserve"> </w:t>
      </w:r>
      <w:r>
        <w:rPr>
          <w:w w:val="105"/>
        </w:rPr>
        <w:t>be</w:t>
      </w:r>
      <w:r>
        <w:rPr>
          <w:spacing w:val="4"/>
          <w:w w:val="105"/>
        </w:rPr>
        <w:t xml:space="preserve"> </w:t>
      </w:r>
      <w:r>
        <w:rPr>
          <w:w w:val="105"/>
        </w:rPr>
        <w:t>empirically</w:t>
      </w:r>
      <w:r>
        <w:rPr>
          <w:spacing w:val="3"/>
          <w:w w:val="105"/>
        </w:rPr>
        <w:t xml:space="preserve"> </w:t>
      </w:r>
      <w:r>
        <w:rPr>
          <w:w w:val="105"/>
        </w:rPr>
        <w:t>calibrated</w:t>
      </w:r>
      <w:r>
        <w:rPr>
          <w:spacing w:val="4"/>
          <w:w w:val="105"/>
        </w:rPr>
        <w:t xml:space="preserve"> </w:t>
      </w:r>
      <w:r>
        <w:rPr>
          <w:w w:val="105"/>
        </w:rPr>
        <w:t>using</w:t>
      </w:r>
      <w:r>
        <w:rPr>
          <w:spacing w:val="3"/>
          <w:w w:val="105"/>
        </w:rPr>
        <w:t xml:space="preserve"> </w:t>
      </w:r>
      <w:r>
        <w:rPr>
          <w:w w:val="105"/>
        </w:rPr>
        <w:t>historical</w:t>
      </w:r>
      <w:r>
        <w:rPr>
          <w:spacing w:val="4"/>
          <w:w w:val="105"/>
        </w:rPr>
        <w:t xml:space="preserve"> </w:t>
      </w:r>
      <w:r>
        <w:rPr>
          <w:spacing w:val="-2"/>
          <w:w w:val="105"/>
        </w:rPr>
        <w:t>cryptanalytic</w:t>
      </w:r>
      <w:r>
        <w:rPr>
          <w:rFonts w:ascii="Times New Roman"/>
        </w:rPr>
        <w:tab/>
      </w:r>
      <w:r>
        <w:rPr>
          <w:rFonts w:ascii="Trebuchet MS"/>
          <w:spacing w:val="-5"/>
          <w:w w:val="105"/>
          <w:sz w:val="10"/>
        </w:rPr>
        <w:t>30</w:t>
      </w:r>
    </w:p>
    <w:p w14:paraId="7CAD51A0" w14:textId="77777777" w:rsidR="00A90B38" w:rsidRDefault="00000000">
      <w:pPr>
        <w:tabs>
          <w:tab w:val="left" w:pos="10912"/>
        </w:tabs>
        <w:spacing w:before="45"/>
        <w:ind w:left="2761"/>
        <w:rPr>
          <w:rFonts w:ascii="Trebuchet MS"/>
          <w:sz w:val="10"/>
        </w:rPr>
      </w:pPr>
      <w:r>
        <w:rPr>
          <w:spacing w:val="-2"/>
          <w:w w:val="105"/>
          <w:sz w:val="20"/>
        </w:rPr>
        <w:t>data.</w:t>
      </w:r>
      <w:r>
        <w:rPr>
          <w:rFonts w:ascii="Times New Roman"/>
          <w:sz w:val="20"/>
        </w:rPr>
        <w:tab/>
      </w:r>
      <w:r>
        <w:rPr>
          <w:rFonts w:ascii="Trebuchet MS"/>
          <w:spacing w:val="-5"/>
          <w:w w:val="105"/>
          <w:sz w:val="10"/>
        </w:rPr>
        <w:t>31</w:t>
      </w:r>
    </w:p>
    <w:p w14:paraId="202155CC" w14:textId="77777777" w:rsidR="00A90B38" w:rsidRDefault="00000000">
      <w:pPr>
        <w:pStyle w:val="Paragraphedeliste"/>
        <w:numPr>
          <w:ilvl w:val="1"/>
          <w:numId w:val="11"/>
        </w:numPr>
        <w:tabs>
          <w:tab w:val="left" w:pos="3120"/>
          <w:tab w:val="left" w:pos="10912"/>
        </w:tabs>
        <w:spacing w:before="216"/>
        <w:ind w:left="3120" w:hanging="359"/>
        <w:jc w:val="left"/>
        <w:rPr>
          <w:rFonts w:ascii="Trebuchet MS"/>
          <w:sz w:val="10"/>
        </w:rPr>
      </w:pPr>
      <w:bookmarkStart w:id="3" w:name="Discrete-State_Security_Transition_Model"/>
      <w:bookmarkEnd w:id="3"/>
      <w:r>
        <w:rPr>
          <w:rFonts w:ascii="Palatino Linotype"/>
          <w:i/>
          <w:sz w:val="20"/>
        </w:rPr>
        <w:t>Discrete-State</w:t>
      </w:r>
      <w:r>
        <w:rPr>
          <w:rFonts w:ascii="Palatino Linotype"/>
          <w:i/>
          <w:spacing w:val="-12"/>
          <w:sz w:val="20"/>
        </w:rPr>
        <w:t xml:space="preserve"> </w:t>
      </w:r>
      <w:r>
        <w:rPr>
          <w:rFonts w:ascii="Palatino Linotype"/>
          <w:i/>
          <w:sz w:val="20"/>
        </w:rPr>
        <w:t>Security</w:t>
      </w:r>
      <w:r>
        <w:rPr>
          <w:rFonts w:ascii="Palatino Linotype"/>
          <w:i/>
          <w:spacing w:val="-12"/>
          <w:sz w:val="20"/>
        </w:rPr>
        <w:t xml:space="preserve"> </w:t>
      </w:r>
      <w:r>
        <w:rPr>
          <w:rFonts w:ascii="Palatino Linotype"/>
          <w:i/>
          <w:sz w:val="20"/>
        </w:rPr>
        <w:t>Transition</w:t>
      </w:r>
      <w:r>
        <w:rPr>
          <w:rFonts w:ascii="Palatino Linotype"/>
          <w:i/>
          <w:spacing w:val="-12"/>
          <w:sz w:val="20"/>
        </w:rPr>
        <w:t xml:space="preserve"> </w:t>
      </w:r>
      <w:r>
        <w:rPr>
          <w:rFonts w:ascii="Palatino Linotype"/>
          <w:i/>
          <w:sz w:val="20"/>
        </w:rPr>
        <w:t>Modeling</w:t>
      </w:r>
      <w:r>
        <w:rPr>
          <w:rFonts w:ascii="Palatino Linotype"/>
          <w:i/>
          <w:spacing w:val="-12"/>
          <w:sz w:val="20"/>
        </w:rPr>
        <w:t xml:space="preserve"> </w:t>
      </w:r>
      <w:r>
        <w:rPr>
          <w:rFonts w:ascii="Palatino Linotype"/>
          <w:i/>
          <w:sz w:val="20"/>
        </w:rPr>
        <w:t>via</w:t>
      </w:r>
      <w:r>
        <w:rPr>
          <w:rFonts w:ascii="Palatino Linotype"/>
          <w:i/>
          <w:spacing w:val="-12"/>
          <w:sz w:val="20"/>
        </w:rPr>
        <w:t xml:space="preserve"> </w:t>
      </w:r>
      <w:r>
        <w:rPr>
          <w:rFonts w:ascii="Palatino Linotype"/>
          <w:i/>
          <w:sz w:val="20"/>
        </w:rPr>
        <w:t>Hidden</w:t>
      </w:r>
      <w:r>
        <w:rPr>
          <w:rFonts w:ascii="Palatino Linotype"/>
          <w:i/>
          <w:spacing w:val="-12"/>
          <w:sz w:val="20"/>
        </w:rPr>
        <w:t xml:space="preserve"> </w:t>
      </w:r>
      <w:r>
        <w:rPr>
          <w:rFonts w:ascii="Palatino Linotype"/>
          <w:i/>
          <w:sz w:val="20"/>
        </w:rPr>
        <w:t>Markov</w:t>
      </w:r>
      <w:r>
        <w:rPr>
          <w:rFonts w:ascii="Palatino Linotype"/>
          <w:i/>
          <w:spacing w:val="-12"/>
          <w:sz w:val="20"/>
        </w:rPr>
        <w:t xml:space="preserve"> </w:t>
      </w:r>
      <w:r>
        <w:rPr>
          <w:rFonts w:ascii="Palatino Linotype"/>
          <w:i/>
          <w:spacing w:val="-2"/>
          <w:sz w:val="20"/>
        </w:rPr>
        <w:t>Processes</w:t>
      </w:r>
      <w:r>
        <w:rPr>
          <w:rFonts w:ascii="Times New Roman"/>
          <w:sz w:val="20"/>
        </w:rPr>
        <w:tab/>
      </w:r>
      <w:r>
        <w:rPr>
          <w:rFonts w:ascii="Trebuchet MS"/>
          <w:spacing w:val="-5"/>
          <w:sz w:val="10"/>
        </w:rPr>
        <w:t>32</w:t>
      </w:r>
    </w:p>
    <w:p w14:paraId="39E53186" w14:textId="77777777" w:rsidR="00A90B38" w:rsidRDefault="00000000">
      <w:pPr>
        <w:pStyle w:val="Corpsdetexte"/>
        <w:tabs>
          <w:tab w:val="left" w:pos="10912"/>
        </w:tabs>
        <w:spacing w:before="89"/>
        <w:ind w:left="3187"/>
        <w:rPr>
          <w:rFonts w:ascii="Trebuchet MS"/>
          <w:sz w:val="10"/>
        </w:rPr>
      </w:pPr>
      <w:r>
        <w:t>We</w:t>
      </w:r>
      <w:r>
        <w:rPr>
          <w:spacing w:val="32"/>
        </w:rPr>
        <w:t xml:space="preserve"> </w:t>
      </w:r>
      <w:r>
        <w:t>represent</w:t>
      </w:r>
      <w:r>
        <w:rPr>
          <w:spacing w:val="32"/>
        </w:rPr>
        <w:t xml:space="preserve"> </w:t>
      </w:r>
      <w:r>
        <w:t>the</w:t>
      </w:r>
      <w:r>
        <w:rPr>
          <w:spacing w:val="33"/>
        </w:rPr>
        <w:t xml:space="preserve"> </w:t>
      </w:r>
      <w:r>
        <w:t>cryptographic</w:t>
      </w:r>
      <w:r>
        <w:rPr>
          <w:spacing w:val="32"/>
        </w:rPr>
        <w:t xml:space="preserve"> </w:t>
      </w:r>
      <w:r>
        <w:t>system</w:t>
      </w:r>
      <w:r>
        <w:rPr>
          <w:spacing w:val="32"/>
        </w:rPr>
        <w:t xml:space="preserve"> </w:t>
      </w:r>
      <w:r>
        <w:t>as</w:t>
      </w:r>
      <w:r>
        <w:rPr>
          <w:spacing w:val="33"/>
        </w:rPr>
        <w:t xml:space="preserve"> </w:t>
      </w:r>
      <w:r>
        <w:t>a</w:t>
      </w:r>
      <w:r>
        <w:rPr>
          <w:spacing w:val="32"/>
        </w:rPr>
        <w:t xml:space="preserve"> </w:t>
      </w:r>
      <w:r>
        <w:t>discrete-time,</w:t>
      </w:r>
      <w:r>
        <w:rPr>
          <w:spacing w:val="37"/>
        </w:rPr>
        <w:t xml:space="preserve"> </w:t>
      </w:r>
      <w:r>
        <w:t>discrete-state</w:t>
      </w:r>
      <w:r>
        <w:rPr>
          <w:spacing w:val="32"/>
        </w:rPr>
        <w:t xml:space="preserve"> </w:t>
      </w:r>
      <w:r>
        <w:rPr>
          <w:spacing w:val="-2"/>
        </w:rPr>
        <w:t>stochastic</w:t>
      </w:r>
      <w:r>
        <w:rPr>
          <w:rFonts w:ascii="Times New Roman"/>
        </w:rPr>
        <w:tab/>
      </w:r>
      <w:r>
        <w:rPr>
          <w:rFonts w:ascii="Trebuchet MS"/>
          <w:spacing w:val="-5"/>
          <w:sz w:val="10"/>
        </w:rPr>
        <w:t>33</w:t>
      </w:r>
    </w:p>
    <w:p w14:paraId="28A9C749" w14:textId="77777777" w:rsidR="00A90B38" w:rsidRDefault="00000000">
      <w:pPr>
        <w:pStyle w:val="Corpsdetexte"/>
        <w:tabs>
          <w:tab w:val="left" w:pos="10912"/>
        </w:tabs>
        <w:spacing w:before="44"/>
        <w:ind w:left="2755"/>
        <w:rPr>
          <w:rFonts w:ascii="Trebuchet MS"/>
          <w:sz w:val="10"/>
        </w:rPr>
      </w:pPr>
      <w:r>
        <w:t>process</w:t>
      </w:r>
      <w:r>
        <w:rPr>
          <w:spacing w:val="12"/>
        </w:rPr>
        <w:t xml:space="preserve"> </w:t>
      </w:r>
      <w:r>
        <w:t>whose</w:t>
      </w:r>
      <w:r>
        <w:rPr>
          <w:spacing w:val="12"/>
        </w:rPr>
        <w:t xml:space="preserve"> </w:t>
      </w:r>
      <w:r>
        <w:t>latent</w:t>
      </w:r>
      <w:r>
        <w:rPr>
          <w:spacing w:val="14"/>
        </w:rPr>
        <w:t xml:space="preserve"> </w:t>
      </w:r>
      <w:r>
        <w:t>security</w:t>
      </w:r>
      <w:r>
        <w:rPr>
          <w:spacing w:val="12"/>
        </w:rPr>
        <w:t xml:space="preserve"> </w:t>
      </w:r>
      <w:r>
        <w:t>condition</w:t>
      </w:r>
      <w:r>
        <w:rPr>
          <w:spacing w:val="13"/>
        </w:rPr>
        <w:t xml:space="preserve"> </w:t>
      </w:r>
      <w:r>
        <w:t>evolves</w:t>
      </w:r>
      <w:r>
        <w:rPr>
          <w:spacing w:val="12"/>
        </w:rPr>
        <w:t xml:space="preserve"> </w:t>
      </w:r>
      <w:r>
        <w:t>over</w:t>
      </w:r>
      <w:r>
        <w:rPr>
          <w:spacing w:val="14"/>
        </w:rPr>
        <w:t xml:space="preserve"> </w:t>
      </w:r>
      <w:r>
        <w:t>time.</w:t>
      </w:r>
      <w:r>
        <w:rPr>
          <w:spacing w:val="27"/>
        </w:rPr>
        <w:t xml:space="preserve"> </w:t>
      </w:r>
      <w:r>
        <w:t>Due</w:t>
      </w:r>
      <w:r>
        <w:rPr>
          <w:spacing w:val="12"/>
        </w:rPr>
        <w:t xml:space="preserve"> </w:t>
      </w:r>
      <w:r>
        <w:t>to</w:t>
      </w:r>
      <w:r>
        <w:rPr>
          <w:spacing w:val="13"/>
        </w:rPr>
        <w:t xml:space="preserve"> </w:t>
      </w:r>
      <w:r>
        <w:t>the</w:t>
      </w:r>
      <w:r>
        <w:rPr>
          <w:spacing w:val="13"/>
        </w:rPr>
        <w:t xml:space="preserve"> </w:t>
      </w:r>
      <w:r>
        <w:t>partially</w:t>
      </w:r>
      <w:r>
        <w:rPr>
          <w:spacing w:val="13"/>
        </w:rPr>
        <w:t xml:space="preserve"> </w:t>
      </w:r>
      <w:r>
        <w:rPr>
          <w:spacing w:val="-2"/>
        </w:rPr>
        <w:t>observable</w:t>
      </w:r>
      <w:r>
        <w:rPr>
          <w:rFonts w:ascii="Times New Roman"/>
        </w:rPr>
        <w:tab/>
      </w:r>
      <w:r>
        <w:rPr>
          <w:rFonts w:ascii="Trebuchet MS"/>
          <w:spacing w:val="-5"/>
          <w:sz w:val="10"/>
        </w:rPr>
        <w:t>34</w:t>
      </w:r>
    </w:p>
    <w:p w14:paraId="144EFAB0" w14:textId="77777777" w:rsidR="00A90B38" w:rsidRDefault="00000000">
      <w:pPr>
        <w:pStyle w:val="Corpsdetexte"/>
        <w:tabs>
          <w:tab w:val="left" w:pos="10912"/>
        </w:tabs>
        <w:spacing w:before="44"/>
        <w:ind w:left="2761"/>
        <w:rPr>
          <w:rFonts w:ascii="Trebuchet MS"/>
          <w:sz w:val="10"/>
        </w:rPr>
      </w:pPr>
      <w:r>
        <w:t>nature</w:t>
      </w:r>
      <w:r>
        <w:rPr>
          <w:spacing w:val="23"/>
        </w:rPr>
        <w:t xml:space="preserve"> </w:t>
      </w:r>
      <w:r>
        <w:t>of</w:t>
      </w:r>
      <w:r>
        <w:rPr>
          <w:spacing w:val="23"/>
        </w:rPr>
        <w:t xml:space="preserve"> </w:t>
      </w:r>
      <w:r>
        <w:t>cryptographic</w:t>
      </w:r>
      <w:r>
        <w:rPr>
          <w:spacing w:val="23"/>
        </w:rPr>
        <w:t xml:space="preserve"> </w:t>
      </w:r>
      <w:r>
        <w:t>robustness</w:t>
      </w:r>
      <w:r>
        <w:rPr>
          <w:spacing w:val="23"/>
        </w:rPr>
        <w:t xml:space="preserve"> </w:t>
      </w:r>
      <w:r>
        <w:t>(e.g.,</w:t>
      </w:r>
      <w:r>
        <w:rPr>
          <w:spacing w:val="23"/>
        </w:rPr>
        <w:t xml:space="preserve"> </w:t>
      </w:r>
      <w:r>
        <w:t>undisclosed</w:t>
      </w:r>
      <w:r>
        <w:rPr>
          <w:spacing w:val="23"/>
        </w:rPr>
        <w:t xml:space="preserve"> </w:t>
      </w:r>
      <w:r>
        <w:t>attacks</w:t>
      </w:r>
      <w:r>
        <w:rPr>
          <w:spacing w:val="23"/>
        </w:rPr>
        <w:t xml:space="preserve"> </w:t>
      </w:r>
      <w:r>
        <w:t>or</w:t>
      </w:r>
      <w:r>
        <w:rPr>
          <w:spacing w:val="23"/>
        </w:rPr>
        <w:t xml:space="preserve"> </w:t>
      </w:r>
      <w:r>
        <w:t>unknown</w:t>
      </w:r>
      <w:r>
        <w:rPr>
          <w:spacing w:val="23"/>
        </w:rPr>
        <w:t xml:space="preserve"> </w:t>
      </w:r>
      <w:r>
        <w:t>algorithmic</w:t>
      </w:r>
      <w:r>
        <w:rPr>
          <w:spacing w:val="23"/>
        </w:rPr>
        <w:t xml:space="preserve"> </w:t>
      </w:r>
      <w:r>
        <w:rPr>
          <w:spacing w:val="-5"/>
        </w:rPr>
        <w:t>ad-</w:t>
      </w:r>
      <w:r>
        <w:tab/>
      </w:r>
      <w:r>
        <w:rPr>
          <w:rFonts w:ascii="Trebuchet MS"/>
          <w:spacing w:val="-5"/>
          <w:sz w:val="10"/>
        </w:rPr>
        <w:t>35</w:t>
      </w:r>
    </w:p>
    <w:p w14:paraId="34F3EA22" w14:textId="77777777" w:rsidR="00A90B38" w:rsidRDefault="00000000">
      <w:pPr>
        <w:pStyle w:val="Corpsdetexte"/>
        <w:tabs>
          <w:tab w:val="left" w:pos="10912"/>
        </w:tabs>
        <w:spacing w:before="44"/>
        <w:ind w:left="2756"/>
        <w:rPr>
          <w:rFonts w:ascii="Trebuchet MS"/>
          <w:sz w:val="10"/>
        </w:rPr>
      </w:pPr>
      <w:proofErr w:type="spellStart"/>
      <w:r>
        <w:t>vancements</w:t>
      </w:r>
      <w:proofErr w:type="spellEnd"/>
      <w:r>
        <w:t>),</w:t>
      </w:r>
      <w:r>
        <w:rPr>
          <w:spacing w:val="21"/>
        </w:rPr>
        <w:t xml:space="preserve"> </w:t>
      </w:r>
      <w:r>
        <w:t>a</w:t>
      </w:r>
      <w:r>
        <w:rPr>
          <w:spacing w:val="21"/>
        </w:rPr>
        <w:t xml:space="preserve"> </w:t>
      </w:r>
      <w:r>
        <w:t>Hidden</w:t>
      </w:r>
      <w:r>
        <w:rPr>
          <w:spacing w:val="21"/>
        </w:rPr>
        <w:t xml:space="preserve"> </w:t>
      </w:r>
      <w:r>
        <w:t>Markov</w:t>
      </w:r>
      <w:r>
        <w:rPr>
          <w:spacing w:val="21"/>
        </w:rPr>
        <w:t xml:space="preserve"> </w:t>
      </w:r>
      <w:r>
        <w:t>Model</w:t>
      </w:r>
      <w:r>
        <w:rPr>
          <w:spacing w:val="21"/>
        </w:rPr>
        <w:t xml:space="preserve"> </w:t>
      </w:r>
      <w:r>
        <w:t>(HMM)</w:t>
      </w:r>
      <w:r>
        <w:rPr>
          <w:spacing w:val="21"/>
        </w:rPr>
        <w:t xml:space="preserve"> </w:t>
      </w:r>
      <w:r>
        <w:t>is</w:t>
      </w:r>
      <w:r>
        <w:rPr>
          <w:spacing w:val="21"/>
        </w:rPr>
        <w:t xml:space="preserve"> </w:t>
      </w:r>
      <w:r>
        <w:t>well-suited</w:t>
      </w:r>
      <w:r>
        <w:rPr>
          <w:spacing w:val="21"/>
        </w:rPr>
        <w:t xml:space="preserve"> </w:t>
      </w:r>
      <w:r>
        <w:t>to</w:t>
      </w:r>
      <w:r>
        <w:rPr>
          <w:spacing w:val="21"/>
        </w:rPr>
        <w:t xml:space="preserve"> </w:t>
      </w:r>
      <w:r>
        <w:t>characterize</w:t>
      </w:r>
      <w:r>
        <w:rPr>
          <w:spacing w:val="21"/>
        </w:rPr>
        <w:t xml:space="preserve"> </w:t>
      </w:r>
      <w:r>
        <w:t>the</w:t>
      </w:r>
      <w:r>
        <w:rPr>
          <w:spacing w:val="21"/>
        </w:rPr>
        <w:t xml:space="preserve"> </w:t>
      </w:r>
      <w:r>
        <w:rPr>
          <w:spacing w:val="-2"/>
        </w:rPr>
        <w:t>transition</w:t>
      </w:r>
      <w:r>
        <w:rPr>
          <w:rFonts w:ascii="Times New Roman"/>
        </w:rPr>
        <w:tab/>
      </w:r>
      <w:r>
        <w:rPr>
          <w:rFonts w:ascii="Trebuchet MS"/>
          <w:spacing w:val="-5"/>
          <w:sz w:val="10"/>
        </w:rPr>
        <w:t>36</w:t>
      </w:r>
    </w:p>
    <w:p w14:paraId="0C69FD09" w14:textId="77777777" w:rsidR="00A90B38" w:rsidRDefault="00000000">
      <w:pPr>
        <w:pStyle w:val="Corpsdetexte"/>
        <w:tabs>
          <w:tab w:val="left" w:pos="10912"/>
        </w:tabs>
        <w:spacing w:before="44"/>
        <w:ind w:left="2761"/>
        <w:rPr>
          <w:rFonts w:ascii="Trebuchet MS"/>
          <w:sz w:val="10"/>
        </w:rPr>
      </w:pPr>
      <w:r>
        <w:t>dynamics</w:t>
      </w:r>
      <w:r>
        <w:rPr>
          <w:spacing w:val="16"/>
        </w:rPr>
        <w:t xml:space="preserve"> </w:t>
      </w:r>
      <w:r>
        <w:t>between</w:t>
      </w:r>
      <w:r>
        <w:rPr>
          <w:spacing w:val="16"/>
        </w:rPr>
        <w:t xml:space="preserve"> </w:t>
      </w:r>
      <w:r>
        <w:t>different</w:t>
      </w:r>
      <w:r>
        <w:rPr>
          <w:spacing w:val="16"/>
        </w:rPr>
        <w:t xml:space="preserve"> </w:t>
      </w:r>
      <w:r>
        <w:t>security</w:t>
      </w:r>
      <w:r>
        <w:rPr>
          <w:spacing w:val="16"/>
        </w:rPr>
        <w:t xml:space="preserve"> </w:t>
      </w:r>
      <w:r>
        <w:rPr>
          <w:spacing w:val="-2"/>
        </w:rPr>
        <w:t>states.</w:t>
      </w:r>
      <w:r>
        <w:rPr>
          <w:rFonts w:ascii="Times New Roman"/>
        </w:rPr>
        <w:tab/>
      </w:r>
      <w:r>
        <w:rPr>
          <w:rFonts w:ascii="Trebuchet MS"/>
          <w:spacing w:val="-5"/>
          <w:sz w:val="10"/>
        </w:rPr>
        <w:t>37</w:t>
      </w:r>
    </w:p>
    <w:p w14:paraId="591CFE36" w14:textId="77777777" w:rsidR="00A90B38" w:rsidRDefault="00000000">
      <w:pPr>
        <w:pStyle w:val="Corpsdetexte"/>
        <w:tabs>
          <w:tab w:val="left" w:pos="10912"/>
        </w:tabs>
        <w:spacing w:before="44"/>
        <w:ind w:left="3187"/>
        <w:rPr>
          <w:rFonts w:ascii="Trebuchet MS"/>
          <w:sz w:val="10"/>
        </w:rPr>
      </w:pPr>
      <w:r>
        <w:t>Let</w:t>
      </w:r>
      <w:r>
        <w:rPr>
          <w:spacing w:val="11"/>
        </w:rPr>
        <w:t xml:space="preserve"> </w:t>
      </w:r>
      <w:r>
        <w:t>the</w:t>
      </w:r>
      <w:r>
        <w:rPr>
          <w:spacing w:val="12"/>
        </w:rPr>
        <w:t xml:space="preserve"> </w:t>
      </w:r>
      <w:r>
        <w:t>set</w:t>
      </w:r>
      <w:r>
        <w:rPr>
          <w:spacing w:val="11"/>
        </w:rPr>
        <w:t xml:space="preserve"> </w:t>
      </w:r>
      <w:r>
        <w:t>of</w:t>
      </w:r>
      <w:r>
        <w:rPr>
          <w:spacing w:val="12"/>
        </w:rPr>
        <w:t xml:space="preserve"> </w:t>
      </w:r>
      <w:r>
        <w:t>hidden</w:t>
      </w:r>
      <w:r>
        <w:rPr>
          <w:spacing w:val="11"/>
        </w:rPr>
        <w:t xml:space="preserve"> </w:t>
      </w:r>
      <w:r>
        <w:t>states</w:t>
      </w:r>
      <w:r>
        <w:rPr>
          <w:spacing w:val="12"/>
        </w:rPr>
        <w:t xml:space="preserve"> </w:t>
      </w:r>
      <w:r>
        <w:t>be</w:t>
      </w:r>
      <w:r>
        <w:rPr>
          <w:spacing w:val="11"/>
        </w:rPr>
        <w:t xml:space="preserve"> </w:t>
      </w:r>
      <w:r>
        <w:t>defined</w:t>
      </w:r>
      <w:r>
        <w:rPr>
          <w:spacing w:val="12"/>
        </w:rPr>
        <w:t xml:space="preserve"> </w:t>
      </w:r>
      <w:r>
        <w:rPr>
          <w:spacing w:val="-5"/>
        </w:rPr>
        <w:t>as:</w:t>
      </w:r>
      <w:r>
        <w:rPr>
          <w:rFonts w:ascii="Times New Roman"/>
        </w:rPr>
        <w:tab/>
      </w:r>
      <w:r>
        <w:rPr>
          <w:rFonts w:ascii="Trebuchet MS"/>
          <w:spacing w:val="-5"/>
          <w:sz w:val="10"/>
        </w:rPr>
        <w:t>38</w:t>
      </w:r>
    </w:p>
    <w:p w14:paraId="48514372" w14:textId="77777777" w:rsidR="00A90B38" w:rsidRDefault="00000000">
      <w:pPr>
        <w:pStyle w:val="Corpsdetexte"/>
        <w:spacing w:before="247"/>
        <w:ind w:left="3884"/>
      </w:pPr>
      <w:r>
        <w:rPr>
          <w:w w:val="105"/>
        </w:rPr>
        <w:t>S</w:t>
      </w:r>
      <w:r>
        <w:rPr>
          <w:spacing w:val="28"/>
          <w:w w:val="105"/>
        </w:rPr>
        <w:t xml:space="preserve"> </w:t>
      </w:r>
      <w:r>
        <w:rPr>
          <w:rFonts w:ascii="Lucida Sans Unicode"/>
          <w:w w:val="105"/>
        </w:rPr>
        <w:t>=</w:t>
      </w:r>
      <w:r>
        <w:rPr>
          <w:rFonts w:ascii="Lucida Sans Unicode"/>
          <w:spacing w:val="-6"/>
          <w:w w:val="105"/>
        </w:rPr>
        <w:t xml:space="preserve"> </w:t>
      </w:r>
      <w:r>
        <w:rPr>
          <w:w w:val="105"/>
        </w:rPr>
        <w:t>{</w:t>
      </w:r>
      <w:r>
        <w:rPr>
          <w:rFonts w:ascii="Palatino Linotype"/>
          <w:i/>
          <w:w w:val="105"/>
        </w:rPr>
        <w:t>S</w:t>
      </w:r>
      <w:proofErr w:type="gramStart"/>
      <w:r>
        <w:rPr>
          <w:w w:val="105"/>
          <w:vertAlign w:val="subscript"/>
        </w:rPr>
        <w:t>1</w:t>
      </w:r>
      <w:r>
        <w:rPr>
          <w:spacing w:val="20"/>
          <w:w w:val="105"/>
        </w:rPr>
        <w:t xml:space="preserve"> </w:t>
      </w:r>
      <w:r>
        <w:rPr>
          <w:w w:val="105"/>
        </w:rPr>
        <w:t>:</w:t>
      </w:r>
      <w:proofErr w:type="gramEnd"/>
      <w:r>
        <w:rPr>
          <w:spacing w:val="11"/>
          <w:w w:val="105"/>
        </w:rPr>
        <w:t xml:space="preserve"> </w:t>
      </w:r>
      <w:r>
        <w:rPr>
          <w:w w:val="105"/>
        </w:rPr>
        <w:t>Highly</w:t>
      </w:r>
      <w:r>
        <w:rPr>
          <w:spacing w:val="3"/>
          <w:w w:val="105"/>
        </w:rPr>
        <w:t xml:space="preserve"> </w:t>
      </w:r>
      <w:r>
        <w:rPr>
          <w:w w:val="105"/>
        </w:rPr>
        <w:t>Secure,</w:t>
      </w:r>
      <w:r>
        <w:rPr>
          <w:spacing w:val="44"/>
          <w:w w:val="105"/>
        </w:rPr>
        <w:t xml:space="preserve"> </w:t>
      </w:r>
      <w:r>
        <w:rPr>
          <w:rFonts w:ascii="Palatino Linotype"/>
          <w:i/>
          <w:w w:val="105"/>
        </w:rPr>
        <w:t>S</w:t>
      </w:r>
      <w:proofErr w:type="gramStart"/>
      <w:r>
        <w:rPr>
          <w:w w:val="105"/>
          <w:vertAlign w:val="subscript"/>
        </w:rPr>
        <w:t>2</w:t>
      </w:r>
      <w:r>
        <w:rPr>
          <w:spacing w:val="21"/>
          <w:w w:val="105"/>
        </w:rPr>
        <w:t xml:space="preserve"> </w:t>
      </w:r>
      <w:r>
        <w:rPr>
          <w:w w:val="105"/>
        </w:rPr>
        <w:t>:</w:t>
      </w:r>
      <w:proofErr w:type="gramEnd"/>
      <w:r>
        <w:rPr>
          <w:spacing w:val="10"/>
          <w:w w:val="105"/>
        </w:rPr>
        <w:t xml:space="preserve"> </w:t>
      </w:r>
      <w:r>
        <w:rPr>
          <w:w w:val="105"/>
        </w:rPr>
        <w:t>Moderately</w:t>
      </w:r>
      <w:r>
        <w:rPr>
          <w:spacing w:val="3"/>
          <w:w w:val="105"/>
        </w:rPr>
        <w:t xml:space="preserve"> </w:t>
      </w:r>
      <w:r>
        <w:rPr>
          <w:w w:val="105"/>
        </w:rPr>
        <w:t>Secure,</w:t>
      </w:r>
      <w:r>
        <w:rPr>
          <w:spacing w:val="45"/>
          <w:w w:val="105"/>
        </w:rPr>
        <w:t xml:space="preserve"> </w:t>
      </w:r>
      <w:r>
        <w:rPr>
          <w:rFonts w:ascii="Palatino Linotype"/>
          <w:i/>
          <w:w w:val="105"/>
        </w:rPr>
        <w:t>S</w:t>
      </w:r>
      <w:proofErr w:type="gramStart"/>
      <w:r>
        <w:rPr>
          <w:w w:val="105"/>
          <w:vertAlign w:val="subscript"/>
        </w:rPr>
        <w:t>3</w:t>
      </w:r>
      <w:r>
        <w:rPr>
          <w:spacing w:val="20"/>
          <w:w w:val="105"/>
        </w:rPr>
        <w:t xml:space="preserve"> </w:t>
      </w:r>
      <w:r>
        <w:rPr>
          <w:w w:val="105"/>
        </w:rPr>
        <w:t>:</w:t>
      </w:r>
      <w:proofErr w:type="gramEnd"/>
      <w:r>
        <w:rPr>
          <w:spacing w:val="11"/>
          <w:w w:val="105"/>
        </w:rPr>
        <w:t xml:space="preserve"> </w:t>
      </w:r>
      <w:r>
        <w:rPr>
          <w:w w:val="105"/>
        </w:rPr>
        <w:t>At</w:t>
      </w:r>
      <w:r>
        <w:rPr>
          <w:spacing w:val="3"/>
          <w:w w:val="105"/>
        </w:rPr>
        <w:t xml:space="preserve"> </w:t>
      </w:r>
      <w:r>
        <w:rPr>
          <w:spacing w:val="-2"/>
          <w:w w:val="105"/>
        </w:rPr>
        <w:t>Risk}.</w:t>
      </w:r>
    </w:p>
    <w:p w14:paraId="7095407B" w14:textId="77777777" w:rsidR="00A90B38" w:rsidRDefault="00000000">
      <w:pPr>
        <w:pStyle w:val="Corpsdetexte"/>
        <w:tabs>
          <w:tab w:val="left" w:pos="10912"/>
        </w:tabs>
        <w:spacing w:before="213"/>
        <w:ind w:left="2755"/>
        <w:rPr>
          <w:rFonts w:ascii="Trebuchet MS" w:hAnsi="Trebuchet MS"/>
          <w:sz w:val="10"/>
        </w:rPr>
      </w:pPr>
      <w:r>
        <w:t>The</w:t>
      </w:r>
      <w:r>
        <w:rPr>
          <w:spacing w:val="11"/>
        </w:rPr>
        <w:t xml:space="preserve"> </w:t>
      </w:r>
      <w:r>
        <w:t>model</w:t>
      </w:r>
      <w:r>
        <w:rPr>
          <w:spacing w:val="11"/>
        </w:rPr>
        <w:t xml:space="preserve"> </w:t>
      </w:r>
      <w:r>
        <w:t>assumes</w:t>
      </w:r>
      <w:r>
        <w:rPr>
          <w:spacing w:val="11"/>
        </w:rPr>
        <w:t xml:space="preserve"> </w:t>
      </w:r>
      <w:r>
        <w:t>that</w:t>
      </w:r>
      <w:r>
        <w:rPr>
          <w:spacing w:val="11"/>
        </w:rPr>
        <w:t xml:space="preserve"> </w:t>
      </w:r>
      <w:r>
        <w:t>at</w:t>
      </w:r>
      <w:r>
        <w:rPr>
          <w:spacing w:val="11"/>
        </w:rPr>
        <w:t xml:space="preserve"> </w:t>
      </w:r>
      <w:r>
        <w:t>each</w:t>
      </w:r>
      <w:r>
        <w:rPr>
          <w:spacing w:val="11"/>
        </w:rPr>
        <w:t xml:space="preserve"> </w:t>
      </w:r>
      <w:r>
        <w:t>time</w:t>
      </w:r>
      <w:r>
        <w:rPr>
          <w:spacing w:val="12"/>
        </w:rPr>
        <w:t xml:space="preserve"> </w:t>
      </w:r>
      <w:r>
        <w:t>step</w:t>
      </w:r>
      <w:r>
        <w:rPr>
          <w:spacing w:val="14"/>
        </w:rPr>
        <w:t xml:space="preserve"> </w:t>
      </w:r>
      <w:r>
        <w:rPr>
          <w:rFonts w:ascii="Palatino Linotype" w:hAnsi="Palatino Linotype"/>
          <w:i/>
        </w:rPr>
        <w:t>t</w:t>
      </w:r>
      <w:r>
        <w:t>,</w:t>
      </w:r>
      <w:r>
        <w:rPr>
          <w:spacing w:val="11"/>
        </w:rPr>
        <w:t xml:space="preserve"> </w:t>
      </w:r>
      <w:r>
        <w:t>the</w:t>
      </w:r>
      <w:r>
        <w:rPr>
          <w:spacing w:val="11"/>
        </w:rPr>
        <w:t xml:space="preserve"> </w:t>
      </w:r>
      <w:r>
        <w:t>system</w:t>
      </w:r>
      <w:r>
        <w:rPr>
          <w:spacing w:val="12"/>
        </w:rPr>
        <w:t xml:space="preserve"> </w:t>
      </w:r>
      <w:r>
        <w:t>is</w:t>
      </w:r>
      <w:r>
        <w:rPr>
          <w:spacing w:val="11"/>
        </w:rPr>
        <w:t xml:space="preserve"> </w:t>
      </w:r>
      <w:r>
        <w:t>in</w:t>
      </w:r>
      <w:r>
        <w:rPr>
          <w:spacing w:val="11"/>
        </w:rPr>
        <w:t xml:space="preserve"> </w:t>
      </w:r>
      <w:r>
        <w:t>some</w:t>
      </w:r>
      <w:r>
        <w:rPr>
          <w:spacing w:val="11"/>
        </w:rPr>
        <w:t xml:space="preserve"> </w:t>
      </w:r>
      <w:r>
        <w:t>hidden</w:t>
      </w:r>
      <w:r>
        <w:rPr>
          <w:spacing w:val="11"/>
        </w:rPr>
        <w:t xml:space="preserve"> </w:t>
      </w:r>
      <w:r>
        <w:t>state</w:t>
      </w:r>
      <w:r>
        <w:rPr>
          <w:spacing w:val="15"/>
        </w:rPr>
        <w:t xml:space="preserve"> </w:t>
      </w:r>
      <w:proofErr w:type="spellStart"/>
      <w:r>
        <w:rPr>
          <w:rFonts w:ascii="Palatino Linotype" w:hAnsi="Palatino Linotype"/>
          <w:i/>
        </w:rPr>
        <w:t>s</w:t>
      </w:r>
      <w:r>
        <w:rPr>
          <w:rFonts w:ascii="Palatino Linotype" w:hAnsi="Palatino Linotype"/>
          <w:i/>
          <w:vertAlign w:val="subscript"/>
        </w:rPr>
        <w:t>t</w:t>
      </w:r>
      <w:proofErr w:type="spellEnd"/>
      <w:r>
        <w:rPr>
          <w:rFonts w:ascii="Palatino Linotype" w:hAnsi="Palatino Linotype"/>
          <w:i/>
          <w:spacing w:val="27"/>
        </w:rPr>
        <w:t xml:space="preserve"> </w:t>
      </w:r>
      <w:r>
        <w:t>∈</w:t>
      </w:r>
      <w:r>
        <w:rPr>
          <w:spacing w:val="24"/>
        </w:rPr>
        <w:t xml:space="preserve"> </w:t>
      </w:r>
      <w:r>
        <w:t>S,</w:t>
      </w:r>
      <w:r>
        <w:rPr>
          <w:spacing w:val="11"/>
        </w:rPr>
        <w:t xml:space="preserve"> </w:t>
      </w:r>
      <w:r>
        <w:rPr>
          <w:spacing w:val="-5"/>
        </w:rPr>
        <w:t>and</w:t>
      </w:r>
      <w:r>
        <w:rPr>
          <w:rFonts w:ascii="Times New Roman" w:hAnsi="Times New Roman"/>
        </w:rPr>
        <w:tab/>
      </w:r>
      <w:r>
        <w:rPr>
          <w:rFonts w:ascii="Trebuchet MS" w:hAnsi="Trebuchet MS"/>
          <w:spacing w:val="-5"/>
          <w:sz w:val="10"/>
        </w:rPr>
        <w:t>39</w:t>
      </w:r>
    </w:p>
    <w:p w14:paraId="28D7A73F" w14:textId="77777777" w:rsidR="00A90B38" w:rsidRDefault="00000000">
      <w:pPr>
        <w:pStyle w:val="Corpsdetexte"/>
        <w:tabs>
          <w:tab w:val="left" w:pos="10912"/>
        </w:tabs>
        <w:spacing w:before="28"/>
        <w:ind w:left="2761"/>
        <w:rPr>
          <w:rFonts w:ascii="Trebuchet MS"/>
          <w:sz w:val="10"/>
        </w:rPr>
      </w:pPr>
      <w:r>
        <w:t>transitions</w:t>
      </w:r>
      <w:r>
        <w:rPr>
          <w:spacing w:val="16"/>
        </w:rPr>
        <w:t xml:space="preserve"> </w:t>
      </w:r>
      <w:r>
        <w:t>are</w:t>
      </w:r>
      <w:r>
        <w:rPr>
          <w:spacing w:val="17"/>
        </w:rPr>
        <w:t xml:space="preserve"> </w:t>
      </w:r>
      <w:r>
        <w:t>governed</w:t>
      </w:r>
      <w:r>
        <w:rPr>
          <w:spacing w:val="17"/>
        </w:rPr>
        <w:t xml:space="preserve"> </w:t>
      </w:r>
      <w:r>
        <w:t>by</w:t>
      </w:r>
      <w:r>
        <w:rPr>
          <w:spacing w:val="17"/>
        </w:rPr>
        <w:t xml:space="preserve"> </w:t>
      </w:r>
      <w:r>
        <w:t>the</w:t>
      </w:r>
      <w:r>
        <w:rPr>
          <w:spacing w:val="17"/>
        </w:rPr>
        <w:t xml:space="preserve"> </w:t>
      </w:r>
      <w:r>
        <w:t>Markov</w:t>
      </w:r>
      <w:r>
        <w:rPr>
          <w:spacing w:val="17"/>
        </w:rPr>
        <w:t xml:space="preserve"> </w:t>
      </w:r>
      <w:r>
        <w:rPr>
          <w:spacing w:val="-2"/>
        </w:rPr>
        <w:t>property:</w:t>
      </w:r>
      <w:r>
        <w:rPr>
          <w:rFonts w:ascii="Times New Roman"/>
        </w:rPr>
        <w:tab/>
      </w:r>
      <w:r>
        <w:rPr>
          <w:rFonts w:ascii="Trebuchet MS"/>
          <w:spacing w:val="-5"/>
          <w:sz w:val="10"/>
        </w:rPr>
        <w:t>40</w:t>
      </w:r>
    </w:p>
    <w:p w14:paraId="7437D966" w14:textId="77777777" w:rsidR="00A90B38" w:rsidRDefault="00000000">
      <w:pPr>
        <w:pStyle w:val="Corpsdetexte"/>
        <w:tabs>
          <w:tab w:val="left" w:pos="10406"/>
          <w:tab w:val="left" w:pos="10912"/>
        </w:tabs>
        <w:spacing w:before="247" w:line="405" w:lineRule="auto"/>
        <w:ind w:left="2755" w:right="36" w:firstLine="2292"/>
        <w:rPr>
          <w:rFonts w:ascii="Trebuchet MS" w:hAnsi="Trebuchet MS"/>
          <w:sz w:val="10"/>
        </w:rPr>
      </w:pPr>
      <w:r>
        <w:rPr>
          <w:rFonts w:ascii="Trebuchet MS" w:hAnsi="Trebuchet MS"/>
          <w:noProof/>
          <w:sz w:val="10"/>
        </w:rPr>
        <mc:AlternateContent>
          <mc:Choice Requires="wps">
            <w:drawing>
              <wp:anchor distT="0" distB="0" distL="0" distR="0" simplePos="0" relativeHeight="487027200" behindDoc="1" locked="0" layoutInCell="1" allowOverlap="1" wp14:anchorId="12646E12" wp14:editId="31DF7484">
                <wp:simplePos x="0" y="0"/>
                <wp:positionH relativeFrom="page">
                  <wp:posOffset>3608920</wp:posOffset>
                </wp:positionH>
                <wp:positionV relativeFrom="paragraph">
                  <wp:posOffset>726626</wp:posOffset>
                </wp:positionV>
                <wp:extent cx="2164715" cy="4699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715" cy="469900"/>
                        </a:xfrm>
                        <a:prstGeom prst="rect">
                          <a:avLst/>
                        </a:prstGeom>
                      </wps:spPr>
                      <wps:txbx>
                        <w:txbxContent>
                          <w:p w14:paraId="1F516361" w14:textId="77777777" w:rsidR="00A90B38" w:rsidRDefault="00000000">
                            <w:pPr>
                              <w:tabs>
                                <w:tab w:val="left" w:pos="3408"/>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153"/>
                                <w:w w:val="75"/>
                                <w:sz w:val="20"/>
                              </w:rPr>
                              <w:t></w:t>
                            </w:r>
                          </w:p>
                        </w:txbxContent>
                      </wps:txbx>
                      <wps:bodyPr wrap="square" lIns="0" tIns="0" rIns="0" bIns="0" rtlCol="0">
                        <a:noAutofit/>
                      </wps:bodyPr>
                    </wps:wsp>
                  </a:graphicData>
                </a:graphic>
              </wp:anchor>
            </w:drawing>
          </mc:Choice>
          <mc:Fallback>
            <w:pict>
              <v:shapetype w14:anchorId="12646E12" id="_x0000_t202" coordsize="21600,21600" o:spt="202" path="m,l,21600r21600,l21600,xe">
                <v:stroke joinstyle="miter"/>
                <v:path gradientshapeok="t" o:connecttype="rect"/>
              </v:shapetype>
              <v:shape id="Textbox 13" o:spid="_x0000_s1026" type="#_x0000_t202" style="position:absolute;left:0;text-align:left;margin-left:284.15pt;margin-top:57.2pt;width:170.45pt;height:37pt;z-index:-16289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" filled="f" stroked="f">
                <v:textbox inset="0,0,0,0">
                  <w:txbxContent>
                    <w:p w14:paraId="1F516361" w14:textId="77777777" w:rsidR="00A90B38" w:rsidRDefault="00000000">
                      <w:pPr>
                        <w:tabs>
                          <w:tab w:val="left" w:pos="3408"/>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153"/>
                          <w:w w:val="75"/>
                          <w:sz w:val="20"/>
                        </w:rPr>
                        <w:t></w:t>
                      </w:r>
                    </w:p>
                  </w:txbxContent>
                </v:textbox>
                <w10:wrap anchorx="page"/>
              </v:shape>
            </w:pict>
          </mc:Fallback>
        </mc:AlternateContent>
      </w:r>
      <w:proofErr w:type="gramStart"/>
      <w:r>
        <w:rPr>
          <w:rFonts w:ascii="Palatino Linotype" w:hAnsi="Palatino Linotype"/>
          <w:i/>
          <w:w w:val="105"/>
        </w:rPr>
        <w:t>P</w:t>
      </w:r>
      <w:r>
        <w:rPr>
          <w:rFonts w:ascii="Lucida Sans Unicode" w:hAnsi="Lucida Sans Unicode"/>
          <w:w w:val="105"/>
        </w:rPr>
        <w:t>(</w:t>
      </w:r>
      <w:proofErr w:type="gramEnd"/>
      <w:r>
        <w:rPr>
          <w:rFonts w:ascii="Palatino Linotype" w:hAnsi="Palatino Linotype"/>
          <w:i/>
          <w:w w:val="105"/>
        </w:rPr>
        <w:t>s</w:t>
      </w:r>
      <w:r>
        <w:rPr>
          <w:rFonts w:ascii="Palatino Linotype" w:hAnsi="Palatino Linotype"/>
          <w:i/>
          <w:w w:val="105"/>
          <w:vertAlign w:val="subscript"/>
        </w:rPr>
        <w:t>t</w:t>
      </w:r>
      <w:r>
        <w:rPr>
          <w:rFonts w:ascii="Lucida Sans Unicode" w:hAnsi="Lucida Sans Unicode"/>
          <w:w w:val="105"/>
          <w:vertAlign w:val="subscript"/>
        </w:rPr>
        <w:t>+</w:t>
      </w:r>
      <w:r>
        <w:rPr>
          <w:w w:val="105"/>
          <w:vertAlign w:val="subscript"/>
        </w:rPr>
        <w:t>1</w:t>
      </w:r>
      <w:r>
        <w:rPr>
          <w:spacing w:val="40"/>
          <w:w w:val="105"/>
        </w:rPr>
        <w:t xml:space="preserve"> </w:t>
      </w:r>
      <w:r>
        <w:rPr>
          <w:w w:val="105"/>
        </w:rPr>
        <w:t>|</w:t>
      </w:r>
      <w:r>
        <w:rPr>
          <w:spacing w:val="40"/>
          <w:w w:val="105"/>
        </w:rPr>
        <w:t xml:space="preserve"> </w:t>
      </w:r>
      <w:proofErr w:type="spellStart"/>
      <w:r>
        <w:rPr>
          <w:rFonts w:ascii="Palatino Linotype" w:hAnsi="Palatino Linotype"/>
          <w:i/>
          <w:w w:val="105"/>
        </w:rPr>
        <w:t>s</w:t>
      </w:r>
      <w:r>
        <w:rPr>
          <w:rFonts w:ascii="Palatino Linotype" w:hAnsi="Palatino Linotype"/>
          <w:i/>
          <w:w w:val="105"/>
          <w:vertAlign w:val="subscript"/>
        </w:rPr>
        <w:t>t</w:t>
      </w:r>
      <w:proofErr w:type="spellEnd"/>
      <w:r>
        <w:rPr>
          <w:w w:val="105"/>
        </w:rPr>
        <w:t xml:space="preserve">, </w:t>
      </w:r>
      <w:r>
        <w:rPr>
          <w:rFonts w:ascii="Palatino Linotype" w:hAnsi="Palatino Linotype"/>
          <w:i/>
          <w:w w:val="105"/>
        </w:rPr>
        <w:t>s</w:t>
      </w:r>
      <w:r>
        <w:rPr>
          <w:rFonts w:ascii="Palatino Linotype" w:hAnsi="Palatino Linotype"/>
          <w:i/>
          <w:w w:val="105"/>
          <w:vertAlign w:val="subscript"/>
        </w:rPr>
        <w:t>t</w:t>
      </w:r>
      <w:r>
        <w:rPr>
          <w:w w:val="105"/>
          <w:vertAlign w:val="subscript"/>
        </w:rPr>
        <w:t>−1</w:t>
      </w:r>
      <w:r>
        <w:rPr>
          <w:w w:val="105"/>
        </w:rPr>
        <w:t xml:space="preserve">, </w:t>
      </w:r>
      <w:proofErr w:type="gramStart"/>
      <w:r>
        <w:rPr>
          <w:w w:val="105"/>
        </w:rPr>
        <w:t>. . . ,</w:t>
      </w:r>
      <w:proofErr w:type="gramEnd"/>
      <w:r>
        <w:rPr>
          <w:w w:val="105"/>
        </w:rPr>
        <w:t xml:space="preserve"> </w:t>
      </w:r>
      <w:r>
        <w:rPr>
          <w:rFonts w:ascii="Palatino Linotype" w:hAnsi="Palatino Linotype"/>
          <w:i/>
          <w:w w:val="105"/>
        </w:rPr>
        <w:t>s</w:t>
      </w:r>
      <w:r>
        <w:rPr>
          <w:w w:val="105"/>
          <w:vertAlign w:val="subscript"/>
        </w:rPr>
        <w:t>0</w:t>
      </w:r>
      <w:r>
        <w:rPr>
          <w:rFonts w:ascii="Lucida Sans Unicode" w:hAnsi="Lucida Sans Unicode"/>
          <w:w w:val="105"/>
        </w:rPr>
        <w:t xml:space="preserve">) = </w:t>
      </w:r>
      <w:proofErr w:type="gramStart"/>
      <w:r>
        <w:rPr>
          <w:rFonts w:ascii="Palatino Linotype" w:hAnsi="Palatino Linotype"/>
          <w:i/>
          <w:w w:val="105"/>
        </w:rPr>
        <w:t>P</w:t>
      </w:r>
      <w:r>
        <w:rPr>
          <w:rFonts w:ascii="Lucida Sans Unicode" w:hAnsi="Lucida Sans Unicode"/>
          <w:w w:val="105"/>
        </w:rPr>
        <w:t>(</w:t>
      </w:r>
      <w:proofErr w:type="gramEnd"/>
      <w:r>
        <w:rPr>
          <w:rFonts w:ascii="Palatino Linotype" w:hAnsi="Palatino Linotype"/>
          <w:i/>
          <w:w w:val="105"/>
        </w:rPr>
        <w:t>s</w:t>
      </w:r>
      <w:r>
        <w:rPr>
          <w:rFonts w:ascii="Palatino Linotype" w:hAnsi="Palatino Linotype"/>
          <w:i/>
          <w:w w:val="105"/>
          <w:vertAlign w:val="subscript"/>
        </w:rPr>
        <w:t>t</w:t>
      </w:r>
      <w:r>
        <w:rPr>
          <w:rFonts w:ascii="Lucida Sans Unicode" w:hAnsi="Lucida Sans Unicode"/>
          <w:w w:val="105"/>
          <w:vertAlign w:val="subscript"/>
        </w:rPr>
        <w:t>+</w:t>
      </w:r>
      <w:r>
        <w:rPr>
          <w:w w:val="105"/>
          <w:vertAlign w:val="subscript"/>
        </w:rPr>
        <w:t>1</w:t>
      </w:r>
      <w:r>
        <w:rPr>
          <w:spacing w:val="40"/>
          <w:w w:val="105"/>
        </w:rPr>
        <w:t xml:space="preserve"> </w:t>
      </w:r>
      <w:r>
        <w:rPr>
          <w:w w:val="105"/>
        </w:rPr>
        <w:t>|</w:t>
      </w:r>
      <w:r>
        <w:rPr>
          <w:spacing w:val="40"/>
          <w:w w:val="105"/>
        </w:rPr>
        <w:t xml:space="preserve"> </w:t>
      </w:r>
      <w:proofErr w:type="spellStart"/>
      <w:r>
        <w:rPr>
          <w:rFonts w:ascii="Palatino Linotype" w:hAnsi="Palatino Linotype"/>
          <w:i/>
          <w:w w:val="105"/>
        </w:rPr>
        <w:t>s</w:t>
      </w:r>
      <w:r>
        <w:rPr>
          <w:rFonts w:ascii="Palatino Linotype" w:hAnsi="Palatino Linotype"/>
          <w:i/>
          <w:w w:val="105"/>
          <w:vertAlign w:val="subscript"/>
        </w:rPr>
        <w:t>t</w:t>
      </w:r>
      <w:proofErr w:type="spellEnd"/>
      <w:r>
        <w:rPr>
          <w:rFonts w:ascii="Lucida Sans Unicode" w:hAnsi="Lucida Sans Unicode"/>
          <w:w w:val="105"/>
        </w:rPr>
        <w:t>)</w:t>
      </w:r>
      <w:r>
        <w:rPr>
          <w:w w:val="105"/>
        </w:rPr>
        <w:t>,</w:t>
      </w:r>
      <w:r>
        <w:tab/>
      </w:r>
      <w:r>
        <w:rPr>
          <w:spacing w:val="-4"/>
          <w:w w:val="105"/>
        </w:rPr>
        <w:t xml:space="preserve">(3) </w:t>
      </w:r>
      <w:r>
        <w:rPr>
          <w:w w:val="105"/>
        </w:rPr>
        <w:t xml:space="preserve">This yields a transition probability matrix </w:t>
      </w:r>
      <w:r>
        <w:rPr>
          <w:rFonts w:ascii="Palatino Linotype" w:hAnsi="Palatino Linotype"/>
          <w:i/>
          <w:w w:val="105"/>
        </w:rPr>
        <w:t>T</w:t>
      </w:r>
      <w:r>
        <w:rPr>
          <w:w w:val="105"/>
        </w:rPr>
        <w:t>:</w:t>
      </w:r>
      <w:r>
        <w:rPr>
          <w:rFonts w:ascii="Times New Roman" w:hAnsi="Times New Roman"/>
        </w:rPr>
        <w:tab/>
      </w:r>
      <w:r>
        <w:rPr>
          <w:rFonts w:ascii="Times New Roman" w:hAnsi="Times New Roman"/>
        </w:rPr>
        <w:tab/>
      </w:r>
      <w:r>
        <w:rPr>
          <w:rFonts w:ascii="Trebuchet MS" w:hAnsi="Trebuchet MS"/>
          <w:spacing w:val="-6"/>
          <w:w w:val="105"/>
          <w:sz w:val="10"/>
        </w:rPr>
        <w:t>41</w:t>
      </w:r>
    </w:p>
    <w:p w14:paraId="1D9C2321" w14:textId="77777777" w:rsidR="00A90B38" w:rsidRDefault="00000000">
      <w:pPr>
        <w:tabs>
          <w:tab w:val="left" w:pos="5258"/>
          <w:tab w:val="left" w:pos="6415"/>
          <w:tab w:val="left" w:pos="7572"/>
        </w:tabs>
        <w:spacing w:before="66" w:line="211" w:lineRule="auto"/>
        <w:ind w:left="4708" w:right="2376" w:firstLine="550"/>
        <w:rPr>
          <w:position w:val="1"/>
          <w:sz w:val="20"/>
        </w:rPr>
      </w:pPr>
      <w:r>
        <w:rPr>
          <w:noProof/>
          <w:position w:val="1"/>
          <w:sz w:val="20"/>
        </w:rPr>
        <mc:AlternateContent>
          <mc:Choice Requires="wps">
            <w:drawing>
              <wp:anchor distT="0" distB="0" distL="0" distR="0" simplePos="0" relativeHeight="487026176" behindDoc="1" locked="0" layoutInCell="1" allowOverlap="1" wp14:anchorId="6485CCD5" wp14:editId="7C100242">
                <wp:simplePos x="0" y="0"/>
                <wp:positionH relativeFrom="page">
                  <wp:posOffset>3608920</wp:posOffset>
                </wp:positionH>
                <wp:positionV relativeFrom="paragraph">
                  <wp:posOffset>173108</wp:posOffset>
                </wp:positionV>
                <wp:extent cx="2249170" cy="4699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170" cy="469900"/>
                        </a:xfrm>
                        <a:prstGeom prst="rect">
                          <a:avLst/>
                        </a:prstGeom>
                      </wps:spPr>
                      <wps:txbx>
                        <w:txbxContent>
                          <w:p w14:paraId="0B87E769" w14:textId="77777777" w:rsidR="00A90B38" w:rsidRDefault="00000000">
                            <w:pPr>
                              <w:tabs>
                                <w:tab w:val="left" w:pos="3408"/>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26"/>
                                <w:w w:val="75"/>
                                <w:sz w:val="20"/>
                              </w:rPr>
                              <w:t></w:t>
                            </w:r>
                          </w:p>
                        </w:txbxContent>
                      </wps:txbx>
                      <wps:bodyPr wrap="square" lIns="0" tIns="0" rIns="0" bIns="0" rtlCol="0">
                        <a:noAutofit/>
                      </wps:bodyPr>
                    </wps:wsp>
                  </a:graphicData>
                </a:graphic>
              </wp:anchor>
            </w:drawing>
          </mc:Choice>
          <mc:Fallback>
            <w:pict>
              <v:shape w14:anchorId="6485CCD5" id="Textbox 14" o:spid="_x0000_s1027" type="#_x0000_t202" style="position:absolute;left:0;text-align:left;margin-left:284.15pt;margin-top:13.65pt;width:177.1pt;height:37pt;z-index:-16290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" filled="f" stroked="f">
                <v:textbox inset="0,0,0,0">
                  <w:txbxContent>
                    <w:p w14:paraId="0B87E769" w14:textId="77777777" w:rsidR="00A90B38" w:rsidRDefault="00000000">
                      <w:pPr>
                        <w:tabs>
                          <w:tab w:val="left" w:pos="3408"/>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26"/>
                          <w:w w:val="75"/>
                          <w:sz w:val="20"/>
                        </w:rPr>
                        <w:t></w:t>
                      </w:r>
                    </w:p>
                  </w:txbxContent>
                </v:textbox>
                <w10:wrap anchorx="page"/>
              </v:shape>
            </w:pict>
          </mc:Fallback>
        </mc:AlternateContent>
      </w:r>
      <w:r>
        <w:rPr>
          <w:noProof/>
          <w:position w:val="1"/>
          <w:sz w:val="20"/>
        </w:rPr>
        <mc:AlternateContent>
          <mc:Choice Requires="wps">
            <w:drawing>
              <wp:anchor distT="0" distB="0" distL="0" distR="0" simplePos="0" relativeHeight="487026688" behindDoc="1" locked="0" layoutInCell="1" allowOverlap="1" wp14:anchorId="0D3399FC" wp14:editId="0FA723B4">
                <wp:simplePos x="0" y="0"/>
                <wp:positionH relativeFrom="page">
                  <wp:posOffset>3608920</wp:posOffset>
                </wp:positionH>
                <wp:positionV relativeFrom="paragraph">
                  <wp:posOffset>253957</wp:posOffset>
                </wp:positionV>
                <wp:extent cx="2229485" cy="4699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9485" cy="469900"/>
                        </a:xfrm>
                        <a:prstGeom prst="rect">
                          <a:avLst/>
                        </a:prstGeom>
                      </wps:spPr>
                      <wps:txbx>
                        <w:txbxContent>
                          <w:p w14:paraId="6AD044CF" w14:textId="77777777" w:rsidR="00A90B38" w:rsidRDefault="00000000">
                            <w:pPr>
                              <w:tabs>
                                <w:tab w:val="left" w:pos="3408"/>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61"/>
                                <w:w w:val="75"/>
                                <w:sz w:val="20"/>
                              </w:rPr>
                              <w:t></w:t>
                            </w:r>
                          </w:p>
                        </w:txbxContent>
                      </wps:txbx>
                      <wps:bodyPr wrap="square" lIns="0" tIns="0" rIns="0" bIns="0" rtlCol="0">
                        <a:noAutofit/>
                      </wps:bodyPr>
                    </wps:wsp>
                  </a:graphicData>
                </a:graphic>
              </wp:anchor>
            </w:drawing>
          </mc:Choice>
          <mc:Fallback>
            <w:pict>
              <v:shape w14:anchorId="0D3399FC" id="Textbox 15" o:spid="_x0000_s1028" type="#_x0000_t202" style="position:absolute;left:0;text-align:left;margin-left:284.15pt;margin-top:20pt;width:175.55pt;height:37pt;z-index:-16289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" filled="f" stroked="f">
                <v:textbox inset="0,0,0,0">
                  <w:txbxContent>
                    <w:p w14:paraId="6AD044CF" w14:textId="77777777" w:rsidR="00A90B38" w:rsidRDefault="00000000">
                      <w:pPr>
                        <w:tabs>
                          <w:tab w:val="left" w:pos="3408"/>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61"/>
                          <w:w w:val="75"/>
                          <w:sz w:val="20"/>
                        </w:rPr>
                        <w:t></w:t>
                      </w:r>
                    </w:p>
                  </w:txbxContent>
                </v:textbox>
                <w10:wrap anchorx="page"/>
              </v:shape>
            </w:pict>
          </mc:Fallback>
        </mc:AlternateContent>
      </w:r>
      <w:proofErr w:type="gramStart"/>
      <w:r>
        <w:rPr>
          <w:rFonts w:ascii="Palatino Linotype" w:hAnsi="Palatino Linotype"/>
          <w:i/>
          <w:w w:val="110"/>
          <w:sz w:val="20"/>
        </w:rPr>
        <w:t>P</w:t>
      </w:r>
      <w:r>
        <w:rPr>
          <w:rFonts w:ascii="Lucida Sans Unicode" w:hAnsi="Lucida Sans Unicode"/>
          <w:w w:val="110"/>
          <w:sz w:val="20"/>
        </w:rPr>
        <w:t>(</w:t>
      </w:r>
      <w:proofErr w:type="gramEnd"/>
      <w:r>
        <w:rPr>
          <w:rFonts w:ascii="Palatino Linotype" w:hAnsi="Palatino Linotype"/>
          <w:i/>
          <w:w w:val="110"/>
          <w:sz w:val="20"/>
        </w:rPr>
        <w:t>S</w:t>
      </w:r>
      <w:r>
        <w:rPr>
          <w:w w:val="110"/>
          <w:sz w:val="20"/>
          <w:vertAlign w:val="subscript"/>
        </w:rPr>
        <w:t>1</w:t>
      </w:r>
      <w:r>
        <w:rPr>
          <w:spacing w:val="-3"/>
          <w:w w:val="110"/>
          <w:sz w:val="20"/>
        </w:rPr>
        <w:t xml:space="preserve"> </w:t>
      </w:r>
      <w:r>
        <w:rPr>
          <w:w w:val="110"/>
          <w:sz w:val="20"/>
        </w:rPr>
        <w:t>→</w:t>
      </w:r>
      <w:r>
        <w:rPr>
          <w:spacing w:val="-13"/>
          <w:w w:val="110"/>
          <w:sz w:val="20"/>
        </w:rPr>
        <w:t xml:space="preserve"> </w:t>
      </w:r>
      <w:r>
        <w:rPr>
          <w:rFonts w:ascii="Palatino Linotype" w:hAnsi="Palatino Linotype"/>
          <w:i/>
          <w:w w:val="110"/>
          <w:sz w:val="20"/>
        </w:rPr>
        <w:t>S</w:t>
      </w:r>
      <w:r>
        <w:rPr>
          <w:w w:val="110"/>
          <w:sz w:val="20"/>
          <w:vertAlign w:val="subscript"/>
        </w:rPr>
        <w:t>1</w:t>
      </w:r>
      <w:r>
        <w:rPr>
          <w:rFonts w:ascii="Lucida Sans Unicode" w:hAnsi="Lucida Sans Unicode"/>
          <w:w w:val="110"/>
          <w:sz w:val="20"/>
        </w:rPr>
        <w:t>)</w:t>
      </w:r>
      <w:r>
        <w:rPr>
          <w:rFonts w:ascii="Lucida Sans Unicode" w:hAnsi="Lucida Sans Unicode"/>
          <w:sz w:val="20"/>
        </w:rPr>
        <w:tab/>
      </w:r>
      <w:proofErr w:type="gramStart"/>
      <w:r>
        <w:rPr>
          <w:rFonts w:ascii="Palatino Linotype" w:hAnsi="Palatino Linotype"/>
          <w:i/>
          <w:w w:val="110"/>
          <w:sz w:val="20"/>
        </w:rPr>
        <w:t>P</w:t>
      </w:r>
      <w:r>
        <w:rPr>
          <w:rFonts w:ascii="Lucida Sans Unicode" w:hAnsi="Lucida Sans Unicode"/>
          <w:w w:val="110"/>
          <w:sz w:val="20"/>
        </w:rPr>
        <w:t>(</w:t>
      </w:r>
      <w:proofErr w:type="gramEnd"/>
      <w:r>
        <w:rPr>
          <w:rFonts w:ascii="Palatino Linotype" w:hAnsi="Palatino Linotype"/>
          <w:i/>
          <w:w w:val="110"/>
          <w:sz w:val="20"/>
        </w:rPr>
        <w:t>S</w:t>
      </w:r>
      <w:r>
        <w:rPr>
          <w:w w:val="110"/>
          <w:sz w:val="20"/>
          <w:vertAlign w:val="subscript"/>
        </w:rPr>
        <w:t>1</w:t>
      </w:r>
      <w:r>
        <w:rPr>
          <w:spacing w:val="-3"/>
          <w:w w:val="110"/>
          <w:sz w:val="20"/>
        </w:rPr>
        <w:t xml:space="preserve"> </w:t>
      </w:r>
      <w:r>
        <w:rPr>
          <w:w w:val="110"/>
          <w:sz w:val="20"/>
        </w:rPr>
        <w:t>→</w:t>
      </w:r>
      <w:r>
        <w:rPr>
          <w:spacing w:val="-13"/>
          <w:w w:val="110"/>
          <w:sz w:val="20"/>
        </w:rPr>
        <w:t xml:space="preserve"> </w:t>
      </w:r>
      <w:r>
        <w:rPr>
          <w:rFonts w:ascii="Palatino Linotype" w:hAnsi="Palatino Linotype"/>
          <w:i/>
          <w:w w:val="110"/>
          <w:sz w:val="20"/>
        </w:rPr>
        <w:t>S</w:t>
      </w:r>
      <w:r>
        <w:rPr>
          <w:w w:val="110"/>
          <w:sz w:val="20"/>
          <w:vertAlign w:val="subscript"/>
        </w:rPr>
        <w:t>2</w:t>
      </w:r>
      <w:r>
        <w:rPr>
          <w:rFonts w:ascii="Lucida Sans Unicode" w:hAnsi="Lucida Sans Unicode"/>
          <w:w w:val="110"/>
          <w:sz w:val="20"/>
        </w:rPr>
        <w:t>)</w:t>
      </w:r>
      <w:r>
        <w:rPr>
          <w:rFonts w:ascii="Lucida Sans Unicode" w:hAnsi="Lucida Sans Unicode"/>
          <w:sz w:val="20"/>
        </w:rPr>
        <w:tab/>
      </w:r>
      <w:proofErr w:type="gramStart"/>
      <w:r>
        <w:rPr>
          <w:rFonts w:ascii="Palatino Linotype" w:hAnsi="Palatino Linotype"/>
          <w:i/>
          <w:w w:val="110"/>
          <w:sz w:val="20"/>
        </w:rPr>
        <w:t>P</w:t>
      </w:r>
      <w:r>
        <w:rPr>
          <w:rFonts w:ascii="Lucida Sans Unicode" w:hAnsi="Lucida Sans Unicode"/>
          <w:w w:val="110"/>
          <w:sz w:val="20"/>
        </w:rPr>
        <w:t>(</w:t>
      </w:r>
      <w:proofErr w:type="gramEnd"/>
      <w:r>
        <w:rPr>
          <w:rFonts w:ascii="Palatino Linotype" w:hAnsi="Palatino Linotype"/>
          <w:i/>
          <w:w w:val="110"/>
          <w:sz w:val="20"/>
        </w:rPr>
        <w:t>S</w:t>
      </w:r>
      <w:r>
        <w:rPr>
          <w:w w:val="110"/>
          <w:sz w:val="20"/>
          <w:vertAlign w:val="subscript"/>
        </w:rPr>
        <w:t>1</w:t>
      </w:r>
      <w:r>
        <w:rPr>
          <w:spacing w:val="-3"/>
          <w:w w:val="110"/>
          <w:sz w:val="20"/>
        </w:rPr>
        <w:t xml:space="preserve"> </w:t>
      </w:r>
      <w:r>
        <w:rPr>
          <w:w w:val="110"/>
          <w:sz w:val="20"/>
        </w:rPr>
        <w:t>→</w:t>
      </w:r>
      <w:r>
        <w:rPr>
          <w:spacing w:val="-13"/>
          <w:w w:val="110"/>
          <w:sz w:val="20"/>
        </w:rPr>
        <w:t xml:space="preserve"> </w:t>
      </w:r>
      <w:r>
        <w:rPr>
          <w:rFonts w:ascii="Palatino Linotype" w:hAnsi="Palatino Linotype"/>
          <w:i/>
          <w:w w:val="110"/>
          <w:sz w:val="20"/>
        </w:rPr>
        <w:t>S</w:t>
      </w:r>
      <w:r>
        <w:rPr>
          <w:w w:val="110"/>
          <w:sz w:val="20"/>
          <w:vertAlign w:val="subscript"/>
        </w:rPr>
        <w:t>3</w:t>
      </w:r>
      <w:r>
        <w:rPr>
          <w:rFonts w:ascii="Lucida Sans Unicode" w:hAnsi="Lucida Sans Unicode"/>
          <w:w w:val="110"/>
          <w:sz w:val="20"/>
        </w:rPr>
        <w:t>)</w:t>
      </w:r>
      <w:r>
        <w:rPr>
          <w:rFonts w:ascii="Lucida Sans Unicode" w:hAnsi="Lucida Sans Unicode"/>
          <w:spacing w:val="40"/>
          <w:w w:val="110"/>
          <w:sz w:val="20"/>
        </w:rPr>
        <w:t xml:space="preserve"> </w:t>
      </w:r>
      <w:r>
        <w:rPr>
          <w:rFonts w:ascii="Palatino Linotype" w:hAnsi="Palatino Linotype"/>
          <w:i/>
          <w:w w:val="110"/>
          <w:position w:val="1"/>
          <w:sz w:val="20"/>
        </w:rPr>
        <w:t xml:space="preserve">T </w:t>
      </w:r>
      <w:r>
        <w:rPr>
          <w:rFonts w:ascii="Lucida Sans Unicode" w:hAnsi="Lucida Sans Unicode"/>
          <w:w w:val="110"/>
          <w:position w:val="1"/>
          <w:sz w:val="20"/>
        </w:rPr>
        <w:t>=</w:t>
      </w:r>
      <w:r>
        <w:rPr>
          <w:rFonts w:ascii="Lucida Sans Unicode" w:hAnsi="Lucida Sans Unicode"/>
          <w:position w:val="1"/>
          <w:sz w:val="20"/>
        </w:rPr>
        <w:tab/>
      </w:r>
      <w:proofErr w:type="gramStart"/>
      <w:r>
        <w:rPr>
          <w:rFonts w:ascii="Palatino Linotype" w:hAnsi="Palatino Linotype"/>
          <w:i/>
          <w:w w:val="110"/>
          <w:sz w:val="20"/>
        </w:rPr>
        <w:t>P</w:t>
      </w:r>
      <w:r>
        <w:rPr>
          <w:rFonts w:ascii="Lucida Sans Unicode" w:hAnsi="Lucida Sans Unicode"/>
          <w:w w:val="110"/>
          <w:sz w:val="20"/>
        </w:rPr>
        <w:t>(</w:t>
      </w:r>
      <w:proofErr w:type="gramEnd"/>
      <w:r>
        <w:rPr>
          <w:rFonts w:ascii="Palatino Linotype" w:hAnsi="Palatino Linotype"/>
          <w:i/>
          <w:w w:val="110"/>
          <w:sz w:val="20"/>
        </w:rPr>
        <w:t>S</w:t>
      </w:r>
      <w:r>
        <w:rPr>
          <w:w w:val="110"/>
          <w:sz w:val="20"/>
          <w:vertAlign w:val="subscript"/>
        </w:rPr>
        <w:t>2</w:t>
      </w:r>
      <w:r>
        <w:rPr>
          <w:spacing w:val="-3"/>
          <w:w w:val="110"/>
          <w:sz w:val="20"/>
        </w:rPr>
        <w:t xml:space="preserve"> </w:t>
      </w:r>
      <w:r>
        <w:rPr>
          <w:w w:val="110"/>
          <w:sz w:val="20"/>
        </w:rPr>
        <w:t>→</w:t>
      </w:r>
      <w:r>
        <w:rPr>
          <w:spacing w:val="-13"/>
          <w:w w:val="110"/>
          <w:sz w:val="20"/>
        </w:rPr>
        <w:t xml:space="preserve"> </w:t>
      </w:r>
      <w:r>
        <w:rPr>
          <w:rFonts w:ascii="Palatino Linotype" w:hAnsi="Palatino Linotype"/>
          <w:i/>
          <w:w w:val="110"/>
          <w:sz w:val="20"/>
        </w:rPr>
        <w:t>S</w:t>
      </w:r>
      <w:r>
        <w:rPr>
          <w:w w:val="110"/>
          <w:sz w:val="20"/>
          <w:vertAlign w:val="subscript"/>
        </w:rPr>
        <w:t>1</w:t>
      </w:r>
      <w:r>
        <w:rPr>
          <w:rFonts w:ascii="Lucida Sans Unicode" w:hAnsi="Lucida Sans Unicode"/>
          <w:w w:val="110"/>
          <w:sz w:val="20"/>
        </w:rPr>
        <w:t>)</w:t>
      </w:r>
      <w:r>
        <w:rPr>
          <w:rFonts w:ascii="Lucida Sans Unicode" w:hAnsi="Lucida Sans Unicode"/>
          <w:sz w:val="20"/>
        </w:rPr>
        <w:tab/>
      </w:r>
      <w:proofErr w:type="gramStart"/>
      <w:r>
        <w:rPr>
          <w:rFonts w:ascii="Palatino Linotype" w:hAnsi="Palatino Linotype"/>
          <w:i/>
          <w:w w:val="110"/>
          <w:sz w:val="20"/>
        </w:rPr>
        <w:t>P</w:t>
      </w:r>
      <w:r>
        <w:rPr>
          <w:rFonts w:ascii="Lucida Sans Unicode" w:hAnsi="Lucida Sans Unicode"/>
          <w:w w:val="110"/>
          <w:sz w:val="20"/>
        </w:rPr>
        <w:t>(</w:t>
      </w:r>
      <w:proofErr w:type="gramEnd"/>
      <w:r>
        <w:rPr>
          <w:rFonts w:ascii="Palatino Linotype" w:hAnsi="Palatino Linotype"/>
          <w:i/>
          <w:w w:val="110"/>
          <w:sz w:val="20"/>
        </w:rPr>
        <w:t>S</w:t>
      </w:r>
      <w:r>
        <w:rPr>
          <w:w w:val="110"/>
          <w:sz w:val="20"/>
          <w:vertAlign w:val="subscript"/>
        </w:rPr>
        <w:t>2</w:t>
      </w:r>
      <w:r>
        <w:rPr>
          <w:spacing w:val="-3"/>
          <w:w w:val="110"/>
          <w:sz w:val="20"/>
        </w:rPr>
        <w:t xml:space="preserve"> </w:t>
      </w:r>
      <w:r>
        <w:rPr>
          <w:w w:val="110"/>
          <w:sz w:val="20"/>
        </w:rPr>
        <w:t>→</w:t>
      </w:r>
      <w:r>
        <w:rPr>
          <w:spacing w:val="-13"/>
          <w:w w:val="110"/>
          <w:sz w:val="20"/>
        </w:rPr>
        <w:t xml:space="preserve"> </w:t>
      </w:r>
      <w:r>
        <w:rPr>
          <w:rFonts w:ascii="Palatino Linotype" w:hAnsi="Palatino Linotype"/>
          <w:i/>
          <w:w w:val="110"/>
          <w:sz w:val="20"/>
        </w:rPr>
        <w:t>S</w:t>
      </w:r>
      <w:r>
        <w:rPr>
          <w:w w:val="110"/>
          <w:sz w:val="20"/>
          <w:vertAlign w:val="subscript"/>
        </w:rPr>
        <w:t>2</w:t>
      </w:r>
      <w:r>
        <w:rPr>
          <w:rFonts w:ascii="Lucida Sans Unicode" w:hAnsi="Lucida Sans Unicode"/>
          <w:w w:val="110"/>
          <w:sz w:val="20"/>
        </w:rPr>
        <w:t>)</w:t>
      </w:r>
      <w:r>
        <w:rPr>
          <w:rFonts w:ascii="Lucida Sans Unicode" w:hAnsi="Lucida Sans Unicode"/>
          <w:sz w:val="20"/>
        </w:rPr>
        <w:tab/>
      </w:r>
      <w:proofErr w:type="gramStart"/>
      <w:r>
        <w:rPr>
          <w:rFonts w:ascii="Palatino Linotype" w:hAnsi="Palatino Linotype"/>
          <w:i/>
          <w:w w:val="110"/>
          <w:sz w:val="20"/>
        </w:rPr>
        <w:t>P</w:t>
      </w:r>
      <w:r>
        <w:rPr>
          <w:rFonts w:ascii="Lucida Sans Unicode" w:hAnsi="Lucida Sans Unicode"/>
          <w:w w:val="110"/>
          <w:sz w:val="20"/>
        </w:rPr>
        <w:t>(</w:t>
      </w:r>
      <w:proofErr w:type="gramEnd"/>
      <w:r>
        <w:rPr>
          <w:rFonts w:ascii="Palatino Linotype" w:hAnsi="Palatino Linotype"/>
          <w:i/>
          <w:w w:val="110"/>
          <w:sz w:val="20"/>
        </w:rPr>
        <w:t>S</w:t>
      </w:r>
      <w:r>
        <w:rPr>
          <w:w w:val="110"/>
          <w:sz w:val="20"/>
          <w:vertAlign w:val="subscript"/>
        </w:rPr>
        <w:t>2</w:t>
      </w:r>
      <w:r>
        <w:rPr>
          <w:spacing w:val="-15"/>
          <w:w w:val="110"/>
          <w:sz w:val="20"/>
        </w:rPr>
        <w:t xml:space="preserve"> </w:t>
      </w:r>
      <w:r>
        <w:rPr>
          <w:w w:val="110"/>
          <w:sz w:val="20"/>
        </w:rPr>
        <w:t>→</w:t>
      </w:r>
      <w:r>
        <w:rPr>
          <w:spacing w:val="-21"/>
          <w:w w:val="110"/>
          <w:sz w:val="20"/>
        </w:rPr>
        <w:t xml:space="preserve"> </w:t>
      </w:r>
      <w:r>
        <w:rPr>
          <w:rFonts w:ascii="Palatino Linotype" w:hAnsi="Palatino Linotype"/>
          <w:i/>
          <w:w w:val="110"/>
          <w:sz w:val="20"/>
        </w:rPr>
        <w:t>S</w:t>
      </w:r>
      <w:r>
        <w:rPr>
          <w:w w:val="110"/>
          <w:sz w:val="20"/>
          <w:vertAlign w:val="subscript"/>
        </w:rPr>
        <w:t>3</w:t>
      </w:r>
      <w:proofErr w:type="gramStart"/>
      <w:r>
        <w:rPr>
          <w:rFonts w:ascii="Lucida Sans Unicode" w:hAnsi="Lucida Sans Unicode"/>
          <w:w w:val="110"/>
          <w:sz w:val="20"/>
        </w:rPr>
        <w:t>)</w:t>
      </w:r>
      <w:r>
        <w:rPr>
          <w:rFonts w:ascii="Lucida Sans Unicode" w:hAnsi="Lucida Sans Unicode"/>
          <w:spacing w:val="32"/>
          <w:w w:val="110"/>
          <w:sz w:val="20"/>
        </w:rPr>
        <w:t xml:space="preserve"> </w:t>
      </w:r>
      <w:r>
        <w:rPr>
          <w:w w:val="110"/>
          <w:position w:val="1"/>
          <w:sz w:val="20"/>
        </w:rPr>
        <w:t>,</w:t>
      </w:r>
      <w:proofErr w:type="gramEnd"/>
    </w:p>
    <w:p w14:paraId="09FC733F" w14:textId="77777777" w:rsidR="00A90B38" w:rsidRDefault="00000000">
      <w:pPr>
        <w:tabs>
          <w:tab w:val="left" w:pos="6415"/>
          <w:tab w:val="left" w:pos="7572"/>
        </w:tabs>
        <w:spacing w:line="287" w:lineRule="exact"/>
        <w:ind w:left="5259"/>
        <w:rPr>
          <w:rFonts w:ascii="Lucida Sans Unicode" w:hAnsi="Lucida Sans Unicode"/>
          <w:sz w:val="20"/>
        </w:rPr>
      </w:pPr>
      <w:proofErr w:type="gramStart"/>
      <w:r>
        <w:rPr>
          <w:rFonts w:ascii="Palatino Linotype" w:hAnsi="Palatino Linotype"/>
          <w:i/>
          <w:w w:val="110"/>
          <w:sz w:val="20"/>
        </w:rPr>
        <w:t>P</w:t>
      </w:r>
      <w:r>
        <w:rPr>
          <w:rFonts w:ascii="Lucida Sans Unicode" w:hAnsi="Lucida Sans Unicode"/>
          <w:w w:val="110"/>
          <w:sz w:val="20"/>
        </w:rPr>
        <w:t>(</w:t>
      </w:r>
      <w:proofErr w:type="gramEnd"/>
      <w:r>
        <w:rPr>
          <w:rFonts w:ascii="Palatino Linotype" w:hAnsi="Palatino Linotype"/>
          <w:i/>
          <w:w w:val="110"/>
          <w:sz w:val="20"/>
        </w:rPr>
        <w:t>S</w:t>
      </w:r>
      <w:r>
        <w:rPr>
          <w:w w:val="110"/>
          <w:sz w:val="20"/>
          <w:vertAlign w:val="subscript"/>
        </w:rPr>
        <w:t>3</w:t>
      </w:r>
      <w:r>
        <w:rPr>
          <w:spacing w:val="-9"/>
          <w:w w:val="110"/>
          <w:sz w:val="20"/>
        </w:rPr>
        <w:t xml:space="preserve"> </w:t>
      </w:r>
      <w:r>
        <w:rPr>
          <w:w w:val="110"/>
          <w:sz w:val="20"/>
        </w:rPr>
        <w:t>→</w:t>
      </w:r>
      <w:r>
        <w:rPr>
          <w:spacing w:val="-18"/>
          <w:w w:val="110"/>
          <w:sz w:val="20"/>
        </w:rPr>
        <w:t xml:space="preserve"> </w:t>
      </w:r>
      <w:r>
        <w:rPr>
          <w:rFonts w:ascii="Palatino Linotype" w:hAnsi="Palatino Linotype"/>
          <w:i/>
          <w:spacing w:val="-5"/>
          <w:w w:val="110"/>
          <w:sz w:val="20"/>
        </w:rPr>
        <w:t>S</w:t>
      </w:r>
      <w:r>
        <w:rPr>
          <w:spacing w:val="-5"/>
          <w:w w:val="110"/>
          <w:sz w:val="20"/>
          <w:vertAlign w:val="subscript"/>
        </w:rPr>
        <w:t>1</w:t>
      </w:r>
      <w:r>
        <w:rPr>
          <w:rFonts w:ascii="Lucida Sans Unicode" w:hAnsi="Lucida Sans Unicode"/>
          <w:spacing w:val="-5"/>
          <w:w w:val="110"/>
          <w:sz w:val="20"/>
        </w:rPr>
        <w:t>)</w:t>
      </w:r>
      <w:r>
        <w:rPr>
          <w:rFonts w:ascii="Lucida Sans Unicode" w:hAnsi="Lucida Sans Unicode"/>
          <w:sz w:val="20"/>
        </w:rPr>
        <w:tab/>
      </w:r>
      <w:proofErr w:type="gramStart"/>
      <w:r>
        <w:rPr>
          <w:rFonts w:ascii="Palatino Linotype" w:hAnsi="Palatino Linotype"/>
          <w:i/>
          <w:w w:val="110"/>
          <w:sz w:val="20"/>
        </w:rPr>
        <w:t>P</w:t>
      </w:r>
      <w:r>
        <w:rPr>
          <w:rFonts w:ascii="Lucida Sans Unicode" w:hAnsi="Lucida Sans Unicode"/>
          <w:w w:val="110"/>
          <w:sz w:val="20"/>
        </w:rPr>
        <w:t>(</w:t>
      </w:r>
      <w:proofErr w:type="gramEnd"/>
      <w:r>
        <w:rPr>
          <w:rFonts w:ascii="Palatino Linotype" w:hAnsi="Palatino Linotype"/>
          <w:i/>
          <w:w w:val="110"/>
          <w:sz w:val="20"/>
        </w:rPr>
        <w:t>S</w:t>
      </w:r>
      <w:r>
        <w:rPr>
          <w:w w:val="110"/>
          <w:sz w:val="20"/>
          <w:vertAlign w:val="subscript"/>
        </w:rPr>
        <w:t>3</w:t>
      </w:r>
      <w:r>
        <w:rPr>
          <w:spacing w:val="-9"/>
          <w:w w:val="110"/>
          <w:sz w:val="20"/>
        </w:rPr>
        <w:t xml:space="preserve"> </w:t>
      </w:r>
      <w:r>
        <w:rPr>
          <w:w w:val="110"/>
          <w:sz w:val="20"/>
        </w:rPr>
        <w:t>→</w:t>
      </w:r>
      <w:r>
        <w:rPr>
          <w:spacing w:val="-18"/>
          <w:w w:val="110"/>
          <w:sz w:val="20"/>
        </w:rPr>
        <w:t xml:space="preserve"> </w:t>
      </w:r>
      <w:r>
        <w:rPr>
          <w:rFonts w:ascii="Palatino Linotype" w:hAnsi="Palatino Linotype"/>
          <w:i/>
          <w:spacing w:val="-5"/>
          <w:w w:val="110"/>
          <w:sz w:val="20"/>
        </w:rPr>
        <w:t>S</w:t>
      </w:r>
      <w:r>
        <w:rPr>
          <w:spacing w:val="-5"/>
          <w:w w:val="110"/>
          <w:sz w:val="20"/>
          <w:vertAlign w:val="subscript"/>
        </w:rPr>
        <w:t>2</w:t>
      </w:r>
      <w:r>
        <w:rPr>
          <w:rFonts w:ascii="Lucida Sans Unicode" w:hAnsi="Lucida Sans Unicode"/>
          <w:spacing w:val="-5"/>
          <w:w w:val="110"/>
          <w:sz w:val="20"/>
        </w:rPr>
        <w:t>)</w:t>
      </w:r>
      <w:r>
        <w:rPr>
          <w:rFonts w:ascii="Lucida Sans Unicode" w:hAnsi="Lucida Sans Unicode"/>
          <w:sz w:val="20"/>
        </w:rPr>
        <w:tab/>
      </w:r>
      <w:proofErr w:type="gramStart"/>
      <w:r>
        <w:rPr>
          <w:rFonts w:ascii="Palatino Linotype" w:hAnsi="Palatino Linotype"/>
          <w:i/>
          <w:w w:val="110"/>
          <w:sz w:val="20"/>
        </w:rPr>
        <w:t>P</w:t>
      </w:r>
      <w:r>
        <w:rPr>
          <w:rFonts w:ascii="Lucida Sans Unicode" w:hAnsi="Lucida Sans Unicode"/>
          <w:w w:val="110"/>
          <w:sz w:val="20"/>
        </w:rPr>
        <w:t>(</w:t>
      </w:r>
      <w:proofErr w:type="gramEnd"/>
      <w:r>
        <w:rPr>
          <w:rFonts w:ascii="Palatino Linotype" w:hAnsi="Palatino Linotype"/>
          <w:i/>
          <w:w w:val="110"/>
          <w:sz w:val="20"/>
        </w:rPr>
        <w:t>S</w:t>
      </w:r>
      <w:r>
        <w:rPr>
          <w:w w:val="110"/>
          <w:sz w:val="20"/>
          <w:vertAlign w:val="subscript"/>
        </w:rPr>
        <w:t>3</w:t>
      </w:r>
      <w:r>
        <w:rPr>
          <w:spacing w:val="-9"/>
          <w:w w:val="110"/>
          <w:sz w:val="20"/>
        </w:rPr>
        <w:t xml:space="preserve"> </w:t>
      </w:r>
      <w:r>
        <w:rPr>
          <w:w w:val="110"/>
          <w:sz w:val="20"/>
        </w:rPr>
        <w:t>→</w:t>
      </w:r>
      <w:r>
        <w:rPr>
          <w:spacing w:val="-18"/>
          <w:w w:val="110"/>
          <w:sz w:val="20"/>
        </w:rPr>
        <w:t xml:space="preserve"> </w:t>
      </w:r>
      <w:r>
        <w:rPr>
          <w:rFonts w:ascii="Palatino Linotype" w:hAnsi="Palatino Linotype"/>
          <w:i/>
          <w:spacing w:val="-5"/>
          <w:w w:val="110"/>
          <w:sz w:val="20"/>
        </w:rPr>
        <w:t>S</w:t>
      </w:r>
      <w:r>
        <w:rPr>
          <w:spacing w:val="-5"/>
          <w:w w:val="110"/>
          <w:sz w:val="20"/>
          <w:vertAlign w:val="subscript"/>
        </w:rPr>
        <w:t>3</w:t>
      </w:r>
      <w:r>
        <w:rPr>
          <w:rFonts w:ascii="Lucida Sans Unicode" w:hAnsi="Lucida Sans Unicode"/>
          <w:spacing w:val="-5"/>
          <w:w w:val="110"/>
          <w:sz w:val="20"/>
        </w:rPr>
        <w:t>)</w:t>
      </w:r>
    </w:p>
    <w:p w14:paraId="34DDEB97" w14:textId="77777777" w:rsidR="00A90B38" w:rsidRDefault="00000000">
      <w:pPr>
        <w:pStyle w:val="Corpsdetexte"/>
        <w:tabs>
          <w:tab w:val="left" w:pos="10912"/>
        </w:tabs>
        <w:spacing w:before="184"/>
        <w:ind w:left="2761"/>
        <w:rPr>
          <w:rFonts w:ascii="Trebuchet MS"/>
          <w:sz w:val="10"/>
        </w:rPr>
      </w:pPr>
      <w:r>
        <w:rPr>
          <w:w w:val="105"/>
        </w:rPr>
        <w:t>Each</w:t>
      </w:r>
      <w:r>
        <w:rPr>
          <w:spacing w:val="22"/>
          <w:w w:val="105"/>
        </w:rPr>
        <w:t xml:space="preserve"> </w:t>
      </w:r>
      <w:r>
        <w:rPr>
          <w:w w:val="105"/>
        </w:rPr>
        <w:t>element</w:t>
      </w:r>
      <w:r>
        <w:rPr>
          <w:spacing w:val="28"/>
          <w:w w:val="105"/>
        </w:rPr>
        <w:t xml:space="preserve"> </w:t>
      </w:r>
      <w:proofErr w:type="spellStart"/>
      <w:r>
        <w:rPr>
          <w:rFonts w:ascii="Palatino Linotype"/>
          <w:i/>
          <w:w w:val="105"/>
        </w:rPr>
        <w:t>T</w:t>
      </w:r>
      <w:r>
        <w:rPr>
          <w:rFonts w:ascii="Palatino Linotype"/>
          <w:i/>
          <w:w w:val="105"/>
          <w:vertAlign w:val="subscript"/>
        </w:rPr>
        <w:t>ij</w:t>
      </w:r>
      <w:proofErr w:type="spellEnd"/>
      <w:r>
        <w:rPr>
          <w:rFonts w:ascii="Palatino Linotype"/>
          <w:i/>
          <w:spacing w:val="52"/>
          <w:w w:val="105"/>
        </w:rPr>
        <w:t xml:space="preserve"> </w:t>
      </w:r>
      <w:r>
        <w:rPr>
          <w:rFonts w:ascii="Lucida Sans Unicode"/>
          <w:w w:val="105"/>
        </w:rPr>
        <w:t>=</w:t>
      </w:r>
      <w:r>
        <w:rPr>
          <w:rFonts w:ascii="Lucida Sans Unicode"/>
          <w:spacing w:val="33"/>
          <w:w w:val="105"/>
        </w:rPr>
        <w:t xml:space="preserve"> </w:t>
      </w:r>
      <w:proofErr w:type="gramStart"/>
      <w:r>
        <w:rPr>
          <w:rFonts w:ascii="Palatino Linotype"/>
          <w:i/>
          <w:w w:val="105"/>
        </w:rPr>
        <w:t>P</w:t>
      </w:r>
      <w:r>
        <w:rPr>
          <w:rFonts w:ascii="Lucida Sans Unicode"/>
          <w:w w:val="105"/>
        </w:rPr>
        <w:t>(</w:t>
      </w:r>
      <w:proofErr w:type="gramEnd"/>
      <w:r>
        <w:rPr>
          <w:rFonts w:ascii="Palatino Linotype"/>
          <w:i/>
          <w:w w:val="105"/>
        </w:rPr>
        <w:t>s</w:t>
      </w:r>
      <w:r>
        <w:rPr>
          <w:rFonts w:ascii="Palatino Linotype"/>
          <w:i/>
          <w:w w:val="105"/>
          <w:vertAlign w:val="subscript"/>
        </w:rPr>
        <w:t>t</w:t>
      </w:r>
      <w:r>
        <w:rPr>
          <w:rFonts w:ascii="Lucida Sans Unicode"/>
          <w:w w:val="105"/>
          <w:vertAlign w:val="subscript"/>
        </w:rPr>
        <w:t>+</w:t>
      </w:r>
      <w:r>
        <w:rPr>
          <w:w w:val="105"/>
          <w:vertAlign w:val="subscript"/>
        </w:rPr>
        <w:t>1</w:t>
      </w:r>
      <w:r>
        <w:rPr>
          <w:spacing w:val="56"/>
          <w:w w:val="105"/>
        </w:rPr>
        <w:t xml:space="preserve"> </w:t>
      </w:r>
      <w:r>
        <w:rPr>
          <w:rFonts w:ascii="Lucida Sans Unicode"/>
          <w:w w:val="105"/>
        </w:rPr>
        <w:t>=</w:t>
      </w:r>
      <w:r>
        <w:rPr>
          <w:rFonts w:ascii="Lucida Sans Unicode"/>
          <w:spacing w:val="30"/>
          <w:w w:val="105"/>
        </w:rPr>
        <w:t xml:space="preserve"> </w:t>
      </w:r>
      <w:proofErr w:type="spellStart"/>
      <w:r>
        <w:rPr>
          <w:rFonts w:ascii="Palatino Linotype"/>
          <w:i/>
          <w:w w:val="105"/>
        </w:rPr>
        <w:t>S</w:t>
      </w:r>
      <w:r>
        <w:rPr>
          <w:rFonts w:ascii="Palatino Linotype"/>
          <w:i/>
          <w:w w:val="105"/>
          <w:vertAlign w:val="subscript"/>
        </w:rPr>
        <w:t>j</w:t>
      </w:r>
      <w:proofErr w:type="spellEnd"/>
      <w:r>
        <w:rPr>
          <w:rFonts w:ascii="Palatino Linotype"/>
          <w:i/>
          <w:spacing w:val="52"/>
          <w:w w:val="105"/>
        </w:rPr>
        <w:t xml:space="preserve"> </w:t>
      </w:r>
      <w:r>
        <w:rPr>
          <w:w w:val="105"/>
        </w:rPr>
        <w:t>|</w:t>
      </w:r>
      <w:r>
        <w:rPr>
          <w:spacing w:val="50"/>
          <w:w w:val="105"/>
        </w:rPr>
        <w:t xml:space="preserve"> </w:t>
      </w:r>
      <w:proofErr w:type="spellStart"/>
      <w:r>
        <w:rPr>
          <w:rFonts w:ascii="Palatino Linotype"/>
          <w:i/>
          <w:w w:val="105"/>
        </w:rPr>
        <w:t>s</w:t>
      </w:r>
      <w:r>
        <w:rPr>
          <w:rFonts w:ascii="Palatino Linotype"/>
          <w:i/>
          <w:w w:val="105"/>
          <w:vertAlign w:val="subscript"/>
        </w:rPr>
        <w:t>t</w:t>
      </w:r>
      <w:proofErr w:type="spellEnd"/>
      <w:r>
        <w:rPr>
          <w:rFonts w:ascii="Palatino Linotype"/>
          <w:i/>
          <w:spacing w:val="52"/>
          <w:w w:val="105"/>
        </w:rPr>
        <w:t xml:space="preserve"> </w:t>
      </w:r>
      <w:r>
        <w:rPr>
          <w:rFonts w:ascii="Lucida Sans Unicode"/>
          <w:w w:val="105"/>
        </w:rPr>
        <w:t>=</w:t>
      </w:r>
      <w:r>
        <w:rPr>
          <w:rFonts w:ascii="Lucida Sans Unicode"/>
          <w:spacing w:val="29"/>
          <w:w w:val="105"/>
        </w:rPr>
        <w:t xml:space="preserve"> </w:t>
      </w:r>
      <w:r>
        <w:rPr>
          <w:rFonts w:ascii="Palatino Linotype"/>
          <w:i/>
          <w:w w:val="105"/>
        </w:rPr>
        <w:t>S</w:t>
      </w:r>
      <w:r>
        <w:rPr>
          <w:rFonts w:ascii="Palatino Linotype"/>
          <w:i/>
          <w:w w:val="105"/>
          <w:vertAlign w:val="subscript"/>
        </w:rPr>
        <w:t>i</w:t>
      </w:r>
      <w:r>
        <w:rPr>
          <w:rFonts w:ascii="Lucida Sans Unicode"/>
          <w:w w:val="105"/>
        </w:rPr>
        <w:t>)</w:t>
      </w:r>
      <w:r>
        <w:rPr>
          <w:rFonts w:ascii="Lucida Sans Unicode"/>
          <w:spacing w:val="5"/>
          <w:w w:val="105"/>
        </w:rPr>
        <w:t xml:space="preserve"> </w:t>
      </w:r>
      <w:r>
        <w:rPr>
          <w:w w:val="105"/>
        </w:rPr>
        <w:t>reflects</w:t>
      </w:r>
      <w:r>
        <w:rPr>
          <w:spacing w:val="23"/>
          <w:w w:val="105"/>
        </w:rPr>
        <w:t xml:space="preserve"> </w:t>
      </w:r>
      <w:r>
        <w:rPr>
          <w:w w:val="105"/>
        </w:rPr>
        <w:t>the</w:t>
      </w:r>
      <w:r>
        <w:rPr>
          <w:spacing w:val="22"/>
          <w:w w:val="105"/>
        </w:rPr>
        <w:t xml:space="preserve"> </w:t>
      </w:r>
      <w:r>
        <w:rPr>
          <w:w w:val="105"/>
        </w:rPr>
        <w:t>likelihood</w:t>
      </w:r>
      <w:r>
        <w:rPr>
          <w:spacing w:val="23"/>
          <w:w w:val="105"/>
        </w:rPr>
        <w:t xml:space="preserve"> </w:t>
      </w:r>
      <w:r>
        <w:rPr>
          <w:w w:val="105"/>
        </w:rPr>
        <w:t>of</w:t>
      </w:r>
      <w:r>
        <w:rPr>
          <w:spacing w:val="23"/>
          <w:w w:val="105"/>
        </w:rPr>
        <w:t xml:space="preserve"> </w:t>
      </w:r>
      <w:r>
        <w:rPr>
          <w:w w:val="105"/>
        </w:rPr>
        <w:t>moving</w:t>
      </w:r>
      <w:r>
        <w:rPr>
          <w:spacing w:val="22"/>
          <w:w w:val="105"/>
        </w:rPr>
        <w:t xml:space="preserve"> </w:t>
      </w:r>
      <w:r>
        <w:rPr>
          <w:w w:val="105"/>
        </w:rPr>
        <w:t>from</w:t>
      </w:r>
      <w:r>
        <w:rPr>
          <w:spacing w:val="23"/>
          <w:w w:val="105"/>
        </w:rPr>
        <w:t xml:space="preserve"> </w:t>
      </w:r>
      <w:r>
        <w:rPr>
          <w:spacing w:val="-5"/>
          <w:w w:val="105"/>
        </w:rPr>
        <w:t>one</w:t>
      </w:r>
      <w:r>
        <w:rPr>
          <w:rFonts w:ascii="Times New Roman"/>
        </w:rPr>
        <w:tab/>
      </w:r>
      <w:r>
        <w:rPr>
          <w:rFonts w:ascii="Trebuchet MS"/>
          <w:spacing w:val="-5"/>
          <w:w w:val="105"/>
          <w:sz w:val="10"/>
        </w:rPr>
        <w:t>42</w:t>
      </w:r>
    </w:p>
    <w:p w14:paraId="40A3C012" w14:textId="77777777" w:rsidR="00A90B38" w:rsidRDefault="00000000">
      <w:pPr>
        <w:pStyle w:val="Corpsdetexte"/>
        <w:tabs>
          <w:tab w:val="left" w:pos="10912"/>
        </w:tabs>
        <w:spacing w:before="1"/>
        <w:ind w:left="2761"/>
        <w:rPr>
          <w:rFonts w:ascii="Trebuchet MS"/>
          <w:sz w:val="10"/>
        </w:rPr>
      </w:pPr>
      <w:r>
        <w:t>cryptographic</w:t>
      </w:r>
      <w:r>
        <w:rPr>
          <w:spacing w:val="36"/>
        </w:rPr>
        <w:t xml:space="preserve"> </w:t>
      </w:r>
      <w:r>
        <w:t>state</w:t>
      </w:r>
      <w:r>
        <w:rPr>
          <w:spacing w:val="37"/>
        </w:rPr>
        <w:t xml:space="preserve"> </w:t>
      </w:r>
      <w:r>
        <w:t>to</w:t>
      </w:r>
      <w:r>
        <w:rPr>
          <w:spacing w:val="37"/>
        </w:rPr>
        <w:t xml:space="preserve"> </w:t>
      </w:r>
      <w:r>
        <w:t>another</w:t>
      </w:r>
      <w:r>
        <w:rPr>
          <w:spacing w:val="37"/>
        </w:rPr>
        <w:t xml:space="preserve"> </w:t>
      </w:r>
      <w:r>
        <w:t>between</w:t>
      </w:r>
      <w:r>
        <w:rPr>
          <w:spacing w:val="37"/>
        </w:rPr>
        <w:t xml:space="preserve"> </w:t>
      </w:r>
      <w:r>
        <w:t>discrete</w:t>
      </w:r>
      <w:r>
        <w:rPr>
          <w:spacing w:val="37"/>
        </w:rPr>
        <w:t xml:space="preserve"> </w:t>
      </w:r>
      <w:r>
        <w:t>time</w:t>
      </w:r>
      <w:r>
        <w:rPr>
          <w:spacing w:val="37"/>
        </w:rPr>
        <w:t xml:space="preserve"> </w:t>
      </w:r>
      <w:r>
        <w:t>steps.</w:t>
      </w:r>
      <w:r>
        <w:rPr>
          <w:spacing w:val="69"/>
          <w:w w:val="150"/>
        </w:rPr>
        <w:t xml:space="preserve"> </w:t>
      </w:r>
      <w:r>
        <w:t>These</w:t>
      </w:r>
      <w:r>
        <w:rPr>
          <w:spacing w:val="38"/>
        </w:rPr>
        <w:t xml:space="preserve"> </w:t>
      </w:r>
      <w:r>
        <w:t>probabilities</w:t>
      </w:r>
      <w:r>
        <w:rPr>
          <w:spacing w:val="36"/>
        </w:rPr>
        <w:t xml:space="preserve"> </w:t>
      </w:r>
      <w:r>
        <w:t>can</w:t>
      </w:r>
      <w:r>
        <w:rPr>
          <w:spacing w:val="37"/>
        </w:rPr>
        <w:t xml:space="preserve"> </w:t>
      </w:r>
      <w:r>
        <w:rPr>
          <w:spacing w:val="-5"/>
        </w:rPr>
        <w:t>be</w:t>
      </w:r>
      <w:r>
        <w:rPr>
          <w:rFonts w:ascii="Times New Roman"/>
        </w:rPr>
        <w:tab/>
      </w:r>
      <w:r>
        <w:rPr>
          <w:rFonts w:ascii="Trebuchet MS"/>
          <w:spacing w:val="-5"/>
          <w:sz w:val="10"/>
        </w:rPr>
        <w:t>43</w:t>
      </w:r>
    </w:p>
    <w:p w14:paraId="650C3F90" w14:textId="77777777" w:rsidR="00A90B38" w:rsidRDefault="00000000">
      <w:pPr>
        <w:pStyle w:val="Corpsdetexte"/>
        <w:tabs>
          <w:tab w:val="left" w:pos="10912"/>
        </w:tabs>
        <w:spacing w:before="44"/>
        <w:ind w:left="2761"/>
        <w:rPr>
          <w:rFonts w:ascii="Trebuchet MS"/>
          <w:sz w:val="10"/>
        </w:rPr>
      </w:pPr>
      <w:r>
        <w:rPr>
          <w:w w:val="105"/>
        </w:rPr>
        <w:t>empirically</w:t>
      </w:r>
      <w:r>
        <w:rPr>
          <w:spacing w:val="26"/>
          <w:w w:val="105"/>
        </w:rPr>
        <w:t xml:space="preserve"> </w:t>
      </w:r>
      <w:r>
        <w:rPr>
          <w:w w:val="105"/>
        </w:rPr>
        <w:t>estimated</w:t>
      </w:r>
      <w:r>
        <w:rPr>
          <w:spacing w:val="27"/>
          <w:w w:val="105"/>
        </w:rPr>
        <w:t xml:space="preserve"> </w:t>
      </w:r>
      <w:r>
        <w:rPr>
          <w:w w:val="105"/>
        </w:rPr>
        <w:t>or</w:t>
      </w:r>
      <w:r>
        <w:rPr>
          <w:spacing w:val="27"/>
          <w:w w:val="105"/>
        </w:rPr>
        <w:t xml:space="preserve"> </w:t>
      </w:r>
      <w:r>
        <w:rPr>
          <w:w w:val="105"/>
        </w:rPr>
        <w:t>scenario-driven</w:t>
      </w:r>
      <w:r>
        <w:rPr>
          <w:spacing w:val="26"/>
          <w:w w:val="105"/>
        </w:rPr>
        <w:t xml:space="preserve"> </w:t>
      </w:r>
      <w:r>
        <w:rPr>
          <w:w w:val="105"/>
        </w:rPr>
        <w:t>(e.g.,</w:t>
      </w:r>
      <w:r>
        <w:rPr>
          <w:spacing w:val="34"/>
          <w:w w:val="105"/>
        </w:rPr>
        <w:t xml:space="preserve"> </w:t>
      </w:r>
      <w:r>
        <w:rPr>
          <w:w w:val="105"/>
        </w:rPr>
        <w:t>conditioned</w:t>
      </w:r>
      <w:r>
        <w:rPr>
          <w:spacing w:val="26"/>
          <w:w w:val="105"/>
        </w:rPr>
        <w:t xml:space="preserve"> </w:t>
      </w:r>
      <w:r>
        <w:rPr>
          <w:w w:val="105"/>
        </w:rPr>
        <w:t>on</w:t>
      </w:r>
      <w:r>
        <w:rPr>
          <w:spacing w:val="27"/>
          <w:w w:val="105"/>
        </w:rPr>
        <w:t xml:space="preserve"> </w:t>
      </w:r>
      <w:r>
        <w:rPr>
          <w:w w:val="105"/>
        </w:rPr>
        <w:t>a</w:t>
      </w:r>
      <w:r>
        <w:rPr>
          <w:spacing w:val="27"/>
          <w:w w:val="105"/>
        </w:rPr>
        <w:t xml:space="preserve"> </w:t>
      </w:r>
      <w:r>
        <w:rPr>
          <w:w w:val="105"/>
        </w:rPr>
        <w:t>timeline</w:t>
      </w:r>
      <w:r>
        <w:rPr>
          <w:spacing w:val="27"/>
          <w:w w:val="105"/>
        </w:rPr>
        <w:t xml:space="preserve"> </w:t>
      </w:r>
      <w:r>
        <w:rPr>
          <w:w w:val="105"/>
        </w:rPr>
        <w:t>to</w:t>
      </w:r>
      <w:r>
        <w:rPr>
          <w:spacing w:val="26"/>
          <w:w w:val="105"/>
        </w:rPr>
        <w:t xml:space="preserve"> </w:t>
      </w:r>
      <w:r>
        <w:rPr>
          <w:spacing w:val="-2"/>
          <w:w w:val="105"/>
        </w:rPr>
        <w:t>quantum</w:t>
      </w:r>
      <w:r>
        <w:rPr>
          <w:rFonts w:ascii="Times New Roman"/>
        </w:rPr>
        <w:tab/>
      </w:r>
      <w:r>
        <w:rPr>
          <w:rFonts w:ascii="Trebuchet MS"/>
          <w:spacing w:val="-5"/>
          <w:w w:val="105"/>
          <w:sz w:val="10"/>
        </w:rPr>
        <w:t>44</w:t>
      </w:r>
    </w:p>
    <w:p w14:paraId="21EF6D07" w14:textId="77777777" w:rsidR="00A90B38" w:rsidRDefault="00000000">
      <w:pPr>
        <w:pStyle w:val="Corpsdetexte"/>
        <w:tabs>
          <w:tab w:val="left" w:pos="10912"/>
        </w:tabs>
        <w:spacing w:before="44"/>
        <w:ind w:left="2761"/>
        <w:rPr>
          <w:rFonts w:ascii="Trebuchet MS"/>
          <w:sz w:val="10"/>
        </w:rPr>
      </w:pPr>
      <w:r>
        <w:t>supremacy,</w:t>
      </w:r>
      <w:r>
        <w:rPr>
          <w:spacing w:val="20"/>
        </w:rPr>
        <w:t xml:space="preserve"> </w:t>
      </w:r>
      <w:r>
        <w:t>adversarial</w:t>
      </w:r>
      <w:r>
        <w:rPr>
          <w:spacing w:val="20"/>
        </w:rPr>
        <w:t xml:space="preserve"> </w:t>
      </w:r>
      <w:r>
        <w:t>investment,</w:t>
      </w:r>
      <w:r>
        <w:rPr>
          <w:spacing w:val="20"/>
        </w:rPr>
        <w:t xml:space="preserve"> </w:t>
      </w:r>
      <w:r>
        <w:t>or</w:t>
      </w:r>
      <w:r>
        <w:rPr>
          <w:spacing w:val="20"/>
        </w:rPr>
        <w:t xml:space="preserve"> </w:t>
      </w:r>
      <w:r>
        <w:t>regulatory</w:t>
      </w:r>
      <w:r>
        <w:rPr>
          <w:spacing w:val="20"/>
        </w:rPr>
        <w:t xml:space="preserve"> </w:t>
      </w:r>
      <w:r>
        <w:rPr>
          <w:spacing w:val="-2"/>
        </w:rPr>
        <w:t>lag).</w:t>
      </w:r>
      <w:r>
        <w:rPr>
          <w:rFonts w:ascii="Times New Roman"/>
        </w:rPr>
        <w:tab/>
      </w:r>
      <w:r>
        <w:rPr>
          <w:rFonts w:ascii="Trebuchet MS"/>
          <w:spacing w:val="-5"/>
          <w:sz w:val="10"/>
        </w:rPr>
        <w:t>45</w:t>
      </w:r>
    </w:p>
    <w:p w14:paraId="793666BA" w14:textId="77777777" w:rsidR="00A90B38" w:rsidRDefault="00000000">
      <w:pPr>
        <w:pStyle w:val="Corpsdetexte"/>
        <w:tabs>
          <w:tab w:val="left" w:pos="10912"/>
        </w:tabs>
        <w:spacing w:before="44" w:line="285" w:lineRule="auto"/>
        <w:ind w:left="2761" w:right="36" w:firstLine="425"/>
        <w:jc w:val="both"/>
        <w:rPr>
          <w:rFonts w:ascii="Trebuchet MS"/>
          <w:sz w:val="10"/>
        </w:rPr>
      </w:pPr>
      <w:r>
        <w:t>The observable signal (e.g., key size recommendations, cryptanalytic reports, or algo-</w:t>
      </w:r>
      <w:r>
        <w:rPr>
          <w:spacing w:val="80"/>
          <w:w w:val="150"/>
        </w:rPr>
        <w:t xml:space="preserve"> </w:t>
      </w:r>
      <w:r>
        <w:rPr>
          <w:rFonts w:ascii="Trebuchet MS"/>
          <w:sz w:val="10"/>
        </w:rPr>
        <w:t>46</w:t>
      </w:r>
      <w:r>
        <w:rPr>
          <w:rFonts w:ascii="Trebuchet MS"/>
          <w:spacing w:val="40"/>
          <w:sz w:val="10"/>
        </w:rPr>
        <w:t xml:space="preserve"> </w:t>
      </w:r>
      <w:proofErr w:type="spellStart"/>
      <w:r>
        <w:t>rithm</w:t>
      </w:r>
      <w:proofErr w:type="spellEnd"/>
      <w:r>
        <w:t xml:space="preserve"> deprecations) is emitted from the hidden state via an emission probability </w:t>
      </w:r>
      <w:proofErr w:type="spellStart"/>
      <w:r>
        <w:t>distribu</w:t>
      </w:r>
      <w:proofErr w:type="spellEnd"/>
      <w:proofErr w:type="gramStart"/>
      <w:r>
        <w:t>-</w:t>
      </w:r>
      <w:r>
        <w:rPr>
          <w:spacing w:val="80"/>
        </w:rPr>
        <w:t xml:space="preserve">  </w:t>
      </w:r>
      <w:r>
        <w:rPr>
          <w:rFonts w:ascii="Trebuchet MS"/>
          <w:sz w:val="10"/>
        </w:rPr>
        <w:t>47</w:t>
      </w:r>
      <w:proofErr w:type="gramEnd"/>
      <w:r>
        <w:rPr>
          <w:rFonts w:ascii="Trebuchet MS"/>
          <w:spacing w:val="40"/>
          <w:sz w:val="10"/>
        </w:rPr>
        <w:t xml:space="preserve"> </w:t>
      </w:r>
      <w:proofErr w:type="spellStart"/>
      <w:r>
        <w:rPr>
          <w:spacing w:val="-2"/>
        </w:rPr>
        <w:t>tion</w:t>
      </w:r>
      <w:proofErr w:type="spellEnd"/>
      <w:r>
        <w:rPr>
          <w:spacing w:val="-2"/>
        </w:rPr>
        <w:t>.</w:t>
      </w:r>
      <w:r>
        <w:rPr>
          <w:rFonts w:ascii="Times New Roman"/>
        </w:rPr>
        <w:tab/>
      </w:r>
      <w:r>
        <w:rPr>
          <w:rFonts w:ascii="Trebuchet MS"/>
          <w:spacing w:val="-5"/>
          <w:sz w:val="10"/>
        </w:rPr>
        <w:t>48</w:t>
      </w:r>
    </w:p>
    <w:p w14:paraId="370FEED3" w14:textId="77777777" w:rsidR="00A90B38" w:rsidRDefault="00000000">
      <w:pPr>
        <w:pStyle w:val="Corpsdetexte"/>
        <w:spacing w:line="233" w:lineRule="exact"/>
        <w:ind w:left="3187"/>
        <w:jc w:val="both"/>
        <w:rPr>
          <w:rFonts w:ascii="Trebuchet MS"/>
          <w:sz w:val="10"/>
        </w:rPr>
      </w:pPr>
      <w:r>
        <w:rPr>
          <w:w w:val="105"/>
        </w:rPr>
        <w:t>This</w:t>
      </w:r>
      <w:r>
        <w:rPr>
          <w:spacing w:val="26"/>
          <w:w w:val="105"/>
        </w:rPr>
        <w:t xml:space="preserve"> </w:t>
      </w:r>
      <w:r>
        <w:rPr>
          <w:w w:val="105"/>
        </w:rPr>
        <w:t>formulation</w:t>
      </w:r>
      <w:r>
        <w:rPr>
          <w:spacing w:val="27"/>
          <w:w w:val="105"/>
        </w:rPr>
        <w:t xml:space="preserve"> </w:t>
      </w:r>
      <w:r>
        <w:rPr>
          <w:w w:val="105"/>
        </w:rPr>
        <w:t>allows</w:t>
      </w:r>
      <w:r>
        <w:rPr>
          <w:spacing w:val="27"/>
          <w:w w:val="105"/>
        </w:rPr>
        <w:t xml:space="preserve"> </w:t>
      </w:r>
      <w:r>
        <w:rPr>
          <w:w w:val="105"/>
        </w:rPr>
        <w:t>us</w:t>
      </w:r>
      <w:r>
        <w:rPr>
          <w:spacing w:val="27"/>
          <w:w w:val="105"/>
        </w:rPr>
        <w:t xml:space="preserve"> </w:t>
      </w:r>
      <w:r>
        <w:rPr>
          <w:w w:val="105"/>
        </w:rPr>
        <w:t>to</w:t>
      </w:r>
      <w:r>
        <w:rPr>
          <w:spacing w:val="26"/>
          <w:w w:val="105"/>
        </w:rPr>
        <w:t xml:space="preserve"> </w:t>
      </w:r>
      <w:r>
        <w:rPr>
          <w:w w:val="105"/>
        </w:rPr>
        <w:t>model</w:t>
      </w:r>
      <w:r>
        <w:rPr>
          <w:spacing w:val="27"/>
          <w:w w:val="105"/>
        </w:rPr>
        <w:t xml:space="preserve"> </w:t>
      </w:r>
      <w:r>
        <w:rPr>
          <w:w w:val="105"/>
        </w:rPr>
        <w:t>both</w:t>
      </w:r>
      <w:r>
        <w:rPr>
          <w:spacing w:val="27"/>
          <w:w w:val="105"/>
        </w:rPr>
        <w:t xml:space="preserve"> </w:t>
      </w:r>
      <w:r>
        <w:rPr>
          <w:w w:val="105"/>
        </w:rPr>
        <w:t>gradual</w:t>
      </w:r>
      <w:r>
        <w:rPr>
          <w:spacing w:val="27"/>
          <w:w w:val="105"/>
        </w:rPr>
        <w:t xml:space="preserve"> </w:t>
      </w:r>
      <w:r>
        <w:rPr>
          <w:w w:val="105"/>
        </w:rPr>
        <w:t>transitions</w:t>
      </w:r>
      <w:r>
        <w:rPr>
          <w:spacing w:val="27"/>
          <w:w w:val="105"/>
        </w:rPr>
        <w:t xml:space="preserve"> </w:t>
      </w:r>
      <w:r>
        <w:rPr>
          <w:w w:val="105"/>
        </w:rPr>
        <w:t>and</w:t>
      </w:r>
      <w:r>
        <w:rPr>
          <w:spacing w:val="26"/>
          <w:w w:val="105"/>
        </w:rPr>
        <w:t xml:space="preserve"> </w:t>
      </w:r>
      <w:proofErr w:type="gramStart"/>
      <w:r>
        <w:rPr>
          <w:w w:val="105"/>
        </w:rPr>
        <w:t>discontinuous</w:t>
      </w:r>
      <w:r>
        <w:rPr>
          <w:rFonts w:ascii="Times New Roman"/>
          <w:spacing w:val="68"/>
          <w:w w:val="150"/>
        </w:rPr>
        <w:t xml:space="preserve">  </w:t>
      </w:r>
      <w:r>
        <w:rPr>
          <w:rFonts w:ascii="Trebuchet MS"/>
          <w:spacing w:val="-5"/>
          <w:w w:val="105"/>
          <w:sz w:val="10"/>
        </w:rPr>
        <w:t>49</w:t>
      </w:r>
      <w:proofErr w:type="gramEnd"/>
    </w:p>
    <w:p w14:paraId="7949D4DD" w14:textId="77777777" w:rsidR="00A90B38" w:rsidRDefault="00000000">
      <w:pPr>
        <w:pStyle w:val="Corpsdetexte"/>
        <w:spacing w:before="44"/>
        <w:ind w:left="2761"/>
        <w:jc w:val="both"/>
        <w:rPr>
          <w:rFonts w:ascii="Trebuchet MS"/>
          <w:sz w:val="10"/>
        </w:rPr>
      </w:pPr>
      <w:r>
        <w:t>shocks,</w:t>
      </w:r>
      <w:r>
        <w:rPr>
          <w:spacing w:val="10"/>
        </w:rPr>
        <w:t xml:space="preserve"> </w:t>
      </w:r>
      <w:r>
        <w:t>such</w:t>
      </w:r>
      <w:r>
        <w:rPr>
          <w:spacing w:val="11"/>
        </w:rPr>
        <w:t xml:space="preserve"> </w:t>
      </w:r>
      <w:r>
        <w:t>as</w:t>
      </w:r>
      <w:r>
        <w:rPr>
          <w:spacing w:val="10"/>
        </w:rPr>
        <w:t xml:space="preserve"> </w:t>
      </w:r>
      <w:r>
        <w:t>a</w:t>
      </w:r>
      <w:r>
        <w:rPr>
          <w:spacing w:val="11"/>
        </w:rPr>
        <w:t xml:space="preserve"> </w:t>
      </w:r>
      <w:r>
        <w:t>novel</w:t>
      </w:r>
      <w:r>
        <w:rPr>
          <w:spacing w:val="10"/>
        </w:rPr>
        <w:t xml:space="preserve"> </w:t>
      </w:r>
      <w:r>
        <w:t>quantum</w:t>
      </w:r>
      <w:r>
        <w:rPr>
          <w:spacing w:val="11"/>
        </w:rPr>
        <w:t xml:space="preserve"> </w:t>
      </w:r>
      <w:r>
        <w:t>algorithm</w:t>
      </w:r>
      <w:r>
        <w:rPr>
          <w:spacing w:val="11"/>
        </w:rPr>
        <w:t xml:space="preserve"> </w:t>
      </w:r>
      <w:r>
        <w:t>discovery,</w:t>
      </w:r>
      <w:r>
        <w:rPr>
          <w:spacing w:val="11"/>
        </w:rPr>
        <w:t xml:space="preserve"> </w:t>
      </w:r>
      <w:r>
        <w:t>or</w:t>
      </w:r>
      <w:r>
        <w:rPr>
          <w:spacing w:val="10"/>
        </w:rPr>
        <w:t xml:space="preserve"> </w:t>
      </w:r>
      <w:r>
        <w:t>new</w:t>
      </w:r>
      <w:r>
        <w:rPr>
          <w:spacing w:val="10"/>
        </w:rPr>
        <w:t xml:space="preserve"> </w:t>
      </w:r>
      <w:r>
        <w:t>kind</w:t>
      </w:r>
      <w:r>
        <w:rPr>
          <w:spacing w:val="12"/>
        </w:rPr>
        <w:t xml:space="preserve"> </w:t>
      </w:r>
      <w:r>
        <w:t>of</w:t>
      </w:r>
      <w:r>
        <w:rPr>
          <w:spacing w:val="10"/>
        </w:rPr>
        <w:t xml:space="preserve"> </w:t>
      </w:r>
      <w:r>
        <w:t>attack</w:t>
      </w:r>
      <w:r>
        <w:rPr>
          <w:spacing w:val="10"/>
        </w:rPr>
        <w:t xml:space="preserve"> </w:t>
      </w:r>
      <w:r>
        <w:t>vectors,</w:t>
      </w:r>
      <w:r>
        <w:rPr>
          <w:spacing w:val="12"/>
        </w:rPr>
        <w:t xml:space="preserve"> </w:t>
      </w:r>
      <w:r>
        <w:t>while</w:t>
      </w:r>
      <w:r>
        <w:rPr>
          <w:rFonts w:ascii="Times New Roman"/>
          <w:spacing w:val="57"/>
        </w:rPr>
        <w:t xml:space="preserve">   </w:t>
      </w:r>
      <w:r>
        <w:rPr>
          <w:rFonts w:ascii="Trebuchet MS"/>
          <w:spacing w:val="-5"/>
          <w:sz w:val="10"/>
        </w:rPr>
        <w:t>50</w:t>
      </w:r>
    </w:p>
    <w:p w14:paraId="207815AD" w14:textId="77777777" w:rsidR="00A90B38" w:rsidRDefault="00000000">
      <w:pPr>
        <w:pStyle w:val="Corpsdetexte"/>
        <w:tabs>
          <w:tab w:val="left" w:pos="10912"/>
        </w:tabs>
        <w:spacing w:before="44"/>
        <w:ind w:left="2761"/>
        <w:jc w:val="both"/>
        <w:rPr>
          <w:rFonts w:ascii="Trebuchet MS"/>
          <w:sz w:val="10"/>
        </w:rPr>
      </w:pPr>
      <w:r>
        <w:t>maintaining</w:t>
      </w:r>
      <w:r>
        <w:rPr>
          <w:spacing w:val="14"/>
        </w:rPr>
        <w:t xml:space="preserve"> </w:t>
      </w:r>
      <w:r>
        <w:t>a</w:t>
      </w:r>
      <w:r>
        <w:rPr>
          <w:spacing w:val="14"/>
        </w:rPr>
        <w:t xml:space="preserve"> </w:t>
      </w:r>
      <w:r>
        <w:t>tractable</w:t>
      </w:r>
      <w:r>
        <w:rPr>
          <w:spacing w:val="14"/>
        </w:rPr>
        <w:t xml:space="preserve"> </w:t>
      </w:r>
      <w:r>
        <w:t>probabilistic</w:t>
      </w:r>
      <w:r>
        <w:rPr>
          <w:spacing w:val="15"/>
        </w:rPr>
        <w:t xml:space="preserve"> </w:t>
      </w:r>
      <w:r>
        <w:t>framework;</w:t>
      </w:r>
      <w:r>
        <w:rPr>
          <w:spacing w:val="14"/>
        </w:rPr>
        <w:t xml:space="preserve"> </w:t>
      </w:r>
      <w:r>
        <w:t>see</w:t>
      </w:r>
      <w:r>
        <w:rPr>
          <w:spacing w:val="14"/>
        </w:rPr>
        <w:t xml:space="preserve"> </w:t>
      </w:r>
      <w:r>
        <w:rPr>
          <w:spacing w:val="-4"/>
        </w:rPr>
        <w:t>[</w:t>
      </w:r>
      <w:hyperlink w:anchor="_bookmark1" w:history="1">
        <w:r w:rsidR="00A90B38">
          <w:rPr>
            <w:color w:val="0774B7"/>
            <w:spacing w:val="-4"/>
          </w:rPr>
          <w:t>1</w:t>
        </w:r>
      </w:hyperlink>
      <w:r>
        <w:rPr>
          <w:spacing w:val="-4"/>
        </w:rPr>
        <w:t>].</w:t>
      </w:r>
      <w:r>
        <w:rPr>
          <w:rFonts w:ascii="Times New Roman"/>
        </w:rPr>
        <w:tab/>
      </w:r>
      <w:r>
        <w:rPr>
          <w:rFonts w:ascii="Trebuchet MS"/>
          <w:spacing w:val="-5"/>
          <w:sz w:val="10"/>
        </w:rPr>
        <w:t>51</w:t>
      </w:r>
    </w:p>
    <w:p w14:paraId="043AE186" w14:textId="77777777" w:rsidR="00076F6B" w:rsidRPr="00076F6B" w:rsidRDefault="00000000" w:rsidP="00076F6B">
      <w:pPr>
        <w:pStyle w:val="Paragraphedeliste"/>
        <w:numPr>
          <w:ilvl w:val="1"/>
          <w:numId w:val="11"/>
        </w:numPr>
        <w:tabs>
          <w:tab w:val="left" w:pos="3120"/>
          <w:tab w:val="left" w:pos="10912"/>
        </w:tabs>
        <w:spacing w:before="217"/>
        <w:ind w:left="3120" w:hanging="359"/>
        <w:jc w:val="left"/>
        <w:rPr>
          <w:ins w:id="4" w:author="Mark Pecen" w:date="2025-12-19T08:25:00Z" w16du:dateUtc="2025-12-19T13:25:00Z"/>
          <w:rFonts w:ascii="Trebuchet MS"/>
          <w:sz w:val="10"/>
          <w:rPrChange w:id="5" w:author="Mark Pecen" w:date="2025-12-19T08:25:00Z" w16du:dateUtc="2025-12-19T13:25:00Z">
            <w:rPr>
              <w:ins w:id="6" w:author="Mark Pecen" w:date="2025-12-19T08:25:00Z" w16du:dateUtc="2025-12-19T13:25:00Z"/>
              <w:rFonts w:ascii="Palatino Linotype"/>
              <w:i/>
              <w:spacing w:val="-2"/>
              <w:sz w:val="20"/>
            </w:rPr>
          </w:rPrChange>
        </w:rPr>
      </w:pPr>
      <w:bookmarkStart w:id="7" w:name="Real_Options_Approach_to_Cryptographic_S"/>
      <w:bookmarkEnd w:id="7"/>
      <w:r>
        <w:rPr>
          <w:rFonts w:ascii="Palatino Linotype"/>
          <w:i/>
          <w:sz w:val="20"/>
        </w:rPr>
        <w:t>Real</w:t>
      </w:r>
      <w:r>
        <w:rPr>
          <w:rFonts w:ascii="Palatino Linotype"/>
          <w:i/>
          <w:spacing w:val="-9"/>
          <w:sz w:val="20"/>
        </w:rPr>
        <w:t xml:space="preserve"> </w:t>
      </w:r>
      <w:r>
        <w:rPr>
          <w:rFonts w:ascii="Palatino Linotype"/>
          <w:i/>
          <w:sz w:val="20"/>
        </w:rPr>
        <w:t>Options</w:t>
      </w:r>
      <w:r>
        <w:rPr>
          <w:rFonts w:ascii="Palatino Linotype"/>
          <w:i/>
          <w:spacing w:val="-8"/>
          <w:sz w:val="20"/>
        </w:rPr>
        <w:t xml:space="preserve"> </w:t>
      </w:r>
      <w:r>
        <w:rPr>
          <w:rFonts w:ascii="Palatino Linotype"/>
          <w:i/>
          <w:sz w:val="20"/>
        </w:rPr>
        <w:t>Approach</w:t>
      </w:r>
      <w:r>
        <w:rPr>
          <w:rFonts w:ascii="Palatino Linotype"/>
          <w:i/>
          <w:spacing w:val="-8"/>
          <w:sz w:val="20"/>
        </w:rPr>
        <w:t xml:space="preserve"> </w:t>
      </w:r>
      <w:r>
        <w:rPr>
          <w:rFonts w:ascii="Palatino Linotype"/>
          <w:i/>
          <w:sz w:val="20"/>
        </w:rPr>
        <w:t>to</w:t>
      </w:r>
      <w:r>
        <w:rPr>
          <w:rFonts w:ascii="Palatino Linotype"/>
          <w:i/>
          <w:spacing w:val="-8"/>
          <w:sz w:val="20"/>
        </w:rPr>
        <w:t xml:space="preserve"> </w:t>
      </w:r>
      <w:r>
        <w:rPr>
          <w:rFonts w:ascii="Palatino Linotype"/>
          <w:i/>
          <w:sz w:val="20"/>
        </w:rPr>
        <w:t>Cryptographic</w:t>
      </w:r>
      <w:r>
        <w:rPr>
          <w:rFonts w:ascii="Palatino Linotype"/>
          <w:i/>
          <w:spacing w:val="-8"/>
          <w:sz w:val="20"/>
        </w:rPr>
        <w:t xml:space="preserve"> </w:t>
      </w:r>
      <w:r>
        <w:rPr>
          <w:rFonts w:ascii="Palatino Linotype"/>
          <w:i/>
          <w:sz w:val="20"/>
        </w:rPr>
        <w:t>Security</w:t>
      </w:r>
      <w:r>
        <w:rPr>
          <w:rFonts w:ascii="Palatino Linotype"/>
          <w:i/>
          <w:spacing w:val="-8"/>
          <w:sz w:val="20"/>
        </w:rPr>
        <w:t xml:space="preserve"> </w:t>
      </w:r>
      <w:r>
        <w:rPr>
          <w:rFonts w:ascii="Palatino Linotype"/>
          <w:i/>
          <w:sz w:val="20"/>
        </w:rPr>
        <w:t>Valuation</w:t>
      </w:r>
      <w:r>
        <w:rPr>
          <w:rFonts w:ascii="Palatino Linotype"/>
          <w:i/>
          <w:spacing w:val="-8"/>
          <w:sz w:val="20"/>
        </w:rPr>
        <w:t xml:space="preserve"> </w:t>
      </w:r>
      <w:r>
        <w:rPr>
          <w:rFonts w:ascii="Palatino Linotype"/>
          <w:i/>
          <w:sz w:val="20"/>
        </w:rPr>
        <w:t>(after</w:t>
      </w:r>
      <w:r>
        <w:rPr>
          <w:rFonts w:ascii="Palatino Linotype"/>
          <w:i/>
          <w:spacing w:val="-8"/>
          <w:sz w:val="20"/>
        </w:rPr>
        <w:t xml:space="preserve"> </w:t>
      </w:r>
      <w:r>
        <w:rPr>
          <w:rFonts w:ascii="Palatino Linotype"/>
          <w:i/>
          <w:spacing w:val="-2"/>
          <w:sz w:val="20"/>
        </w:rPr>
        <w:t>Pecen)</w:t>
      </w:r>
    </w:p>
    <w:p w14:paraId="39E45D33" w14:textId="2B2C3113" w:rsidR="00A90B38" w:rsidRPr="00076F6B" w:rsidDel="00076F6B" w:rsidRDefault="00076F6B" w:rsidP="00076F6B">
      <w:pPr>
        <w:pStyle w:val="Paragraphedeliste"/>
        <w:numPr>
          <w:ilvl w:val="1"/>
          <w:numId w:val="11"/>
        </w:numPr>
        <w:tabs>
          <w:tab w:val="left" w:pos="3120"/>
          <w:tab w:val="left" w:pos="10912"/>
        </w:tabs>
        <w:spacing w:before="217"/>
        <w:ind w:left="3120" w:hanging="359"/>
        <w:jc w:val="left"/>
        <w:rPr>
          <w:del w:id="8" w:author="Mark Pecen" w:date="2025-12-19T08:25:00Z" w16du:dateUtc="2025-12-19T13:25:00Z"/>
          <w:rFonts w:ascii="Trebuchet MS"/>
          <w:sz w:val="10"/>
          <w:rPrChange w:id="9" w:author="Mark Pecen" w:date="2025-12-19T08:25:00Z" w16du:dateUtc="2025-12-19T13:25:00Z">
            <w:rPr>
              <w:del w:id="10" w:author="Mark Pecen" w:date="2025-12-19T08:25:00Z" w16du:dateUtc="2025-12-19T13:25:00Z"/>
            </w:rPr>
          </w:rPrChange>
        </w:rPr>
      </w:pPr>
      <w:ins w:id="11" w:author="Mark Pecen" w:date="2025-12-19T08:24:00Z" w16du:dateUtc="2025-12-19T13:24:00Z">
        <w:r w:rsidRPr="00076F6B">
          <w:rPr>
            <w:rFonts w:ascii="Times New Roman"/>
            <w:rPrChange w:id="12" w:author="Mark Pecen" w:date="2025-12-19T08:25:00Z" w16du:dateUtc="2025-12-19T13:25:00Z">
              <w:rPr/>
            </w:rPrChange>
          </w:rPr>
          <w:t xml:space="preserve">An option is a financial contract that gives its holder the right to buy or sell an underlying asset at a fixed price within a specified </w:t>
        </w:r>
        <w:proofErr w:type="gramStart"/>
        <w:r w:rsidRPr="00076F6B">
          <w:rPr>
            <w:rFonts w:ascii="Times New Roman"/>
            <w:rPrChange w:id="13" w:author="Mark Pecen" w:date="2025-12-19T08:25:00Z" w16du:dateUtc="2025-12-19T13:25:00Z">
              <w:rPr/>
            </w:rPrChange>
          </w:rPr>
          <w:t>time period</w:t>
        </w:r>
        <w:proofErr w:type="gramEnd"/>
        <w:r w:rsidRPr="00076F6B">
          <w:rPr>
            <w:rFonts w:ascii="Times New Roman"/>
            <w:rPrChange w:id="14" w:author="Mark Pecen" w:date="2025-12-19T08:25:00Z" w16du:dateUtc="2025-12-19T13:25:00Z">
              <w:rPr/>
            </w:rPrChange>
          </w:rPr>
          <w:t xml:space="preserve">.  A call option gives the holder the right to buy an underlying asset at a certain price, while a put option gives the holder the right to sell an underlying asset at a certain price.  Options are considered a </w:t>
        </w:r>
        <w:r w:rsidRPr="00076F6B">
          <w:rPr>
            <w:rFonts w:ascii="Times New Roman"/>
            <w:rPrChange w:id="15" w:author="Mark Pecen" w:date="2025-12-19T08:25:00Z" w16du:dateUtc="2025-12-19T13:25:00Z">
              <w:rPr/>
            </w:rPrChange>
          </w:rPr>
          <w:t>“</w:t>
        </w:r>
        <w:r w:rsidRPr="00076F6B">
          <w:rPr>
            <w:rFonts w:ascii="Times New Roman"/>
            <w:rPrChange w:id="16" w:author="Mark Pecen" w:date="2025-12-19T08:25:00Z" w16du:dateUtc="2025-12-19T13:25:00Z">
              <w:rPr/>
            </w:rPrChange>
          </w:rPr>
          <w:t>wasting asset</w:t>
        </w:r>
        <w:r w:rsidRPr="00076F6B">
          <w:rPr>
            <w:rFonts w:ascii="Times New Roman"/>
            <w:rPrChange w:id="17" w:author="Mark Pecen" w:date="2025-12-19T08:25:00Z" w16du:dateUtc="2025-12-19T13:25:00Z">
              <w:rPr/>
            </w:rPrChange>
          </w:rPr>
          <w:t>”</w:t>
        </w:r>
        <w:r w:rsidRPr="00076F6B">
          <w:rPr>
            <w:rFonts w:ascii="Times New Roman"/>
            <w:rPrChange w:id="18" w:author="Mark Pecen" w:date="2025-12-19T08:25:00Z" w16du:dateUtc="2025-12-19T13:25:00Z">
              <w:rPr/>
            </w:rPrChange>
          </w:rPr>
          <w:t>, as their value goes to zero upon expiry. The value of an option is based on the value of the underlying asset along with the exercise price of the option, market volatility and time to expiry.</w:t>
        </w:r>
      </w:ins>
      <w:ins w:id="19" w:author="Mark Pecen" w:date="2025-12-19T08:27:00Z" w16du:dateUtc="2025-12-19T13:27:00Z">
        <w:r>
          <w:rPr>
            <w:rFonts w:ascii="Times New Roman"/>
          </w:rPr>
          <w:t xml:space="preserve"> </w:t>
        </w:r>
      </w:ins>
      <w:del w:id="20" w:author="Mark Pecen" w:date="2025-12-19T08:25:00Z" w16du:dateUtc="2025-12-19T13:25:00Z">
        <w:r w:rsidRPr="00076F6B" w:rsidDel="00076F6B">
          <w:rPr>
            <w:rFonts w:ascii="Times New Roman"/>
            <w:sz w:val="20"/>
            <w:rPrChange w:id="21" w:author="Mark Pecen" w:date="2025-12-19T08:25:00Z" w16du:dateUtc="2025-12-19T13:25:00Z">
              <w:rPr>
                <w:sz w:val="20"/>
              </w:rPr>
            </w:rPrChange>
          </w:rPr>
          <w:tab/>
        </w:r>
        <w:r w:rsidRPr="00076F6B" w:rsidDel="00076F6B">
          <w:rPr>
            <w:rFonts w:ascii="Trebuchet MS"/>
            <w:spacing w:val="-5"/>
            <w:sz w:val="10"/>
            <w:rPrChange w:id="22" w:author="Mark Pecen" w:date="2025-12-19T08:25:00Z" w16du:dateUtc="2025-12-19T13:25:00Z">
              <w:rPr>
                <w:spacing w:val="-5"/>
              </w:rPr>
            </w:rPrChange>
          </w:rPr>
          <w:delText>52</w:delText>
        </w:r>
      </w:del>
    </w:p>
    <w:p w14:paraId="08D82EB8" w14:textId="77777777" w:rsidR="00A90B38" w:rsidRDefault="00000000">
      <w:pPr>
        <w:pStyle w:val="Corpsdetexte"/>
        <w:tabs>
          <w:tab w:val="left" w:pos="10912"/>
        </w:tabs>
        <w:spacing w:before="88"/>
        <w:ind w:left="3187"/>
        <w:rPr>
          <w:rFonts w:ascii="Trebuchet MS" w:hAnsi="Trebuchet MS"/>
          <w:sz w:val="10"/>
        </w:rPr>
      </w:pPr>
      <w:r>
        <w:t>Inspired</w:t>
      </w:r>
      <w:r>
        <w:rPr>
          <w:spacing w:val="-3"/>
        </w:rPr>
        <w:t xml:space="preserve"> </w:t>
      </w:r>
      <w:r>
        <w:t>by</w:t>
      </w:r>
      <w:r>
        <w:rPr>
          <w:spacing w:val="-3"/>
        </w:rPr>
        <w:t xml:space="preserve"> </w:t>
      </w:r>
      <w:r>
        <w:t>Pecen’s</w:t>
      </w:r>
      <w:r>
        <w:rPr>
          <w:spacing w:val="-3"/>
        </w:rPr>
        <w:t xml:space="preserve"> </w:t>
      </w:r>
      <w:r>
        <w:t>application</w:t>
      </w:r>
      <w:r>
        <w:rPr>
          <w:spacing w:val="-3"/>
        </w:rPr>
        <w:t xml:space="preserve"> </w:t>
      </w:r>
      <w:r>
        <w:t>of</w:t>
      </w:r>
      <w:r>
        <w:rPr>
          <w:spacing w:val="-3"/>
        </w:rPr>
        <w:t xml:space="preserve"> </w:t>
      </w:r>
      <w:r>
        <w:t>real</w:t>
      </w:r>
      <w:r>
        <w:rPr>
          <w:spacing w:val="-3"/>
        </w:rPr>
        <w:t xml:space="preserve"> </w:t>
      </w:r>
      <w:r>
        <w:t>options</w:t>
      </w:r>
      <w:r>
        <w:rPr>
          <w:spacing w:val="-3"/>
        </w:rPr>
        <w:t xml:space="preserve"> </w:t>
      </w:r>
      <w:r>
        <w:t>theory</w:t>
      </w:r>
      <w:r>
        <w:rPr>
          <w:spacing w:val="-3"/>
        </w:rPr>
        <w:t xml:space="preserve"> </w:t>
      </w:r>
      <w:r>
        <w:t>to</w:t>
      </w:r>
      <w:r>
        <w:rPr>
          <w:spacing w:val="-3"/>
        </w:rPr>
        <w:t xml:space="preserve"> </w:t>
      </w:r>
      <w:r>
        <w:t>intellectual</w:t>
      </w:r>
      <w:r>
        <w:rPr>
          <w:spacing w:val="-2"/>
        </w:rPr>
        <w:t xml:space="preserve"> </w:t>
      </w:r>
      <w:r>
        <w:t>property</w:t>
      </w:r>
      <w:r>
        <w:rPr>
          <w:spacing w:val="-3"/>
        </w:rPr>
        <w:t xml:space="preserve"> </w:t>
      </w:r>
      <w:r>
        <w:rPr>
          <w:spacing w:val="-2"/>
        </w:rPr>
        <w:t>valuation</w:t>
      </w:r>
      <w:r>
        <w:rPr>
          <w:rFonts w:ascii="Times New Roman" w:hAnsi="Times New Roman"/>
        </w:rPr>
        <w:tab/>
      </w:r>
      <w:r>
        <w:rPr>
          <w:rFonts w:ascii="Trebuchet MS" w:hAnsi="Trebuchet MS"/>
          <w:spacing w:val="-5"/>
          <w:sz w:val="10"/>
        </w:rPr>
        <w:t>53</w:t>
      </w:r>
    </w:p>
    <w:p w14:paraId="6884FD5E" w14:textId="77777777" w:rsidR="00A90B38" w:rsidRDefault="00000000">
      <w:pPr>
        <w:pStyle w:val="Corpsdetexte"/>
        <w:tabs>
          <w:tab w:val="left" w:pos="10912"/>
        </w:tabs>
        <w:spacing w:before="44"/>
        <w:ind w:left="2755"/>
        <w:rPr>
          <w:rFonts w:ascii="Trebuchet MS"/>
          <w:sz w:val="10"/>
        </w:rPr>
      </w:pPr>
      <w:r>
        <w:t>(M.</w:t>
      </w:r>
      <w:r>
        <w:rPr>
          <w:spacing w:val="13"/>
        </w:rPr>
        <w:t xml:space="preserve"> </w:t>
      </w:r>
      <w:r>
        <w:t>Pecen,</w:t>
      </w:r>
      <w:r>
        <w:rPr>
          <w:spacing w:val="13"/>
        </w:rPr>
        <w:t xml:space="preserve"> </w:t>
      </w:r>
      <w:r>
        <w:t>personal</w:t>
      </w:r>
      <w:r>
        <w:rPr>
          <w:spacing w:val="13"/>
        </w:rPr>
        <w:t xml:space="preserve"> </w:t>
      </w:r>
      <w:r>
        <w:t>communication,</w:t>
      </w:r>
      <w:r>
        <w:rPr>
          <w:spacing w:val="13"/>
        </w:rPr>
        <w:t xml:space="preserve"> </w:t>
      </w:r>
      <w:r>
        <w:t>September</w:t>
      </w:r>
      <w:r>
        <w:rPr>
          <w:spacing w:val="14"/>
        </w:rPr>
        <w:t xml:space="preserve"> </w:t>
      </w:r>
      <w:r>
        <w:t>4,</w:t>
      </w:r>
      <w:r>
        <w:rPr>
          <w:spacing w:val="13"/>
        </w:rPr>
        <w:t xml:space="preserve"> </w:t>
      </w:r>
      <w:r>
        <w:t>2025),</w:t>
      </w:r>
      <w:r>
        <w:rPr>
          <w:spacing w:val="13"/>
        </w:rPr>
        <w:t xml:space="preserve"> </w:t>
      </w:r>
      <w:r>
        <w:t>we</w:t>
      </w:r>
      <w:r>
        <w:rPr>
          <w:spacing w:val="13"/>
        </w:rPr>
        <w:t xml:space="preserve"> </w:t>
      </w:r>
      <w:r>
        <w:t>model</w:t>
      </w:r>
      <w:r>
        <w:rPr>
          <w:spacing w:val="14"/>
        </w:rPr>
        <w:t xml:space="preserve"> </w:t>
      </w:r>
      <w:r>
        <w:t>the</w:t>
      </w:r>
      <w:r>
        <w:rPr>
          <w:spacing w:val="13"/>
        </w:rPr>
        <w:t xml:space="preserve"> </w:t>
      </w:r>
      <w:r>
        <w:t>residual</w:t>
      </w:r>
      <w:r>
        <w:rPr>
          <w:spacing w:val="13"/>
        </w:rPr>
        <w:t xml:space="preserve"> </w:t>
      </w:r>
      <w:r>
        <w:t>value</w:t>
      </w:r>
      <w:r>
        <w:rPr>
          <w:spacing w:val="13"/>
        </w:rPr>
        <w:t xml:space="preserve"> </w:t>
      </w:r>
      <w:r>
        <w:t>of</w:t>
      </w:r>
      <w:r>
        <w:rPr>
          <w:spacing w:val="12"/>
        </w:rPr>
        <w:t xml:space="preserve"> </w:t>
      </w:r>
      <w:r>
        <w:rPr>
          <w:spacing w:val="-10"/>
        </w:rPr>
        <w:t>a</w:t>
      </w:r>
      <w:r>
        <w:rPr>
          <w:rFonts w:ascii="Times New Roman"/>
        </w:rPr>
        <w:tab/>
      </w:r>
      <w:r>
        <w:rPr>
          <w:rFonts w:ascii="Trebuchet MS"/>
          <w:spacing w:val="-5"/>
          <w:sz w:val="10"/>
        </w:rPr>
        <w:t>54</w:t>
      </w:r>
    </w:p>
    <w:p w14:paraId="50F8E5A6" w14:textId="77777777" w:rsidR="00A90B38" w:rsidRDefault="00000000">
      <w:pPr>
        <w:pStyle w:val="Corpsdetexte"/>
        <w:tabs>
          <w:tab w:val="left" w:pos="10912"/>
        </w:tabs>
        <w:spacing w:before="45"/>
        <w:ind w:left="2761"/>
        <w:rPr>
          <w:rFonts w:ascii="Trebuchet MS"/>
          <w:sz w:val="10"/>
        </w:rPr>
      </w:pPr>
      <w:r>
        <w:rPr>
          <w:w w:val="105"/>
        </w:rPr>
        <w:t>cryptographic</w:t>
      </w:r>
      <w:r>
        <w:rPr>
          <w:spacing w:val="-11"/>
          <w:w w:val="105"/>
        </w:rPr>
        <w:t xml:space="preserve"> </w:t>
      </w:r>
      <w:r>
        <w:rPr>
          <w:w w:val="105"/>
        </w:rPr>
        <w:t>system</w:t>
      </w:r>
      <w:r>
        <w:rPr>
          <w:spacing w:val="-11"/>
          <w:w w:val="105"/>
        </w:rPr>
        <w:t xml:space="preserve"> </w:t>
      </w:r>
      <w:r>
        <w:rPr>
          <w:w w:val="105"/>
        </w:rPr>
        <w:t>under</w:t>
      </w:r>
      <w:r>
        <w:rPr>
          <w:spacing w:val="-10"/>
          <w:w w:val="105"/>
        </w:rPr>
        <w:t xml:space="preserve"> </w:t>
      </w:r>
      <w:r>
        <w:rPr>
          <w:w w:val="105"/>
        </w:rPr>
        <w:t>uncertainty</w:t>
      </w:r>
      <w:r>
        <w:rPr>
          <w:spacing w:val="-11"/>
          <w:w w:val="105"/>
        </w:rPr>
        <w:t xml:space="preserve"> </w:t>
      </w:r>
      <w:r>
        <w:rPr>
          <w:w w:val="105"/>
        </w:rPr>
        <w:t>using</w:t>
      </w:r>
      <w:r>
        <w:rPr>
          <w:spacing w:val="-10"/>
          <w:w w:val="105"/>
        </w:rPr>
        <w:t xml:space="preserve"> </w:t>
      </w:r>
      <w:r>
        <w:rPr>
          <w:w w:val="105"/>
        </w:rPr>
        <w:t>a</w:t>
      </w:r>
      <w:r>
        <w:rPr>
          <w:spacing w:val="-11"/>
          <w:w w:val="105"/>
        </w:rPr>
        <w:t xml:space="preserve"> </w:t>
      </w:r>
      <w:r>
        <w:rPr>
          <w:w w:val="105"/>
        </w:rPr>
        <w:t>discrete-time</w:t>
      </w:r>
      <w:r>
        <w:rPr>
          <w:spacing w:val="-10"/>
          <w:w w:val="105"/>
        </w:rPr>
        <w:t xml:space="preserve"> </w:t>
      </w:r>
      <w:r>
        <w:rPr>
          <w:w w:val="105"/>
        </w:rPr>
        <w:t>binomial</w:t>
      </w:r>
      <w:r>
        <w:rPr>
          <w:spacing w:val="-11"/>
          <w:w w:val="105"/>
        </w:rPr>
        <w:t xml:space="preserve"> </w:t>
      </w:r>
      <w:r>
        <w:rPr>
          <w:w w:val="105"/>
        </w:rPr>
        <w:t>framework.</w:t>
      </w:r>
      <w:r>
        <w:rPr>
          <w:spacing w:val="-2"/>
          <w:w w:val="105"/>
        </w:rPr>
        <w:t xml:space="preserve"> </w:t>
      </w:r>
      <w:r>
        <w:rPr>
          <w:spacing w:val="-4"/>
          <w:w w:val="105"/>
        </w:rPr>
        <w:t>This</w:t>
      </w:r>
      <w:r>
        <w:rPr>
          <w:rFonts w:ascii="Times New Roman"/>
        </w:rPr>
        <w:tab/>
      </w:r>
      <w:r>
        <w:rPr>
          <w:rFonts w:ascii="Trebuchet MS"/>
          <w:spacing w:val="-5"/>
          <w:w w:val="105"/>
          <w:sz w:val="10"/>
        </w:rPr>
        <w:t>55</w:t>
      </w:r>
    </w:p>
    <w:p w14:paraId="778EFDB9" w14:textId="77777777" w:rsidR="00A90B38" w:rsidRDefault="00000000">
      <w:pPr>
        <w:pStyle w:val="Corpsdetexte"/>
        <w:tabs>
          <w:tab w:val="left" w:pos="10912"/>
        </w:tabs>
        <w:spacing w:before="44"/>
        <w:ind w:left="2761"/>
        <w:rPr>
          <w:rFonts w:ascii="Trebuchet MS"/>
          <w:sz w:val="10"/>
        </w:rPr>
      </w:pPr>
      <w:r>
        <w:t>approach</w:t>
      </w:r>
      <w:r>
        <w:rPr>
          <w:spacing w:val="1"/>
        </w:rPr>
        <w:t xml:space="preserve"> </w:t>
      </w:r>
      <w:r>
        <w:t>treats</w:t>
      </w:r>
      <w:r>
        <w:rPr>
          <w:spacing w:val="1"/>
        </w:rPr>
        <w:t xml:space="preserve"> </w:t>
      </w:r>
      <w:r>
        <w:t>cryptographic</w:t>
      </w:r>
      <w:r>
        <w:rPr>
          <w:spacing w:val="2"/>
        </w:rPr>
        <w:t xml:space="preserve"> </w:t>
      </w:r>
      <w:r>
        <w:t>security</w:t>
      </w:r>
      <w:r>
        <w:rPr>
          <w:spacing w:val="1"/>
        </w:rPr>
        <w:t xml:space="preserve"> </w:t>
      </w:r>
      <w:r>
        <w:t>as</w:t>
      </w:r>
      <w:r>
        <w:rPr>
          <w:spacing w:val="1"/>
        </w:rPr>
        <w:t xml:space="preserve"> </w:t>
      </w:r>
      <w:r>
        <w:t>a</w:t>
      </w:r>
      <w:r>
        <w:rPr>
          <w:spacing w:val="2"/>
        </w:rPr>
        <w:t xml:space="preserve"> </w:t>
      </w:r>
      <w:r>
        <w:t>real</w:t>
      </w:r>
      <w:r>
        <w:rPr>
          <w:spacing w:val="1"/>
        </w:rPr>
        <w:t xml:space="preserve"> </w:t>
      </w:r>
      <w:r>
        <w:t>asset</w:t>
      </w:r>
      <w:r>
        <w:rPr>
          <w:spacing w:val="1"/>
        </w:rPr>
        <w:t xml:space="preserve"> </w:t>
      </w:r>
      <w:r>
        <w:t>whose</w:t>
      </w:r>
      <w:r>
        <w:rPr>
          <w:spacing w:val="2"/>
        </w:rPr>
        <w:t xml:space="preserve"> </w:t>
      </w:r>
      <w:r>
        <w:t>future</w:t>
      </w:r>
      <w:r>
        <w:rPr>
          <w:spacing w:val="1"/>
        </w:rPr>
        <w:t xml:space="preserve"> </w:t>
      </w:r>
      <w:r>
        <w:t>utility</w:t>
      </w:r>
      <w:r>
        <w:rPr>
          <w:spacing w:val="1"/>
        </w:rPr>
        <w:t xml:space="preserve"> </w:t>
      </w:r>
      <w:r>
        <w:t>can</w:t>
      </w:r>
      <w:r>
        <w:rPr>
          <w:spacing w:val="2"/>
        </w:rPr>
        <w:t xml:space="preserve"> </w:t>
      </w:r>
      <w:r>
        <w:t>fluctuate</w:t>
      </w:r>
      <w:r>
        <w:rPr>
          <w:spacing w:val="1"/>
        </w:rPr>
        <w:t xml:space="preserve"> </w:t>
      </w:r>
      <w:r>
        <w:rPr>
          <w:spacing w:val="-5"/>
        </w:rPr>
        <w:t>due</w:t>
      </w:r>
      <w:r>
        <w:rPr>
          <w:rFonts w:ascii="Times New Roman"/>
        </w:rPr>
        <w:tab/>
      </w:r>
      <w:r>
        <w:rPr>
          <w:rFonts w:ascii="Trebuchet MS"/>
          <w:spacing w:val="-5"/>
          <w:sz w:val="10"/>
        </w:rPr>
        <w:t>56</w:t>
      </w:r>
    </w:p>
    <w:p w14:paraId="43A89C0A" w14:textId="77777777" w:rsidR="00A90B38" w:rsidRDefault="00000000">
      <w:pPr>
        <w:pStyle w:val="Corpsdetexte"/>
        <w:tabs>
          <w:tab w:val="left" w:pos="10912"/>
        </w:tabs>
        <w:spacing w:before="44"/>
        <w:ind w:left="2761"/>
        <w:rPr>
          <w:rFonts w:ascii="Trebuchet MS"/>
          <w:sz w:val="10"/>
        </w:rPr>
      </w:pPr>
      <w:r>
        <w:t>to</w:t>
      </w:r>
      <w:r>
        <w:rPr>
          <w:spacing w:val="12"/>
        </w:rPr>
        <w:t xml:space="preserve"> </w:t>
      </w:r>
      <w:r>
        <w:t>advances</w:t>
      </w:r>
      <w:r>
        <w:rPr>
          <w:spacing w:val="12"/>
        </w:rPr>
        <w:t xml:space="preserve"> </w:t>
      </w:r>
      <w:r>
        <w:t>in</w:t>
      </w:r>
      <w:r>
        <w:rPr>
          <w:spacing w:val="13"/>
        </w:rPr>
        <w:t xml:space="preserve"> </w:t>
      </w:r>
      <w:r>
        <w:t>classical</w:t>
      </w:r>
      <w:r>
        <w:rPr>
          <w:spacing w:val="12"/>
        </w:rPr>
        <w:t xml:space="preserve"> </w:t>
      </w:r>
      <w:r>
        <w:t>or</w:t>
      </w:r>
      <w:r>
        <w:rPr>
          <w:spacing w:val="12"/>
        </w:rPr>
        <w:t xml:space="preserve"> </w:t>
      </w:r>
      <w:r>
        <w:t>quantum</w:t>
      </w:r>
      <w:r>
        <w:rPr>
          <w:spacing w:val="13"/>
        </w:rPr>
        <w:t xml:space="preserve"> </w:t>
      </w:r>
      <w:r>
        <w:t>computational</w:t>
      </w:r>
      <w:r>
        <w:rPr>
          <w:spacing w:val="12"/>
        </w:rPr>
        <w:t xml:space="preserve"> </w:t>
      </w:r>
      <w:r>
        <w:t>power,</w:t>
      </w:r>
      <w:r>
        <w:rPr>
          <w:spacing w:val="12"/>
        </w:rPr>
        <w:t xml:space="preserve"> </w:t>
      </w:r>
      <w:r>
        <w:t>breakthroughs</w:t>
      </w:r>
      <w:r>
        <w:rPr>
          <w:spacing w:val="13"/>
        </w:rPr>
        <w:t xml:space="preserve"> </w:t>
      </w:r>
      <w:r>
        <w:t>in</w:t>
      </w:r>
      <w:r>
        <w:rPr>
          <w:spacing w:val="12"/>
        </w:rPr>
        <w:t xml:space="preserve"> </w:t>
      </w:r>
      <w:r>
        <w:rPr>
          <w:spacing w:val="-2"/>
        </w:rPr>
        <w:t>cryptanalysis,</w:t>
      </w:r>
      <w:r>
        <w:rPr>
          <w:rFonts w:ascii="Times New Roman"/>
        </w:rPr>
        <w:tab/>
      </w:r>
      <w:r>
        <w:rPr>
          <w:rFonts w:ascii="Trebuchet MS"/>
          <w:spacing w:val="-5"/>
          <w:sz w:val="10"/>
        </w:rPr>
        <w:t>57</w:t>
      </w:r>
    </w:p>
    <w:p w14:paraId="26507EAF" w14:textId="77777777" w:rsidR="00076F6B" w:rsidRDefault="00000000">
      <w:pPr>
        <w:pStyle w:val="Corpsdetexte"/>
        <w:tabs>
          <w:tab w:val="left" w:pos="10912"/>
        </w:tabs>
        <w:spacing w:before="44"/>
        <w:ind w:left="2761"/>
        <w:rPr>
          <w:ins w:id="23" w:author="Mark Pecen" w:date="2025-12-19T08:22:00Z" w16du:dateUtc="2025-12-19T13:22:00Z"/>
          <w:spacing w:val="-2"/>
        </w:rPr>
      </w:pPr>
      <w:r>
        <w:t>or</w:t>
      </w:r>
      <w:r>
        <w:rPr>
          <w:spacing w:val="14"/>
        </w:rPr>
        <w:t xml:space="preserve"> </w:t>
      </w:r>
      <w:r>
        <w:t>shifts</w:t>
      </w:r>
      <w:r>
        <w:rPr>
          <w:spacing w:val="15"/>
        </w:rPr>
        <w:t xml:space="preserve"> </w:t>
      </w:r>
      <w:r>
        <w:t>in</w:t>
      </w:r>
      <w:r>
        <w:rPr>
          <w:spacing w:val="14"/>
        </w:rPr>
        <w:t xml:space="preserve"> </w:t>
      </w:r>
      <w:r>
        <w:t>industry</w:t>
      </w:r>
      <w:r>
        <w:rPr>
          <w:spacing w:val="15"/>
        </w:rPr>
        <w:t xml:space="preserve"> </w:t>
      </w:r>
      <w:r>
        <w:rPr>
          <w:spacing w:val="-2"/>
        </w:rPr>
        <w:t>standards.</w:t>
      </w:r>
    </w:p>
    <w:p w14:paraId="68520E5E" w14:textId="77777777" w:rsidR="00076F6B" w:rsidRDefault="00076F6B">
      <w:pPr>
        <w:pStyle w:val="Corpsdetexte"/>
        <w:tabs>
          <w:tab w:val="left" w:pos="10912"/>
        </w:tabs>
        <w:spacing w:before="44"/>
        <w:ind w:left="2761"/>
        <w:rPr>
          <w:ins w:id="24" w:author="Mark Pecen" w:date="2025-12-19T08:22:00Z" w16du:dateUtc="2025-12-19T13:22:00Z"/>
          <w:spacing w:val="-2"/>
        </w:rPr>
      </w:pPr>
    </w:p>
    <w:p w14:paraId="367712CF" w14:textId="0F412BC9" w:rsidR="00A90B38" w:rsidRDefault="00000000" w:rsidP="00076F6B">
      <w:pPr>
        <w:pStyle w:val="Corpsdetexte"/>
        <w:tabs>
          <w:tab w:val="left" w:pos="10912"/>
        </w:tabs>
        <w:spacing w:before="44"/>
        <w:ind w:left="2761"/>
        <w:rPr>
          <w:rFonts w:ascii="Trebuchet MS"/>
          <w:sz w:val="10"/>
        </w:rPr>
      </w:pPr>
      <w:r>
        <w:rPr>
          <w:rFonts w:ascii="Times New Roman"/>
        </w:rPr>
        <w:tab/>
      </w:r>
      <w:r>
        <w:rPr>
          <w:rFonts w:ascii="Trebuchet MS"/>
          <w:spacing w:val="-5"/>
          <w:sz w:val="10"/>
        </w:rPr>
        <w:t>58</w:t>
      </w:r>
    </w:p>
    <w:p w14:paraId="11196D9D" w14:textId="77777777" w:rsidR="00A90B38" w:rsidRDefault="00000000">
      <w:pPr>
        <w:pStyle w:val="Corpsdetexte"/>
        <w:tabs>
          <w:tab w:val="left" w:pos="10912"/>
        </w:tabs>
        <w:spacing w:before="44"/>
        <w:ind w:left="3187"/>
        <w:rPr>
          <w:rFonts w:ascii="Trebuchet MS"/>
          <w:sz w:val="10"/>
        </w:rPr>
      </w:pPr>
      <w:r>
        <w:rPr>
          <w:w w:val="105"/>
        </w:rPr>
        <w:lastRenderedPageBreak/>
        <w:t>We</w:t>
      </w:r>
      <w:r>
        <w:rPr>
          <w:spacing w:val="-11"/>
          <w:w w:val="105"/>
        </w:rPr>
        <w:t xml:space="preserve"> </w:t>
      </w:r>
      <w:r>
        <w:rPr>
          <w:w w:val="105"/>
        </w:rPr>
        <w:t>begin</w:t>
      </w:r>
      <w:r>
        <w:rPr>
          <w:spacing w:val="-11"/>
          <w:w w:val="105"/>
        </w:rPr>
        <w:t xml:space="preserve"> </w:t>
      </w:r>
      <w:r>
        <w:rPr>
          <w:w w:val="105"/>
        </w:rPr>
        <w:t>with</w:t>
      </w:r>
      <w:r>
        <w:rPr>
          <w:spacing w:val="-11"/>
          <w:w w:val="105"/>
        </w:rPr>
        <w:t xml:space="preserve"> </w:t>
      </w:r>
      <w:r>
        <w:rPr>
          <w:w w:val="105"/>
        </w:rPr>
        <w:t>the</w:t>
      </w:r>
      <w:r>
        <w:rPr>
          <w:spacing w:val="-10"/>
          <w:w w:val="105"/>
        </w:rPr>
        <w:t xml:space="preserve"> </w:t>
      </w:r>
      <w:r>
        <w:rPr>
          <w:w w:val="105"/>
        </w:rPr>
        <w:t>classical</w:t>
      </w:r>
      <w:r>
        <w:rPr>
          <w:spacing w:val="-11"/>
          <w:w w:val="105"/>
        </w:rPr>
        <w:t xml:space="preserve"> </w:t>
      </w:r>
      <w:r>
        <w:rPr>
          <w:w w:val="105"/>
        </w:rPr>
        <w:t>Black-Scholes-style</w:t>
      </w:r>
      <w:r>
        <w:rPr>
          <w:spacing w:val="-11"/>
          <w:w w:val="105"/>
        </w:rPr>
        <w:t xml:space="preserve"> </w:t>
      </w:r>
      <w:r>
        <w:rPr>
          <w:w w:val="105"/>
        </w:rPr>
        <w:t>representation</w:t>
      </w:r>
      <w:r>
        <w:rPr>
          <w:spacing w:val="-10"/>
          <w:w w:val="105"/>
        </w:rPr>
        <w:t xml:space="preserve"> </w:t>
      </w:r>
      <w:r>
        <w:rPr>
          <w:w w:val="105"/>
        </w:rPr>
        <w:t>as</w:t>
      </w:r>
      <w:r>
        <w:rPr>
          <w:spacing w:val="-11"/>
          <w:w w:val="105"/>
        </w:rPr>
        <w:t xml:space="preserve"> </w:t>
      </w:r>
      <w:r>
        <w:rPr>
          <w:w w:val="105"/>
        </w:rPr>
        <w:t>a</w:t>
      </w:r>
      <w:r>
        <w:rPr>
          <w:spacing w:val="-11"/>
          <w:w w:val="105"/>
        </w:rPr>
        <w:t xml:space="preserve"> </w:t>
      </w:r>
      <w:r>
        <w:rPr>
          <w:w w:val="105"/>
        </w:rPr>
        <w:t>conceptual</w:t>
      </w:r>
      <w:r>
        <w:rPr>
          <w:spacing w:val="-10"/>
          <w:w w:val="105"/>
        </w:rPr>
        <w:t xml:space="preserve"> </w:t>
      </w:r>
      <w:r>
        <w:rPr>
          <w:spacing w:val="-2"/>
          <w:w w:val="105"/>
        </w:rPr>
        <w:t>basis.</w:t>
      </w:r>
      <w:r>
        <w:tab/>
      </w:r>
      <w:r>
        <w:rPr>
          <w:rFonts w:ascii="Trebuchet MS"/>
          <w:spacing w:val="-5"/>
          <w:w w:val="105"/>
          <w:sz w:val="10"/>
        </w:rPr>
        <w:t>59</w:t>
      </w:r>
    </w:p>
    <w:p w14:paraId="178ECE6B" w14:textId="68376631" w:rsidR="00A90B38" w:rsidRDefault="00000000">
      <w:pPr>
        <w:pStyle w:val="Corpsdetexte"/>
        <w:tabs>
          <w:tab w:val="left" w:pos="10912"/>
        </w:tabs>
        <w:spacing w:before="44"/>
        <w:ind w:left="2751"/>
        <w:rPr>
          <w:rFonts w:ascii="Trebuchet MS"/>
          <w:sz w:val="10"/>
        </w:rPr>
      </w:pPr>
      <w:r>
        <w:t>While</w:t>
      </w:r>
      <w:r>
        <w:rPr>
          <w:spacing w:val="-3"/>
        </w:rPr>
        <w:t xml:space="preserve"> </w:t>
      </w:r>
      <w:r>
        <w:t>Black-Scholes</w:t>
      </w:r>
      <w:r>
        <w:rPr>
          <w:spacing w:val="-2"/>
        </w:rPr>
        <w:t xml:space="preserve"> </w:t>
      </w:r>
      <w:r>
        <w:t>provides</w:t>
      </w:r>
      <w:r>
        <w:rPr>
          <w:spacing w:val="-2"/>
        </w:rPr>
        <w:t xml:space="preserve"> </w:t>
      </w:r>
      <w:r>
        <w:t>theoretical</w:t>
      </w:r>
      <w:r>
        <w:rPr>
          <w:spacing w:val="-2"/>
        </w:rPr>
        <w:t xml:space="preserve"> </w:t>
      </w:r>
      <w:r>
        <w:t>intuition, its</w:t>
      </w:r>
      <w:r>
        <w:rPr>
          <w:spacing w:val="-2"/>
        </w:rPr>
        <w:t xml:space="preserve"> </w:t>
      </w:r>
      <w:r>
        <w:t>assumptions</w:t>
      </w:r>
      <w:r>
        <w:rPr>
          <w:spacing w:val="-2"/>
        </w:rPr>
        <w:t xml:space="preserve"> </w:t>
      </w:r>
      <w:r>
        <w:t>(e.g., continuous</w:t>
      </w:r>
      <w:ins w:id="25" w:author="Mark Pecen" w:date="2025-12-18T16:53:00Z" w16du:dateUtc="2025-12-18T21:53:00Z">
        <w:r w:rsidR="004D1FB6">
          <w:t xml:space="preserve"> </w:t>
        </w:r>
      </w:ins>
      <w:del w:id="26" w:author="Mark Pecen" w:date="2025-12-18T16:53:00Z" w16du:dateUtc="2025-12-18T21:53:00Z">
        <w:r w:rsidDel="004D1FB6">
          <w:rPr>
            <w:spacing w:val="-3"/>
          </w:rPr>
          <w:delText xml:space="preserve"> </w:delText>
        </w:r>
      </w:del>
      <w:r>
        <w:rPr>
          <w:spacing w:val="-2"/>
        </w:rPr>
        <w:t>trading,</w:t>
      </w:r>
      <w:r>
        <w:rPr>
          <w:rFonts w:ascii="Times New Roman"/>
        </w:rPr>
        <w:tab/>
      </w:r>
      <w:r>
        <w:rPr>
          <w:rFonts w:ascii="Trebuchet MS"/>
          <w:spacing w:val="-5"/>
          <w:sz w:val="10"/>
        </w:rPr>
        <w:t>60</w:t>
      </w:r>
    </w:p>
    <w:p w14:paraId="5C91A30E" w14:textId="77777777" w:rsidR="00A90B38" w:rsidRDefault="00A90B38">
      <w:pPr>
        <w:pStyle w:val="Corpsdetexte"/>
        <w:rPr>
          <w:rFonts w:ascii="Trebuchet MS"/>
          <w:sz w:val="10"/>
        </w:rPr>
        <w:sectPr w:rsidR="00A90B38">
          <w:headerReference w:type="default" r:id="rId17"/>
          <w:pgSz w:w="11910" w:h="16840"/>
          <w:pgMar w:top="1020" w:right="283" w:bottom="280" w:left="566" w:header="685" w:footer="0" w:gutter="0"/>
          <w:pgNumType w:start="2"/>
          <w:cols w:space="720"/>
        </w:sectPr>
      </w:pPr>
    </w:p>
    <w:p w14:paraId="5A29352A" w14:textId="77777777" w:rsidR="00A90B38" w:rsidRDefault="00A90B38">
      <w:pPr>
        <w:pStyle w:val="Corpsdetexte"/>
        <w:spacing w:before="179"/>
        <w:rPr>
          <w:rFonts w:ascii="Trebuchet MS"/>
        </w:rPr>
      </w:pPr>
    </w:p>
    <w:p w14:paraId="3AF725FD" w14:textId="22B4A056" w:rsidR="004D1FB6" w:rsidRDefault="00000000">
      <w:pPr>
        <w:pStyle w:val="Corpsdetexte"/>
        <w:tabs>
          <w:tab w:val="left" w:pos="10912"/>
        </w:tabs>
        <w:ind w:left="2761"/>
        <w:rPr>
          <w:ins w:id="27" w:author="Mark Pecen" w:date="2025-12-18T16:56:00Z" w16du:dateUtc="2025-12-18T21:56:00Z"/>
          <w:spacing w:val="9"/>
          <w:w w:val="105"/>
        </w:rPr>
      </w:pPr>
      <w:r>
        <w:rPr>
          <w:w w:val="105"/>
        </w:rPr>
        <w:t>log-normal</w:t>
      </w:r>
      <w:r>
        <w:rPr>
          <w:spacing w:val="-4"/>
          <w:w w:val="105"/>
        </w:rPr>
        <w:t xml:space="preserve"> </w:t>
      </w:r>
      <w:r>
        <w:rPr>
          <w:w w:val="105"/>
        </w:rPr>
        <w:t>returns,</w:t>
      </w:r>
      <w:r>
        <w:rPr>
          <w:spacing w:val="-2"/>
          <w:w w:val="105"/>
        </w:rPr>
        <w:t xml:space="preserve"> </w:t>
      </w:r>
      <w:r>
        <w:rPr>
          <w:w w:val="105"/>
        </w:rPr>
        <w:t>efficient</w:t>
      </w:r>
      <w:r>
        <w:rPr>
          <w:spacing w:val="-3"/>
          <w:w w:val="105"/>
        </w:rPr>
        <w:t xml:space="preserve"> </w:t>
      </w:r>
      <w:ins w:id="28" w:author="Mark Pecen" w:date="2025-12-18T16:54:00Z" w16du:dateUtc="2025-12-18T21:54:00Z">
        <w:r w:rsidR="004D1FB6">
          <w:rPr>
            <w:spacing w:val="-3"/>
            <w:w w:val="105"/>
          </w:rPr>
          <w:t xml:space="preserve">and liquid public </w:t>
        </w:r>
      </w:ins>
      <w:r>
        <w:rPr>
          <w:w w:val="105"/>
        </w:rPr>
        <w:t>markets)</w:t>
      </w:r>
      <w:r>
        <w:rPr>
          <w:spacing w:val="-3"/>
          <w:w w:val="105"/>
        </w:rPr>
        <w:t xml:space="preserve"> </w:t>
      </w:r>
      <w:r>
        <w:rPr>
          <w:w w:val="105"/>
        </w:rPr>
        <w:t>do</w:t>
      </w:r>
      <w:r>
        <w:rPr>
          <w:spacing w:val="-3"/>
          <w:w w:val="105"/>
        </w:rPr>
        <w:t xml:space="preserve"> </w:t>
      </w:r>
      <w:r>
        <w:rPr>
          <w:w w:val="105"/>
        </w:rPr>
        <w:t>not</w:t>
      </w:r>
      <w:r>
        <w:rPr>
          <w:spacing w:val="-3"/>
          <w:w w:val="105"/>
        </w:rPr>
        <w:t xml:space="preserve"> </w:t>
      </w:r>
      <w:r>
        <w:rPr>
          <w:w w:val="105"/>
        </w:rPr>
        <w:t>hold</w:t>
      </w:r>
      <w:r>
        <w:rPr>
          <w:spacing w:val="-3"/>
          <w:w w:val="105"/>
        </w:rPr>
        <w:t xml:space="preserve"> </w:t>
      </w:r>
      <w:r>
        <w:rPr>
          <w:w w:val="105"/>
        </w:rPr>
        <w:t>for</w:t>
      </w:r>
      <w:r>
        <w:rPr>
          <w:spacing w:val="-3"/>
          <w:w w:val="105"/>
        </w:rPr>
        <w:t xml:space="preserve"> </w:t>
      </w:r>
      <w:r>
        <w:rPr>
          <w:w w:val="105"/>
        </w:rPr>
        <w:t>cryptographic</w:t>
      </w:r>
      <w:r>
        <w:rPr>
          <w:spacing w:val="-3"/>
          <w:w w:val="105"/>
        </w:rPr>
        <w:t xml:space="preserve"> </w:t>
      </w:r>
      <w:r>
        <w:rPr>
          <w:w w:val="105"/>
        </w:rPr>
        <w:t>systems.</w:t>
      </w:r>
      <w:r>
        <w:rPr>
          <w:spacing w:val="9"/>
          <w:w w:val="105"/>
        </w:rPr>
        <w:t xml:space="preserve"> </w:t>
      </w:r>
      <w:ins w:id="29" w:author="Mark Pecen" w:date="2025-12-18T16:54:00Z" w16du:dateUtc="2025-12-18T21:54:00Z">
        <w:r w:rsidR="004D1FB6">
          <w:rPr>
            <w:spacing w:val="9"/>
            <w:w w:val="105"/>
          </w:rPr>
          <w:t xml:space="preserve">In addition, the Black-Scholes model tends to over-value the options associated with </w:t>
        </w:r>
      </w:ins>
      <w:ins w:id="30" w:author="Mark Pecen" w:date="2025-12-18T16:55:00Z" w16du:dateUtc="2025-12-18T21:55:00Z">
        <w:r w:rsidR="004D1FB6">
          <w:rPr>
            <w:spacing w:val="9"/>
            <w:w w:val="105"/>
          </w:rPr>
          <w:t xml:space="preserve">the underlying being far out-of-the-money.  This works for financial trading because Black-Sholes is the de-facto standard, </w:t>
        </w:r>
      </w:ins>
      <w:ins w:id="31" w:author="Mark Pecen" w:date="2025-12-18T16:56:00Z" w16du:dateUtc="2025-12-18T21:56:00Z">
        <w:r w:rsidR="004D1FB6">
          <w:rPr>
            <w:spacing w:val="9"/>
            <w:w w:val="105"/>
          </w:rPr>
          <w:t xml:space="preserve">and </w:t>
        </w:r>
      </w:ins>
      <w:ins w:id="32" w:author="Mark Pecen" w:date="2025-12-18T17:10:00Z" w16du:dateUtc="2025-12-18T22:10:00Z">
        <w:r w:rsidR="00646A8B">
          <w:rPr>
            <w:spacing w:val="9"/>
            <w:w w:val="105"/>
          </w:rPr>
          <w:t>because</w:t>
        </w:r>
      </w:ins>
      <w:ins w:id="33" w:author="Mark Pecen" w:date="2025-12-18T16:56:00Z" w16du:dateUtc="2025-12-18T21:56:00Z">
        <w:r w:rsidR="004D1FB6">
          <w:rPr>
            <w:spacing w:val="9"/>
            <w:w w:val="105"/>
          </w:rPr>
          <w:t xml:space="preserve"> everyone uses the same model, everyone’s </w:t>
        </w:r>
      </w:ins>
      <w:ins w:id="34" w:author="Mark Pecen" w:date="2025-12-18T17:11:00Z" w16du:dateUtc="2025-12-18T22:11:00Z">
        <w:r w:rsidR="00646A8B">
          <w:rPr>
            <w:spacing w:val="9"/>
            <w:w w:val="105"/>
          </w:rPr>
          <w:t xml:space="preserve">valuation </w:t>
        </w:r>
      </w:ins>
      <w:ins w:id="35" w:author="Mark Pecen" w:date="2025-12-18T16:56:00Z" w16du:dateUtc="2025-12-18T21:56:00Z">
        <w:r w:rsidR="004D1FB6">
          <w:rPr>
            <w:spacing w:val="9"/>
            <w:w w:val="105"/>
          </w:rPr>
          <w:t xml:space="preserve">results are </w:t>
        </w:r>
      </w:ins>
      <w:ins w:id="36" w:author="Mark Pecen" w:date="2025-12-18T17:10:00Z" w16du:dateUtc="2025-12-18T22:10:00Z">
        <w:r w:rsidR="00646A8B">
          <w:rPr>
            <w:spacing w:val="9"/>
            <w:w w:val="105"/>
          </w:rPr>
          <w:t>in line with one another</w:t>
        </w:r>
      </w:ins>
      <w:ins w:id="37" w:author="Mark Pecen" w:date="2025-12-18T16:56:00Z" w16du:dateUtc="2025-12-18T21:56:00Z">
        <w:r w:rsidR="004D1FB6">
          <w:rPr>
            <w:spacing w:val="9"/>
            <w:w w:val="105"/>
          </w:rPr>
          <w:t xml:space="preserve">. </w:t>
        </w:r>
      </w:ins>
    </w:p>
    <w:p w14:paraId="7E7CD225" w14:textId="77777777" w:rsidR="004D1FB6" w:rsidRDefault="004D1FB6">
      <w:pPr>
        <w:pStyle w:val="Corpsdetexte"/>
        <w:tabs>
          <w:tab w:val="left" w:pos="10912"/>
        </w:tabs>
        <w:ind w:left="2761"/>
        <w:rPr>
          <w:ins w:id="38" w:author="Mark Pecen" w:date="2025-12-18T16:56:00Z" w16du:dateUtc="2025-12-18T21:56:00Z"/>
          <w:spacing w:val="9"/>
          <w:w w:val="105"/>
        </w:rPr>
      </w:pPr>
    </w:p>
    <w:p w14:paraId="79E9675E" w14:textId="11BC9412" w:rsidR="00A90B38" w:rsidRDefault="00000000">
      <w:pPr>
        <w:pStyle w:val="Corpsdetexte"/>
        <w:tabs>
          <w:tab w:val="left" w:pos="10912"/>
        </w:tabs>
        <w:ind w:left="2761"/>
        <w:rPr>
          <w:rFonts w:ascii="Trebuchet MS"/>
          <w:sz w:val="10"/>
        </w:rPr>
      </w:pPr>
      <w:r>
        <w:rPr>
          <w:w w:val="105"/>
        </w:rPr>
        <w:t>Hence,</w:t>
      </w:r>
      <w:r>
        <w:rPr>
          <w:spacing w:val="-2"/>
          <w:w w:val="105"/>
        </w:rPr>
        <w:t xml:space="preserve"> </w:t>
      </w:r>
      <w:ins w:id="39" w:author="Mark Pecen" w:date="2025-12-18T16:57:00Z" w16du:dateUtc="2025-12-18T21:57:00Z">
        <w:r w:rsidR="004D1FB6">
          <w:rPr>
            <w:spacing w:val="-2"/>
            <w:w w:val="105"/>
          </w:rPr>
          <w:t xml:space="preserve">for the purpose of evaluating technologies as real-options </w:t>
        </w:r>
      </w:ins>
      <w:r>
        <w:rPr>
          <w:spacing w:val="-5"/>
          <w:w w:val="105"/>
        </w:rPr>
        <w:t>we</w:t>
      </w:r>
      <w:r>
        <w:tab/>
      </w:r>
      <w:r>
        <w:rPr>
          <w:rFonts w:ascii="Trebuchet MS"/>
          <w:spacing w:val="-5"/>
          <w:w w:val="105"/>
          <w:sz w:val="10"/>
        </w:rPr>
        <w:t>61</w:t>
      </w:r>
    </w:p>
    <w:p w14:paraId="0A2F7C8F" w14:textId="77777777" w:rsidR="00A90B38" w:rsidRDefault="00000000">
      <w:pPr>
        <w:pStyle w:val="Corpsdetexte"/>
        <w:tabs>
          <w:tab w:val="right" w:pos="11017"/>
        </w:tabs>
        <w:spacing w:before="45"/>
        <w:ind w:left="2761"/>
        <w:rPr>
          <w:rFonts w:ascii="Trebuchet MS"/>
          <w:sz w:val="10"/>
        </w:rPr>
      </w:pPr>
      <w:r>
        <w:t>adopt</w:t>
      </w:r>
      <w:r>
        <w:rPr>
          <w:spacing w:val="14"/>
        </w:rPr>
        <w:t xml:space="preserve"> </w:t>
      </w:r>
      <w:r>
        <w:t>a</w:t>
      </w:r>
      <w:r>
        <w:rPr>
          <w:spacing w:val="15"/>
        </w:rPr>
        <w:t xml:space="preserve"> </w:t>
      </w:r>
      <w:r>
        <w:t>discrete</w:t>
      </w:r>
      <w:r>
        <w:rPr>
          <w:spacing w:val="15"/>
        </w:rPr>
        <w:t xml:space="preserve"> </w:t>
      </w:r>
      <w:r>
        <w:t>binomial</w:t>
      </w:r>
      <w:r>
        <w:rPr>
          <w:spacing w:val="14"/>
        </w:rPr>
        <w:t xml:space="preserve"> </w:t>
      </w:r>
      <w:r>
        <w:t>model</w:t>
      </w:r>
      <w:r>
        <w:rPr>
          <w:spacing w:val="15"/>
        </w:rPr>
        <w:t xml:space="preserve"> </w:t>
      </w:r>
      <w:r>
        <w:t>for</w:t>
      </w:r>
      <w:r>
        <w:rPr>
          <w:spacing w:val="15"/>
        </w:rPr>
        <w:t xml:space="preserve"> </w:t>
      </w:r>
      <w:r>
        <w:t>practical</w:t>
      </w:r>
      <w:r>
        <w:rPr>
          <w:spacing w:val="15"/>
        </w:rPr>
        <w:t xml:space="preserve"> </w:t>
      </w:r>
      <w:r>
        <w:rPr>
          <w:spacing w:val="-2"/>
        </w:rPr>
        <w:t>evaluation.</w:t>
      </w:r>
      <w:r>
        <w:rPr>
          <w:rFonts w:ascii="Times New Roman"/>
        </w:rPr>
        <w:tab/>
      </w:r>
      <w:r>
        <w:rPr>
          <w:rFonts w:ascii="Trebuchet MS"/>
          <w:spacing w:val="-5"/>
          <w:sz w:val="10"/>
        </w:rPr>
        <w:t>62</w:t>
      </w:r>
    </w:p>
    <w:p w14:paraId="5ACA33B8" w14:textId="77777777" w:rsidR="00A90B38" w:rsidRDefault="00000000">
      <w:pPr>
        <w:tabs>
          <w:tab w:val="left" w:pos="10407"/>
        </w:tabs>
        <w:spacing w:before="246"/>
        <w:ind w:left="5473"/>
        <w:rPr>
          <w:sz w:val="20"/>
        </w:rPr>
      </w:pPr>
      <w:r>
        <w:rPr>
          <w:rFonts w:ascii="Palatino Linotype" w:hAnsi="Palatino Linotype"/>
          <w:i/>
          <w:w w:val="115"/>
          <w:sz w:val="20"/>
        </w:rPr>
        <w:t>V</w:t>
      </w:r>
      <w:r>
        <w:rPr>
          <w:rFonts w:ascii="Palatino Linotype" w:hAnsi="Palatino Linotype"/>
          <w:i/>
          <w:spacing w:val="16"/>
          <w:w w:val="115"/>
          <w:sz w:val="20"/>
        </w:rPr>
        <w:t xml:space="preserve"> </w:t>
      </w:r>
      <w:r>
        <w:rPr>
          <w:rFonts w:ascii="Lucida Sans Unicode" w:hAnsi="Lucida Sans Unicode"/>
          <w:w w:val="115"/>
          <w:sz w:val="20"/>
        </w:rPr>
        <w:t>=</w:t>
      </w:r>
      <w:r>
        <w:rPr>
          <w:rFonts w:ascii="Lucida Sans Unicode" w:hAnsi="Lucida Sans Unicode"/>
          <w:spacing w:val="-8"/>
          <w:w w:val="115"/>
          <w:sz w:val="20"/>
        </w:rPr>
        <w:t xml:space="preserve"> </w:t>
      </w:r>
      <w:r>
        <w:rPr>
          <w:rFonts w:ascii="Palatino Linotype" w:hAnsi="Palatino Linotype"/>
          <w:i/>
          <w:w w:val="110"/>
          <w:sz w:val="20"/>
        </w:rPr>
        <w:t>S</w:t>
      </w:r>
      <w:r>
        <w:rPr>
          <w:rFonts w:ascii="Palatino Linotype" w:hAnsi="Palatino Linotype"/>
          <w:i/>
          <w:spacing w:val="-6"/>
          <w:w w:val="110"/>
          <w:sz w:val="20"/>
        </w:rPr>
        <w:t xml:space="preserve"> </w:t>
      </w:r>
      <w:r>
        <w:rPr>
          <w:rFonts w:ascii="Palatino Linotype" w:hAnsi="Palatino Linotype"/>
          <w:i/>
          <w:w w:val="115"/>
          <w:sz w:val="20"/>
        </w:rPr>
        <w:t>N</w:t>
      </w:r>
      <w:r>
        <w:rPr>
          <w:rFonts w:ascii="Lucida Sans Unicode" w:hAnsi="Lucida Sans Unicode"/>
          <w:w w:val="115"/>
          <w:sz w:val="20"/>
        </w:rPr>
        <w:t>(</w:t>
      </w:r>
      <w:r>
        <w:rPr>
          <w:rFonts w:ascii="Palatino Linotype" w:hAnsi="Palatino Linotype"/>
          <w:i/>
          <w:w w:val="115"/>
          <w:sz w:val="20"/>
        </w:rPr>
        <w:t>d</w:t>
      </w:r>
      <w:r>
        <w:rPr>
          <w:w w:val="115"/>
          <w:sz w:val="20"/>
          <w:vertAlign w:val="subscript"/>
        </w:rPr>
        <w:t>1</w:t>
      </w:r>
      <w:r>
        <w:rPr>
          <w:rFonts w:ascii="Lucida Sans Unicode" w:hAnsi="Lucida Sans Unicode"/>
          <w:w w:val="115"/>
          <w:sz w:val="20"/>
        </w:rPr>
        <w:t>)</w:t>
      </w:r>
      <w:r>
        <w:rPr>
          <w:rFonts w:ascii="Lucida Sans Unicode" w:hAnsi="Lucida Sans Unicode"/>
          <w:spacing w:val="-26"/>
          <w:w w:val="115"/>
          <w:sz w:val="20"/>
        </w:rPr>
        <w:t xml:space="preserve"> </w:t>
      </w:r>
      <w:r>
        <w:rPr>
          <w:w w:val="115"/>
          <w:sz w:val="20"/>
        </w:rPr>
        <w:t>−</w:t>
      </w:r>
      <w:r>
        <w:rPr>
          <w:spacing w:val="-1"/>
          <w:w w:val="115"/>
          <w:sz w:val="20"/>
        </w:rPr>
        <w:t xml:space="preserve"> </w:t>
      </w:r>
      <w:r>
        <w:rPr>
          <w:rFonts w:ascii="Palatino Linotype" w:hAnsi="Palatino Linotype"/>
          <w:i/>
          <w:w w:val="115"/>
          <w:sz w:val="20"/>
        </w:rPr>
        <w:t>Xe</w:t>
      </w:r>
      <w:r>
        <w:rPr>
          <w:w w:val="115"/>
          <w:sz w:val="20"/>
          <w:vertAlign w:val="superscript"/>
        </w:rPr>
        <w:t>−</w:t>
      </w:r>
      <w:r>
        <w:rPr>
          <w:rFonts w:ascii="Palatino Linotype" w:hAnsi="Palatino Linotype"/>
          <w:i/>
          <w:w w:val="115"/>
          <w:sz w:val="20"/>
          <w:vertAlign w:val="superscript"/>
        </w:rPr>
        <w:t>rt</w:t>
      </w:r>
      <w:r>
        <w:rPr>
          <w:rFonts w:ascii="Palatino Linotype" w:hAnsi="Palatino Linotype"/>
          <w:i/>
          <w:spacing w:val="-34"/>
          <w:w w:val="115"/>
          <w:sz w:val="20"/>
        </w:rPr>
        <w:t xml:space="preserve"> </w:t>
      </w:r>
      <w:r>
        <w:rPr>
          <w:rFonts w:ascii="Palatino Linotype" w:hAnsi="Palatino Linotype"/>
          <w:i/>
          <w:spacing w:val="-2"/>
          <w:w w:val="115"/>
          <w:sz w:val="20"/>
        </w:rPr>
        <w:t>N</w:t>
      </w:r>
      <w:r>
        <w:rPr>
          <w:rFonts w:ascii="Lucida Sans Unicode" w:hAnsi="Lucida Sans Unicode"/>
          <w:spacing w:val="-2"/>
          <w:w w:val="115"/>
          <w:sz w:val="20"/>
        </w:rPr>
        <w:t>(</w:t>
      </w:r>
      <w:r>
        <w:rPr>
          <w:rFonts w:ascii="Palatino Linotype" w:hAnsi="Palatino Linotype"/>
          <w:i/>
          <w:spacing w:val="-2"/>
          <w:w w:val="115"/>
          <w:sz w:val="20"/>
        </w:rPr>
        <w:t>d</w:t>
      </w:r>
      <w:r>
        <w:rPr>
          <w:spacing w:val="-2"/>
          <w:w w:val="115"/>
          <w:sz w:val="20"/>
          <w:vertAlign w:val="subscript"/>
        </w:rPr>
        <w:t>2</w:t>
      </w:r>
      <w:r>
        <w:rPr>
          <w:rFonts w:ascii="Lucida Sans Unicode" w:hAnsi="Lucida Sans Unicode"/>
          <w:spacing w:val="-2"/>
          <w:w w:val="115"/>
          <w:sz w:val="20"/>
        </w:rPr>
        <w:t>)</w:t>
      </w:r>
      <w:r>
        <w:rPr>
          <w:spacing w:val="-2"/>
          <w:w w:val="115"/>
          <w:sz w:val="20"/>
        </w:rPr>
        <w:t>,</w:t>
      </w:r>
      <w:r>
        <w:rPr>
          <w:sz w:val="20"/>
        </w:rPr>
        <w:tab/>
      </w:r>
      <w:r>
        <w:rPr>
          <w:spacing w:val="-5"/>
          <w:w w:val="110"/>
          <w:sz w:val="20"/>
        </w:rPr>
        <w:t>(4)</w:t>
      </w:r>
    </w:p>
    <w:p w14:paraId="1A2EF569" w14:textId="77777777" w:rsidR="00A90B38" w:rsidRDefault="00000000">
      <w:pPr>
        <w:tabs>
          <w:tab w:val="right" w:pos="11017"/>
        </w:tabs>
        <w:spacing w:before="233"/>
        <w:ind w:left="2753"/>
        <w:rPr>
          <w:rFonts w:ascii="Trebuchet MS"/>
          <w:sz w:val="10"/>
        </w:rPr>
      </w:pPr>
      <w:r>
        <w:rPr>
          <w:spacing w:val="-2"/>
          <w:sz w:val="20"/>
        </w:rPr>
        <w:t>where:</w:t>
      </w:r>
      <w:r>
        <w:rPr>
          <w:rFonts w:ascii="Times New Roman"/>
          <w:sz w:val="20"/>
        </w:rPr>
        <w:tab/>
      </w:r>
      <w:r>
        <w:rPr>
          <w:rFonts w:ascii="Trebuchet MS"/>
          <w:spacing w:val="-5"/>
          <w:sz w:val="10"/>
        </w:rPr>
        <w:t>63</w:t>
      </w:r>
    </w:p>
    <w:p w14:paraId="16896F46" w14:textId="77777777" w:rsidR="00A90B38" w:rsidRDefault="00000000">
      <w:pPr>
        <w:pStyle w:val="Paragraphedeliste"/>
        <w:numPr>
          <w:ilvl w:val="0"/>
          <w:numId w:val="10"/>
        </w:numPr>
        <w:tabs>
          <w:tab w:val="left" w:pos="3223"/>
          <w:tab w:val="right" w:pos="11017"/>
        </w:tabs>
        <w:spacing w:before="84"/>
        <w:rPr>
          <w:rFonts w:ascii="Trebuchet MS"/>
          <w:sz w:val="10"/>
        </w:rPr>
      </w:pPr>
      <w:r>
        <w:rPr>
          <w:rFonts w:ascii="Palatino Linotype"/>
          <w:i/>
          <w:sz w:val="20"/>
        </w:rPr>
        <w:t>V</w:t>
      </w:r>
      <w:r>
        <w:rPr>
          <w:rFonts w:ascii="Palatino Linotype"/>
          <w:i/>
          <w:spacing w:val="20"/>
          <w:sz w:val="20"/>
        </w:rPr>
        <w:t xml:space="preserve"> </w:t>
      </w:r>
      <w:r>
        <w:rPr>
          <w:sz w:val="20"/>
        </w:rPr>
        <w:t>is</w:t>
      </w:r>
      <w:r>
        <w:rPr>
          <w:spacing w:val="13"/>
          <w:sz w:val="20"/>
        </w:rPr>
        <w:t xml:space="preserve"> </w:t>
      </w:r>
      <w:r>
        <w:rPr>
          <w:sz w:val="20"/>
        </w:rPr>
        <w:t>the</w:t>
      </w:r>
      <w:r>
        <w:rPr>
          <w:spacing w:val="13"/>
          <w:sz w:val="20"/>
        </w:rPr>
        <w:t xml:space="preserve"> </w:t>
      </w:r>
      <w:r>
        <w:rPr>
          <w:sz w:val="20"/>
        </w:rPr>
        <w:t>security-adjusted</w:t>
      </w:r>
      <w:r>
        <w:rPr>
          <w:spacing w:val="14"/>
          <w:sz w:val="20"/>
        </w:rPr>
        <w:t xml:space="preserve"> </w:t>
      </w:r>
      <w:r>
        <w:rPr>
          <w:sz w:val="20"/>
        </w:rPr>
        <w:t>present</w:t>
      </w:r>
      <w:r>
        <w:rPr>
          <w:spacing w:val="13"/>
          <w:sz w:val="20"/>
        </w:rPr>
        <w:t xml:space="preserve"> </w:t>
      </w:r>
      <w:r>
        <w:rPr>
          <w:sz w:val="20"/>
        </w:rPr>
        <w:t>value</w:t>
      </w:r>
      <w:r>
        <w:rPr>
          <w:spacing w:val="13"/>
          <w:sz w:val="20"/>
        </w:rPr>
        <w:t xml:space="preserve"> </w:t>
      </w:r>
      <w:r>
        <w:rPr>
          <w:sz w:val="20"/>
        </w:rPr>
        <w:t>of</w:t>
      </w:r>
      <w:r>
        <w:rPr>
          <w:spacing w:val="13"/>
          <w:sz w:val="20"/>
        </w:rPr>
        <w:t xml:space="preserve"> </w:t>
      </w:r>
      <w:r>
        <w:rPr>
          <w:sz w:val="20"/>
        </w:rPr>
        <w:t>the</w:t>
      </w:r>
      <w:r>
        <w:rPr>
          <w:spacing w:val="14"/>
          <w:sz w:val="20"/>
        </w:rPr>
        <w:t xml:space="preserve"> </w:t>
      </w:r>
      <w:r>
        <w:rPr>
          <w:spacing w:val="-2"/>
          <w:sz w:val="20"/>
        </w:rPr>
        <w:t>cipher,</w:t>
      </w:r>
      <w:r>
        <w:rPr>
          <w:rFonts w:ascii="Times New Roman"/>
          <w:sz w:val="20"/>
        </w:rPr>
        <w:tab/>
      </w:r>
      <w:r>
        <w:rPr>
          <w:rFonts w:ascii="Trebuchet MS"/>
          <w:spacing w:val="-5"/>
          <w:sz w:val="10"/>
        </w:rPr>
        <w:t>64</w:t>
      </w:r>
    </w:p>
    <w:p w14:paraId="317E97C3" w14:textId="77777777" w:rsidR="00A90B38" w:rsidRDefault="00000000">
      <w:pPr>
        <w:pStyle w:val="Paragraphedeliste"/>
        <w:numPr>
          <w:ilvl w:val="0"/>
          <w:numId w:val="10"/>
        </w:numPr>
        <w:tabs>
          <w:tab w:val="left" w:pos="3225"/>
          <w:tab w:val="right" w:pos="11017"/>
        </w:tabs>
        <w:spacing w:before="9"/>
        <w:ind w:left="3225" w:hanging="464"/>
        <w:rPr>
          <w:rFonts w:ascii="Trebuchet MS"/>
          <w:sz w:val="10"/>
        </w:rPr>
      </w:pPr>
      <w:r>
        <w:rPr>
          <w:rFonts w:ascii="Palatino Linotype"/>
          <w:i/>
          <w:sz w:val="20"/>
        </w:rPr>
        <w:t>S</w:t>
      </w:r>
      <w:r>
        <w:rPr>
          <w:rFonts w:ascii="Palatino Linotype"/>
          <w:i/>
          <w:spacing w:val="8"/>
          <w:sz w:val="20"/>
        </w:rPr>
        <w:t xml:space="preserve"> </w:t>
      </w:r>
      <w:r>
        <w:rPr>
          <w:sz w:val="20"/>
        </w:rPr>
        <w:t>is</w:t>
      </w:r>
      <w:r>
        <w:rPr>
          <w:spacing w:val="11"/>
          <w:sz w:val="20"/>
        </w:rPr>
        <w:t xml:space="preserve"> </w:t>
      </w:r>
      <w:r>
        <w:rPr>
          <w:sz w:val="20"/>
        </w:rPr>
        <w:t>the</w:t>
      </w:r>
      <w:r>
        <w:rPr>
          <w:spacing w:val="10"/>
          <w:sz w:val="20"/>
        </w:rPr>
        <w:t xml:space="preserve"> </w:t>
      </w:r>
      <w:r>
        <w:rPr>
          <w:sz w:val="20"/>
        </w:rPr>
        <w:t>current</w:t>
      </w:r>
      <w:r>
        <w:rPr>
          <w:spacing w:val="11"/>
          <w:sz w:val="20"/>
        </w:rPr>
        <w:t xml:space="preserve"> </w:t>
      </w:r>
      <w:r>
        <w:rPr>
          <w:sz w:val="20"/>
        </w:rPr>
        <w:t>effective</w:t>
      </w:r>
      <w:r>
        <w:rPr>
          <w:spacing w:val="11"/>
          <w:sz w:val="20"/>
        </w:rPr>
        <w:t xml:space="preserve"> </w:t>
      </w:r>
      <w:r>
        <w:rPr>
          <w:sz w:val="20"/>
        </w:rPr>
        <w:t>security</w:t>
      </w:r>
      <w:r>
        <w:rPr>
          <w:spacing w:val="11"/>
          <w:sz w:val="20"/>
        </w:rPr>
        <w:t xml:space="preserve"> </w:t>
      </w:r>
      <w:r>
        <w:rPr>
          <w:sz w:val="20"/>
        </w:rPr>
        <w:t>(analogous</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underlying</w:t>
      </w:r>
      <w:r>
        <w:rPr>
          <w:spacing w:val="10"/>
          <w:sz w:val="20"/>
        </w:rPr>
        <w:t xml:space="preserve"> </w:t>
      </w:r>
      <w:r>
        <w:rPr>
          <w:sz w:val="20"/>
        </w:rPr>
        <w:t>asset</w:t>
      </w:r>
      <w:r>
        <w:rPr>
          <w:spacing w:val="11"/>
          <w:sz w:val="20"/>
        </w:rPr>
        <w:t xml:space="preserve"> </w:t>
      </w:r>
      <w:r>
        <w:rPr>
          <w:spacing w:val="-2"/>
          <w:sz w:val="20"/>
        </w:rPr>
        <w:t>value),</w:t>
      </w:r>
      <w:r>
        <w:rPr>
          <w:rFonts w:ascii="Times New Roman"/>
          <w:sz w:val="20"/>
        </w:rPr>
        <w:tab/>
      </w:r>
      <w:r>
        <w:rPr>
          <w:rFonts w:ascii="Trebuchet MS"/>
          <w:spacing w:val="-5"/>
          <w:sz w:val="10"/>
        </w:rPr>
        <w:t>65</w:t>
      </w:r>
    </w:p>
    <w:p w14:paraId="6090EAAE" w14:textId="77777777" w:rsidR="00A90B38" w:rsidRDefault="00000000">
      <w:pPr>
        <w:pStyle w:val="Paragraphedeliste"/>
        <w:numPr>
          <w:ilvl w:val="0"/>
          <w:numId w:val="10"/>
        </w:numPr>
        <w:tabs>
          <w:tab w:val="left" w:pos="3228"/>
          <w:tab w:val="right" w:pos="11017"/>
        </w:tabs>
        <w:spacing w:before="8"/>
        <w:ind w:left="3228" w:hanging="467"/>
        <w:rPr>
          <w:rFonts w:ascii="Trebuchet MS"/>
          <w:sz w:val="10"/>
        </w:rPr>
      </w:pPr>
      <w:r>
        <w:rPr>
          <w:rFonts w:ascii="Palatino Linotype"/>
          <w:i/>
          <w:sz w:val="20"/>
        </w:rPr>
        <w:t>X</w:t>
      </w:r>
      <w:r>
        <w:rPr>
          <w:rFonts w:ascii="Palatino Linotype"/>
          <w:i/>
          <w:spacing w:val="12"/>
          <w:sz w:val="20"/>
        </w:rPr>
        <w:t xml:space="preserve"> </w:t>
      </w:r>
      <w:r>
        <w:rPr>
          <w:sz w:val="20"/>
        </w:rPr>
        <w:t>is</w:t>
      </w:r>
      <w:r>
        <w:rPr>
          <w:spacing w:val="11"/>
          <w:sz w:val="20"/>
        </w:rPr>
        <w:t xml:space="preserve"> </w:t>
      </w:r>
      <w:r>
        <w:rPr>
          <w:sz w:val="20"/>
        </w:rPr>
        <w:t>the</w:t>
      </w:r>
      <w:r>
        <w:rPr>
          <w:spacing w:val="12"/>
          <w:sz w:val="20"/>
        </w:rPr>
        <w:t xml:space="preserve"> </w:t>
      </w:r>
      <w:r>
        <w:rPr>
          <w:sz w:val="20"/>
        </w:rPr>
        <w:t>strike</w:t>
      </w:r>
      <w:r>
        <w:rPr>
          <w:spacing w:val="11"/>
          <w:sz w:val="20"/>
        </w:rPr>
        <w:t xml:space="preserve"> </w:t>
      </w:r>
      <w:r>
        <w:rPr>
          <w:sz w:val="20"/>
        </w:rPr>
        <w:t>level</w:t>
      </w:r>
      <w:r>
        <w:rPr>
          <w:spacing w:val="11"/>
          <w:sz w:val="20"/>
        </w:rPr>
        <w:t xml:space="preserve"> </w:t>
      </w:r>
      <w:r>
        <w:rPr>
          <w:sz w:val="20"/>
        </w:rPr>
        <w:t>or</w:t>
      </w:r>
      <w:r>
        <w:rPr>
          <w:spacing w:val="11"/>
          <w:sz w:val="20"/>
        </w:rPr>
        <w:t xml:space="preserve"> </w:t>
      </w:r>
      <w:r>
        <w:rPr>
          <w:sz w:val="20"/>
        </w:rPr>
        <w:t>the</w:t>
      </w:r>
      <w:r>
        <w:rPr>
          <w:spacing w:val="11"/>
          <w:sz w:val="20"/>
        </w:rPr>
        <w:t xml:space="preserve"> </w:t>
      </w:r>
      <w:r>
        <w:rPr>
          <w:sz w:val="20"/>
        </w:rPr>
        <w:t>minimum</w:t>
      </w:r>
      <w:r>
        <w:rPr>
          <w:spacing w:val="11"/>
          <w:sz w:val="20"/>
        </w:rPr>
        <w:t xml:space="preserve"> </w:t>
      </w:r>
      <w:r>
        <w:rPr>
          <w:sz w:val="20"/>
        </w:rPr>
        <w:t>acceptable</w:t>
      </w:r>
      <w:r>
        <w:rPr>
          <w:spacing w:val="11"/>
          <w:sz w:val="20"/>
        </w:rPr>
        <w:t xml:space="preserve"> </w:t>
      </w:r>
      <w:r>
        <w:rPr>
          <w:sz w:val="20"/>
        </w:rPr>
        <w:t>security</w:t>
      </w:r>
      <w:r>
        <w:rPr>
          <w:spacing w:val="11"/>
          <w:sz w:val="20"/>
        </w:rPr>
        <w:t xml:space="preserve"> </w:t>
      </w:r>
      <w:r>
        <w:rPr>
          <w:spacing w:val="-2"/>
          <w:sz w:val="20"/>
        </w:rPr>
        <w:t>threshold,</w:t>
      </w:r>
      <w:r>
        <w:rPr>
          <w:rFonts w:ascii="Times New Roman"/>
          <w:sz w:val="20"/>
        </w:rPr>
        <w:tab/>
      </w:r>
      <w:r>
        <w:rPr>
          <w:rFonts w:ascii="Trebuchet MS"/>
          <w:spacing w:val="-5"/>
          <w:sz w:val="10"/>
        </w:rPr>
        <w:t>66</w:t>
      </w:r>
    </w:p>
    <w:p w14:paraId="3288030F" w14:textId="77777777" w:rsidR="00A90B38" w:rsidRDefault="00000000">
      <w:pPr>
        <w:pStyle w:val="Paragraphedeliste"/>
        <w:numPr>
          <w:ilvl w:val="0"/>
          <w:numId w:val="10"/>
        </w:numPr>
        <w:tabs>
          <w:tab w:val="left" w:pos="3223"/>
          <w:tab w:val="right" w:pos="11017"/>
        </w:tabs>
        <w:spacing w:before="9" w:line="270" w:lineRule="exact"/>
        <w:ind w:hanging="462"/>
        <w:rPr>
          <w:rFonts w:ascii="Trebuchet MS"/>
          <w:sz w:val="10"/>
        </w:rPr>
      </w:pPr>
      <w:r>
        <w:rPr>
          <w:rFonts w:ascii="Palatino Linotype"/>
          <w:i/>
          <w:sz w:val="20"/>
        </w:rPr>
        <w:t>r</w:t>
      </w:r>
      <w:r>
        <w:rPr>
          <w:rFonts w:ascii="Palatino Linotype"/>
          <w:i/>
          <w:spacing w:val="9"/>
          <w:sz w:val="20"/>
        </w:rPr>
        <w:t xml:space="preserve"> </w:t>
      </w:r>
      <w:r>
        <w:rPr>
          <w:sz w:val="20"/>
        </w:rPr>
        <w:t>is</w:t>
      </w:r>
      <w:r>
        <w:rPr>
          <w:spacing w:val="10"/>
          <w:sz w:val="20"/>
        </w:rPr>
        <w:t xml:space="preserve"> </w:t>
      </w:r>
      <w:r>
        <w:rPr>
          <w:sz w:val="20"/>
        </w:rPr>
        <w:t>the</w:t>
      </w:r>
      <w:r>
        <w:rPr>
          <w:spacing w:val="10"/>
          <w:sz w:val="20"/>
        </w:rPr>
        <w:t xml:space="preserve"> </w:t>
      </w:r>
      <w:r>
        <w:rPr>
          <w:sz w:val="20"/>
        </w:rPr>
        <w:t>discount</w:t>
      </w:r>
      <w:r>
        <w:rPr>
          <w:spacing w:val="9"/>
          <w:sz w:val="20"/>
        </w:rPr>
        <w:t xml:space="preserve"> </w:t>
      </w:r>
      <w:r>
        <w:rPr>
          <w:sz w:val="20"/>
        </w:rPr>
        <w:t>or</w:t>
      </w:r>
      <w:r>
        <w:rPr>
          <w:spacing w:val="10"/>
          <w:sz w:val="20"/>
        </w:rPr>
        <w:t xml:space="preserve"> </w:t>
      </w:r>
      <w:r>
        <w:rPr>
          <w:sz w:val="20"/>
        </w:rPr>
        <w:t>decay</w:t>
      </w:r>
      <w:r>
        <w:rPr>
          <w:spacing w:val="10"/>
          <w:sz w:val="20"/>
        </w:rPr>
        <w:t xml:space="preserve"> </w:t>
      </w:r>
      <w:r>
        <w:rPr>
          <w:sz w:val="20"/>
        </w:rPr>
        <w:t>rate</w:t>
      </w:r>
      <w:r>
        <w:rPr>
          <w:spacing w:val="10"/>
          <w:sz w:val="20"/>
        </w:rPr>
        <w:t xml:space="preserve"> </w:t>
      </w:r>
      <w:r>
        <w:rPr>
          <w:sz w:val="20"/>
        </w:rPr>
        <w:t>(e.g.,</w:t>
      </w:r>
      <w:r>
        <w:rPr>
          <w:spacing w:val="10"/>
          <w:sz w:val="20"/>
        </w:rPr>
        <w:t xml:space="preserve"> </w:t>
      </w:r>
      <w:r>
        <w:rPr>
          <w:sz w:val="20"/>
        </w:rPr>
        <w:t>technological</w:t>
      </w:r>
      <w:r>
        <w:rPr>
          <w:spacing w:val="10"/>
          <w:sz w:val="20"/>
        </w:rPr>
        <w:t xml:space="preserve"> </w:t>
      </w:r>
      <w:r>
        <w:rPr>
          <w:sz w:val="20"/>
        </w:rPr>
        <w:t>obsolescence</w:t>
      </w:r>
      <w:r>
        <w:rPr>
          <w:spacing w:val="10"/>
          <w:sz w:val="20"/>
        </w:rPr>
        <w:t xml:space="preserve"> </w:t>
      </w:r>
      <w:r>
        <w:rPr>
          <w:sz w:val="20"/>
        </w:rPr>
        <w:t>or</w:t>
      </w:r>
      <w:r>
        <w:rPr>
          <w:spacing w:val="10"/>
          <w:sz w:val="20"/>
        </w:rPr>
        <w:t xml:space="preserve"> </w:t>
      </w:r>
      <w:r>
        <w:rPr>
          <w:sz w:val="20"/>
        </w:rPr>
        <w:t>adoption</w:t>
      </w:r>
      <w:r>
        <w:rPr>
          <w:spacing w:val="10"/>
          <w:sz w:val="20"/>
        </w:rPr>
        <w:t xml:space="preserve"> </w:t>
      </w:r>
      <w:r>
        <w:rPr>
          <w:spacing w:val="-2"/>
          <w:sz w:val="20"/>
        </w:rPr>
        <w:t>pressure),</w:t>
      </w:r>
      <w:r>
        <w:rPr>
          <w:rFonts w:ascii="Times New Roman"/>
          <w:sz w:val="20"/>
        </w:rPr>
        <w:tab/>
      </w:r>
      <w:r>
        <w:rPr>
          <w:rFonts w:ascii="Trebuchet MS"/>
          <w:spacing w:val="-5"/>
          <w:sz w:val="10"/>
        </w:rPr>
        <w:t>67</w:t>
      </w:r>
    </w:p>
    <w:p w14:paraId="26EA14DE" w14:textId="77777777" w:rsidR="00A90B38" w:rsidRDefault="00000000">
      <w:pPr>
        <w:pStyle w:val="Paragraphedeliste"/>
        <w:numPr>
          <w:ilvl w:val="0"/>
          <w:numId w:val="10"/>
        </w:numPr>
        <w:tabs>
          <w:tab w:val="left" w:pos="3232"/>
          <w:tab w:val="right" w:pos="11017"/>
        </w:tabs>
        <w:spacing w:line="297" w:lineRule="exact"/>
        <w:ind w:left="3232" w:hanging="471"/>
        <w:rPr>
          <w:rFonts w:ascii="Trebuchet MS" w:hAnsi="Trebuchet MS"/>
          <w:sz w:val="10"/>
        </w:rPr>
      </w:pPr>
      <w:proofErr w:type="gramStart"/>
      <w:r>
        <w:rPr>
          <w:rFonts w:ascii="Palatino Linotype" w:hAnsi="Palatino Linotype"/>
          <w:i/>
          <w:sz w:val="20"/>
        </w:rPr>
        <w:t>N</w:t>
      </w:r>
      <w:r>
        <w:rPr>
          <w:rFonts w:ascii="Lucida Sans Unicode" w:hAnsi="Lucida Sans Unicode"/>
          <w:sz w:val="20"/>
        </w:rPr>
        <w:t>(</w:t>
      </w:r>
      <w:proofErr w:type="gramEnd"/>
      <w:r>
        <w:rPr>
          <w:sz w:val="20"/>
        </w:rPr>
        <w:t>·</w:t>
      </w:r>
      <w:r>
        <w:rPr>
          <w:rFonts w:ascii="Lucida Sans Unicode" w:hAnsi="Lucida Sans Unicode"/>
          <w:sz w:val="20"/>
        </w:rPr>
        <w:t>)</w:t>
      </w:r>
      <w:r>
        <w:rPr>
          <w:rFonts w:ascii="Lucida Sans Unicode" w:hAnsi="Lucida Sans Unicode"/>
          <w:spacing w:val="7"/>
          <w:sz w:val="20"/>
        </w:rPr>
        <w:t xml:space="preserve"> </w:t>
      </w:r>
      <w:r>
        <w:rPr>
          <w:sz w:val="20"/>
        </w:rPr>
        <w:t>is</w:t>
      </w:r>
      <w:r>
        <w:rPr>
          <w:spacing w:val="24"/>
          <w:sz w:val="20"/>
        </w:rPr>
        <w:t xml:space="preserve"> </w:t>
      </w:r>
      <w:r>
        <w:rPr>
          <w:sz w:val="20"/>
        </w:rPr>
        <w:t>the</w:t>
      </w:r>
      <w:r>
        <w:rPr>
          <w:spacing w:val="24"/>
          <w:sz w:val="20"/>
        </w:rPr>
        <w:t xml:space="preserve"> </w:t>
      </w:r>
      <w:r>
        <w:rPr>
          <w:sz w:val="20"/>
        </w:rPr>
        <w:t>cumulative</w:t>
      </w:r>
      <w:r>
        <w:rPr>
          <w:spacing w:val="23"/>
          <w:sz w:val="20"/>
        </w:rPr>
        <w:t xml:space="preserve"> </w:t>
      </w:r>
      <w:r>
        <w:rPr>
          <w:sz w:val="20"/>
        </w:rPr>
        <w:t>standard</w:t>
      </w:r>
      <w:r>
        <w:rPr>
          <w:spacing w:val="24"/>
          <w:sz w:val="20"/>
        </w:rPr>
        <w:t xml:space="preserve"> </w:t>
      </w:r>
      <w:r>
        <w:rPr>
          <w:sz w:val="20"/>
        </w:rPr>
        <w:t>normal</w:t>
      </w:r>
      <w:r>
        <w:rPr>
          <w:spacing w:val="24"/>
          <w:sz w:val="20"/>
        </w:rPr>
        <w:t xml:space="preserve"> </w:t>
      </w:r>
      <w:r>
        <w:rPr>
          <w:sz w:val="20"/>
        </w:rPr>
        <w:t>distribution</w:t>
      </w:r>
      <w:r>
        <w:rPr>
          <w:spacing w:val="24"/>
          <w:sz w:val="20"/>
        </w:rPr>
        <w:t xml:space="preserve"> </w:t>
      </w:r>
      <w:r>
        <w:rPr>
          <w:spacing w:val="-2"/>
          <w:sz w:val="20"/>
        </w:rPr>
        <w:t>function,</w:t>
      </w:r>
      <w:r>
        <w:rPr>
          <w:rFonts w:ascii="Times New Roman" w:hAnsi="Times New Roman"/>
          <w:sz w:val="20"/>
        </w:rPr>
        <w:tab/>
      </w:r>
      <w:r>
        <w:rPr>
          <w:rFonts w:ascii="Trebuchet MS" w:hAnsi="Trebuchet MS"/>
          <w:spacing w:val="-5"/>
          <w:sz w:val="10"/>
        </w:rPr>
        <w:t>68</w:t>
      </w:r>
    </w:p>
    <w:p w14:paraId="7D2F47E2" w14:textId="77777777" w:rsidR="00A90B38" w:rsidRDefault="00000000">
      <w:pPr>
        <w:pStyle w:val="Paragraphedeliste"/>
        <w:numPr>
          <w:ilvl w:val="0"/>
          <w:numId w:val="10"/>
        </w:numPr>
        <w:tabs>
          <w:tab w:val="left" w:pos="3225"/>
          <w:tab w:val="right" w:pos="11017"/>
        </w:tabs>
        <w:spacing w:line="260" w:lineRule="exact"/>
        <w:ind w:left="3225" w:hanging="464"/>
        <w:rPr>
          <w:rFonts w:ascii="Trebuchet MS"/>
          <w:sz w:val="10"/>
        </w:rPr>
      </w:pPr>
      <w:r>
        <w:rPr>
          <w:rFonts w:ascii="Palatino Linotype"/>
          <w:i/>
          <w:sz w:val="20"/>
        </w:rPr>
        <w:t>t</w:t>
      </w:r>
      <w:r>
        <w:rPr>
          <w:rFonts w:ascii="Palatino Linotype"/>
          <w:i/>
          <w:spacing w:val="7"/>
          <w:sz w:val="20"/>
        </w:rPr>
        <w:t xml:space="preserve"> </w:t>
      </w:r>
      <w:r>
        <w:rPr>
          <w:sz w:val="20"/>
        </w:rPr>
        <w:t>is</w:t>
      </w:r>
      <w:r>
        <w:rPr>
          <w:spacing w:val="11"/>
          <w:sz w:val="20"/>
        </w:rPr>
        <w:t xml:space="preserve"> </w:t>
      </w:r>
      <w:r>
        <w:rPr>
          <w:sz w:val="20"/>
        </w:rPr>
        <w:t>the</w:t>
      </w:r>
      <w:r>
        <w:rPr>
          <w:spacing w:val="10"/>
          <w:sz w:val="20"/>
        </w:rPr>
        <w:t xml:space="preserve"> </w:t>
      </w:r>
      <w:r>
        <w:rPr>
          <w:sz w:val="20"/>
        </w:rPr>
        <w:t>time</w:t>
      </w:r>
      <w:r>
        <w:rPr>
          <w:spacing w:val="10"/>
          <w:sz w:val="20"/>
        </w:rPr>
        <w:t xml:space="preserve"> </w:t>
      </w:r>
      <w:r>
        <w:rPr>
          <w:sz w:val="20"/>
        </w:rPr>
        <w:t>horizon</w:t>
      </w:r>
      <w:r>
        <w:rPr>
          <w:spacing w:val="11"/>
          <w:sz w:val="20"/>
        </w:rPr>
        <w:t xml:space="preserve"> </w:t>
      </w:r>
      <w:r>
        <w:rPr>
          <w:sz w:val="20"/>
        </w:rPr>
        <w:t>over</w:t>
      </w:r>
      <w:r>
        <w:rPr>
          <w:spacing w:val="10"/>
          <w:sz w:val="20"/>
        </w:rPr>
        <w:t xml:space="preserve"> </w:t>
      </w:r>
      <w:r>
        <w:rPr>
          <w:sz w:val="20"/>
        </w:rPr>
        <w:t>which</w:t>
      </w:r>
      <w:r>
        <w:rPr>
          <w:spacing w:val="10"/>
          <w:sz w:val="20"/>
        </w:rPr>
        <w:t xml:space="preserve"> </w:t>
      </w:r>
      <w:r>
        <w:rPr>
          <w:sz w:val="20"/>
        </w:rPr>
        <w:t>the</w:t>
      </w:r>
      <w:r>
        <w:rPr>
          <w:spacing w:val="11"/>
          <w:sz w:val="20"/>
        </w:rPr>
        <w:t xml:space="preserve"> </w:t>
      </w:r>
      <w:r>
        <w:rPr>
          <w:sz w:val="20"/>
        </w:rPr>
        <w:t>cipher</w:t>
      </w:r>
      <w:r>
        <w:rPr>
          <w:spacing w:val="10"/>
          <w:sz w:val="20"/>
        </w:rPr>
        <w:t xml:space="preserve"> </w:t>
      </w:r>
      <w:r>
        <w:rPr>
          <w:sz w:val="20"/>
        </w:rPr>
        <w:t>is</w:t>
      </w:r>
      <w:r>
        <w:rPr>
          <w:spacing w:val="10"/>
          <w:sz w:val="20"/>
        </w:rPr>
        <w:t xml:space="preserve"> </w:t>
      </w:r>
      <w:r>
        <w:rPr>
          <w:sz w:val="20"/>
        </w:rPr>
        <w:t>expected</w:t>
      </w:r>
      <w:r>
        <w:rPr>
          <w:spacing w:val="11"/>
          <w:sz w:val="20"/>
        </w:rPr>
        <w:t xml:space="preserve"> </w:t>
      </w:r>
      <w:r>
        <w:rPr>
          <w:sz w:val="20"/>
        </w:rPr>
        <w:t>to</w:t>
      </w:r>
      <w:r>
        <w:rPr>
          <w:spacing w:val="10"/>
          <w:sz w:val="20"/>
        </w:rPr>
        <w:t xml:space="preserve"> </w:t>
      </w:r>
      <w:r>
        <w:rPr>
          <w:sz w:val="20"/>
        </w:rPr>
        <w:t>be</w:t>
      </w:r>
      <w:r>
        <w:rPr>
          <w:spacing w:val="10"/>
          <w:sz w:val="20"/>
        </w:rPr>
        <w:t xml:space="preserve"> </w:t>
      </w:r>
      <w:r>
        <w:rPr>
          <w:sz w:val="20"/>
        </w:rPr>
        <w:t>in</w:t>
      </w:r>
      <w:r>
        <w:rPr>
          <w:spacing w:val="11"/>
          <w:sz w:val="20"/>
        </w:rPr>
        <w:t xml:space="preserve"> </w:t>
      </w:r>
      <w:r>
        <w:rPr>
          <w:spacing w:val="-4"/>
          <w:sz w:val="20"/>
        </w:rPr>
        <w:t>use.</w:t>
      </w:r>
      <w:r>
        <w:rPr>
          <w:rFonts w:ascii="Times New Roman"/>
          <w:sz w:val="20"/>
        </w:rPr>
        <w:tab/>
      </w:r>
      <w:r>
        <w:rPr>
          <w:rFonts w:ascii="Trebuchet MS"/>
          <w:spacing w:val="-5"/>
          <w:sz w:val="10"/>
        </w:rPr>
        <w:t>69</w:t>
      </w:r>
    </w:p>
    <w:p w14:paraId="19E5B4FF" w14:textId="77777777" w:rsidR="00A90B38" w:rsidRDefault="00000000">
      <w:pPr>
        <w:pStyle w:val="Corpsdetexte"/>
        <w:tabs>
          <w:tab w:val="right" w:pos="11017"/>
        </w:tabs>
        <w:spacing w:before="89"/>
        <w:ind w:left="3187"/>
        <w:rPr>
          <w:rFonts w:ascii="Trebuchet MS"/>
          <w:sz w:val="10"/>
        </w:rPr>
      </w:pPr>
      <w:r>
        <w:t>However,</w:t>
      </w:r>
      <w:r>
        <w:rPr>
          <w:spacing w:val="4"/>
        </w:rPr>
        <w:t xml:space="preserve"> </w:t>
      </w:r>
      <w:r>
        <w:t>since</w:t>
      </w:r>
      <w:r>
        <w:rPr>
          <w:spacing w:val="4"/>
        </w:rPr>
        <w:t xml:space="preserve"> </w:t>
      </w:r>
      <w:r>
        <w:t>cryptographic</w:t>
      </w:r>
      <w:r>
        <w:rPr>
          <w:spacing w:val="4"/>
        </w:rPr>
        <w:t xml:space="preserve"> </w:t>
      </w:r>
      <w:r>
        <w:t>systems</w:t>
      </w:r>
      <w:r>
        <w:rPr>
          <w:spacing w:val="4"/>
        </w:rPr>
        <w:t xml:space="preserve"> </w:t>
      </w:r>
      <w:r>
        <w:t>are</w:t>
      </w:r>
      <w:r>
        <w:rPr>
          <w:spacing w:val="4"/>
        </w:rPr>
        <w:t xml:space="preserve"> </w:t>
      </w:r>
      <w:r>
        <w:t>not</w:t>
      </w:r>
      <w:r>
        <w:rPr>
          <w:spacing w:val="4"/>
        </w:rPr>
        <w:t xml:space="preserve"> </w:t>
      </w:r>
      <w:r>
        <w:t>traded</w:t>
      </w:r>
      <w:r>
        <w:rPr>
          <w:spacing w:val="4"/>
        </w:rPr>
        <w:t xml:space="preserve"> </w:t>
      </w:r>
      <w:r>
        <w:t>in</w:t>
      </w:r>
      <w:r>
        <w:rPr>
          <w:spacing w:val="4"/>
        </w:rPr>
        <w:t xml:space="preserve"> </w:t>
      </w:r>
      <w:r>
        <w:t>efficient</w:t>
      </w:r>
      <w:r>
        <w:rPr>
          <w:spacing w:val="4"/>
        </w:rPr>
        <w:t xml:space="preserve"> </w:t>
      </w:r>
      <w:r>
        <w:t>markets</w:t>
      </w:r>
      <w:r>
        <w:rPr>
          <w:spacing w:val="4"/>
        </w:rPr>
        <w:t xml:space="preserve"> </w:t>
      </w:r>
      <w:r>
        <w:t>and</w:t>
      </w:r>
      <w:r>
        <w:rPr>
          <w:spacing w:val="5"/>
        </w:rPr>
        <w:t xml:space="preserve"> </w:t>
      </w:r>
      <w:r>
        <w:rPr>
          <w:spacing w:val="-2"/>
        </w:rPr>
        <w:t>changes</w:t>
      </w:r>
      <w:r>
        <w:rPr>
          <w:rFonts w:ascii="Times New Roman"/>
        </w:rPr>
        <w:tab/>
      </w:r>
      <w:r>
        <w:rPr>
          <w:rFonts w:ascii="Trebuchet MS"/>
          <w:spacing w:val="-5"/>
          <w:sz w:val="10"/>
        </w:rPr>
        <w:t>70</w:t>
      </w:r>
    </w:p>
    <w:p w14:paraId="1C5D52E9" w14:textId="77777777" w:rsidR="00A90B38" w:rsidRDefault="00000000">
      <w:pPr>
        <w:tabs>
          <w:tab w:val="left" w:pos="10912"/>
        </w:tabs>
        <w:spacing w:before="24"/>
        <w:ind w:left="2761"/>
        <w:rPr>
          <w:rFonts w:ascii="Trebuchet MS"/>
          <w:sz w:val="10"/>
        </w:rPr>
      </w:pPr>
      <w:r>
        <w:rPr>
          <w:sz w:val="20"/>
        </w:rPr>
        <w:t>occur</w:t>
      </w:r>
      <w:r>
        <w:rPr>
          <w:spacing w:val="-5"/>
          <w:sz w:val="20"/>
        </w:rPr>
        <w:t xml:space="preserve"> </w:t>
      </w:r>
      <w:r>
        <w:rPr>
          <w:sz w:val="20"/>
        </w:rPr>
        <w:t>in</w:t>
      </w:r>
      <w:r>
        <w:rPr>
          <w:spacing w:val="-4"/>
          <w:sz w:val="20"/>
        </w:rPr>
        <w:t xml:space="preserve"> </w:t>
      </w:r>
      <w:r>
        <w:rPr>
          <w:sz w:val="20"/>
        </w:rPr>
        <w:t>discrete</w:t>
      </w:r>
      <w:r>
        <w:rPr>
          <w:spacing w:val="-4"/>
          <w:sz w:val="20"/>
        </w:rPr>
        <w:t xml:space="preserve"> </w:t>
      </w:r>
      <w:r>
        <w:rPr>
          <w:sz w:val="20"/>
        </w:rPr>
        <w:t>technological</w:t>
      </w:r>
      <w:r>
        <w:rPr>
          <w:spacing w:val="-4"/>
          <w:sz w:val="20"/>
        </w:rPr>
        <w:t xml:space="preserve"> </w:t>
      </w:r>
      <w:r>
        <w:rPr>
          <w:sz w:val="20"/>
        </w:rPr>
        <w:t>phases,</w:t>
      </w:r>
      <w:r>
        <w:rPr>
          <w:spacing w:val="-4"/>
          <w:sz w:val="20"/>
        </w:rPr>
        <w:t xml:space="preserve"> </w:t>
      </w:r>
      <w:r>
        <w:rPr>
          <w:sz w:val="20"/>
        </w:rPr>
        <w:t>we</w:t>
      </w:r>
      <w:r>
        <w:rPr>
          <w:spacing w:val="-4"/>
          <w:sz w:val="20"/>
        </w:rPr>
        <w:t xml:space="preserve"> </w:t>
      </w:r>
      <w:r>
        <w:rPr>
          <w:sz w:val="20"/>
        </w:rPr>
        <w:t>refine</w:t>
      </w:r>
      <w:r>
        <w:rPr>
          <w:spacing w:val="-4"/>
          <w:sz w:val="20"/>
        </w:rPr>
        <w:t xml:space="preserve"> </w:t>
      </w:r>
      <w:r>
        <w:rPr>
          <w:sz w:val="20"/>
        </w:rPr>
        <w:t>this</w:t>
      </w:r>
      <w:r>
        <w:rPr>
          <w:spacing w:val="-5"/>
          <w:sz w:val="20"/>
        </w:rPr>
        <w:t xml:space="preserve"> </w:t>
      </w:r>
      <w:r>
        <w:rPr>
          <w:sz w:val="20"/>
        </w:rPr>
        <w:t>approach</w:t>
      </w:r>
      <w:r>
        <w:rPr>
          <w:spacing w:val="-4"/>
          <w:sz w:val="20"/>
        </w:rPr>
        <w:t xml:space="preserve"> </w:t>
      </w:r>
      <w:r>
        <w:rPr>
          <w:sz w:val="20"/>
        </w:rPr>
        <w:t>using</w:t>
      </w:r>
      <w:r>
        <w:rPr>
          <w:spacing w:val="-4"/>
          <w:sz w:val="20"/>
        </w:rPr>
        <w:t xml:space="preserve"> </w:t>
      </w:r>
      <w:r>
        <w:rPr>
          <w:sz w:val="20"/>
        </w:rPr>
        <w:t>a</w:t>
      </w:r>
      <w:r>
        <w:rPr>
          <w:spacing w:val="-4"/>
          <w:sz w:val="20"/>
        </w:rPr>
        <w:t xml:space="preserve"> </w:t>
      </w:r>
      <w:r>
        <w:rPr>
          <w:rFonts w:ascii="Palatino Linotype"/>
          <w:b/>
          <w:sz w:val="20"/>
        </w:rPr>
        <w:t>binomial</w:t>
      </w:r>
      <w:r>
        <w:rPr>
          <w:rFonts w:ascii="Palatino Linotype"/>
          <w:b/>
          <w:spacing w:val="-11"/>
          <w:sz w:val="20"/>
        </w:rPr>
        <w:t xml:space="preserve"> </w:t>
      </w:r>
      <w:r>
        <w:rPr>
          <w:rFonts w:ascii="Palatino Linotype"/>
          <w:b/>
          <w:sz w:val="20"/>
        </w:rPr>
        <w:t>tree</w:t>
      </w:r>
      <w:r>
        <w:rPr>
          <w:rFonts w:ascii="Palatino Linotype"/>
          <w:b/>
          <w:spacing w:val="-10"/>
          <w:sz w:val="20"/>
        </w:rPr>
        <w:t xml:space="preserve"> </w:t>
      </w:r>
      <w:r>
        <w:rPr>
          <w:rFonts w:ascii="Palatino Linotype"/>
          <w:b/>
          <w:spacing w:val="-2"/>
          <w:sz w:val="20"/>
        </w:rPr>
        <w:t>model</w:t>
      </w:r>
      <w:r>
        <w:rPr>
          <w:spacing w:val="-2"/>
          <w:sz w:val="20"/>
        </w:rPr>
        <w:t>.</w:t>
      </w:r>
      <w:r>
        <w:rPr>
          <w:sz w:val="20"/>
        </w:rPr>
        <w:tab/>
      </w:r>
      <w:r>
        <w:rPr>
          <w:rFonts w:ascii="Trebuchet MS"/>
          <w:spacing w:val="-5"/>
          <w:sz w:val="10"/>
        </w:rPr>
        <w:t>71</w:t>
      </w:r>
    </w:p>
    <w:p w14:paraId="434277EE" w14:textId="77777777" w:rsidR="00A90B38" w:rsidRDefault="00000000">
      <w:pPr>
        <w:pStyle w:val="Corpsdetexte"/>
        <w:tabs>
          <w:tab w:val="right" w:pos="11017"/>
        </w:tabs>
        <w:spacing w:before="9"/>
        <w:ind w:left="2761"/>
        <w:rPr>
          <w:rFonts w:ascii="Trebuchet MS"/>
          <w:sz w:val="10"/>
        </w:rPr>
      </w:pPr>
      <w:r>
        <w:t>Let</w:t>
      </w:r>
      <w:r>
        <w:rPr>
          <w:spacing w:val="10"/>
        </w:rPr>
        <w:t xml:space="preserve"> </w:t>
      </w:r>
      <w:r>
        <w:rPr>
          <w:rFonts w:ascii="Palatino Linotype"/>
          <w:i/>
        </w:rPr>
        <w:t>u</w:t>
      </w:r>
      <w:r>
        <w:rPr>
          <w:rFonts w:ascii="Palatino Linotype"/>
          <w:i/>
          <w:spacing w:val="5"/>
        </w:rPr>
        <w:t xml:space="preserve"> </w:t>
      </w:r>
      <w:r>
        <w:t>and</w:t>
      </w:r>
      <w:r>
        <w:rPr>
          <w:spacing w:val="11"/>
        </w:rPr>
        <w:t xml:space="preserve"> </w:t>
      </w:r>
      <w:r>
        <w:rPr>
          <w:rFonts w:ascii="Palatino Linotype"/>
          <w:i/>
        </w:rPr>
        <w:t>d</w:t>
      </w:r>
      <w:r>
        <w:rPr>
          <w:rFonts w:ascii="Palatino Linotype"/>
          <w:i/>
          <w:spacing w:val="5"/>
        </w:rPr>
        <w:t xml:space="preserve"> </w:t>
      </w:r>
      <w:r>
        <w:t>be</w:t>
      </w:r>
      <w:r>
        <w:rPr>
          <w:spacing w:val="7"/>
        </w:rPr>
        <w:t xml:space="preserve"> </w:t>
      </w:r>
      <w:r>
        <w:t>the</w:t>
      </w:r>
      <w:r>
        <w:rPr>
          <w:spacing w:val="8"/>
        </w:rPr>
        <w:t xml:space="preserve"> </w:t>
      </w:r>
      <w:r>
        <w:t>up</w:t>
      </w:r>
      <w:r>
        <w:rPr>
          <w:spacing w:val="8"/>
        </w:rPr>
        <w:t xml:space="preserve"> </w:t>
      </w:r>
      <w:r>
        <w:t>and</w:t>
      </w:r>
      <w:r>
        <w:rPr>
          <w:spacing w:val="7"/>
        </w:rPr>
        <w:t xml:space="preserve"> </w:t>
      </w:r>
      <w:r>
        <w:t>down</w:t>
      </w:r>
      <w:r>
        <w:rPr>
          <w:spacing w:val="8"/>
        </w:rPr>
        <w:t xml:space="preserve"> </w:t>
      </w:r>
      <w:r>
        <w:t>factors</w:t>
      </w:r>
      <w:r>
        <w:rPr>
          <w:spacing w:val="7"/>
        </w:rPr>
        <w:t xml:space="preserve"> </w:t>
      </w:r>
      <w:r>
        <w:t>per</w:t>
      </w:r>
      <w:r>
        <w:rPr>
          <w:spacing w:val="8"/>
        </w:rPr>
        <w:t xml:space="preserve"> </w:t>
      </w:r>
      <w:r>
        <w:t>period,</w:t>
      </w:r>
      <w:r>
        <w:rPr>
          <w:spacing w:val="9"/>
        </w:rPr>
        <w:t xml:space="preserve"> </w:t>
      </w:r>
      <w:r>
        <w:t>and</w:t>
      </w:r>
      <w:r>
        <w:rPr>
          <w:spacing w:val="22"/>
        </w:rPr>
        <w:t xml:space="preserve"> </w:t>
      </w:r>
      <w:r>
        <w:rPr>
          <w:rFonts w:ascii="Palatino Linotype"/>
          <w:i/>
        </w:rPr>
        <w:t>p</w:t>
      </w:r>
      <w:r>
        <w:rPr>
          <w:rFonts w:ascii="Palatino Linotype"/>
          <w:i/>
          <w:spacing w:val="5"/>
        </w:rPr>
        <w:t xml:space="preserve"> </w:t>
      </w:r>
      <w:r>
        <w:t>the</w:t>
      </w:r>
      <w:r>
        <w:rPr>
          <w:spacing w:val="8"/>
        </w:rPr>
        <w:t xml:space="preserve"> </w:t>
      </w:r>
      <w:r>
        <w:t>risk-neutral</w:t>
      </w:r>
      <w:r>
        <w:rPr>
          <w:spacing w:val="7"/>
        </w:rPr>
        <w:t xml:space="preserve"> </w:t>
      </w:r>
      <w:r>
        <w:t>probability</w:t>
      </w:r>
      <w:r>
        <w:rPr>
          <w:spacing w:val="8"/>
        </w:rPr>
        <w:t xml:space="preserve"> </w:t>
      </w:r>
      <w:r>
        <w:t>of</w:t>
      </w:r>
      <w:r>
        <w:rPr>
          <w:spacing w:val="7"/>
        </w:rPr>
        <w:t xml:space="preserve"> </w:t>
      </w:r>
      <w:proofErr w:type="gramStart"/>
      <w:r>
        <w:rPr>
          <w:spacing w:val="-5"/>
        </w:rPr>
        <w:t>an</w:t>
      </w:r>
      <w:proofErr w:type="gramEnd"/>
      <w:r>
        <w:rPr>
          <w:rFonts w:ascii="Times New Roman"/>
        </w:rPr>
        <w:tab/>
      </w:r>
      <w:r>
        <w:rPr>
          <w:rFonts w:ascii="Trebuchet MS"/>
          <w:spacing w:val="-5"/>
          <w:sz w:val="10"/>
        </w:rPr>
        <w:t>72</w:t>
      </w:r>
    </w:p>
    <w:p w14:paraId="67FFC3A5" w14:textId="77777777" w:rsidR="00A90B38" w:rsidRDefault="00000000">
      <w:pPr>
        <w:pStyle w:val="Corpsdetexte"/>
        <w:tabs>
          <w:tab w:val="right" w:pos="11017"/>
        </w:tabs>
        <w:spacing w:before="8"/>
        <w:ind w:left="2761"/>
        <w:rPr>
          <w:rFonts w:ascii="Trebuchet MS"/>
          <w:sz w:val="10"/>
        </w:rPr>
      </w:pPr>
      <w:r>
        <w:t>upward</w:t>
      </w:r>
      <w:r>
        <w:rPr>
          <w:spacing w:val="9"/>
        </w:rPr>
        <w:t xml:space="preserve"> </w:t>
      </w:r>
      <w:r>
        <w:t>move.</w:t>
      </w:r>
      <w:r>
        <w:rPr>
          <w:spacing w:val="24"/>
        </w:rPr>
        <w:t xml:space="preserve"> </w:t>
      </w:r>
      <w:r>
        <w:t>Over</w:t>
      </w:r>
      <w:r>
        <w:rPr>
          <w:spacing w:val="14"/>
        </w:rPr>
        <w:t xml:space="preserve"> </w:t>
      </w:r>
      <w:r>
        <w:rPr>
          <w:rFonts w:ascii="Palatino Linotype"/>
          <w:i/>
        </w:rPr>
        <w:t>n</w:t>
      </w:r>
      <w:r>
        <w:rPr>
          <w:rFonts w:ascii="Palatino Linotype"/>
          <w:i/>
          <w:spacing w:val="7"/>
        </w:rPr>
        <w:t xml:space="preserve"> </w:t>
      </w:r>
      <w:r>
        <w:t>periods,</w:t>
      </w:r>
      <w:r>
        <w:rPr>
          <w:spacing w:val="9"/>
        </w:rPr>
        <w:t xml:space="preserve"> </w:t>
      </w:r>
      <w:r>
        <w:t>the</w:t>
      </w:r>
      <w:r>
        <w:rPr>
          <w:spacing w:val="10"/>
        </w:rPr>
        <w:t xml:space="preserve"> </w:t>
      </w:r>
      <w:r>
        <w:t>security</w:t>
      </w:r>
      <w:r>
        <w:rPr>
          <w:spacing w:val="10"/>
        </w:rPr>
        <w:t xml:space="preserve"> </w:t>
      </w:r>
      <w:r>
        <w:t>value</w:t>
      </w:r>
      <w:r>
        <w:rPr>
          <w:spacing w:val="10"/>
        </w:rPr>
        <w:t xml:space="preserve"> </w:t>
      </w:r>
      <w:r>
        <w:t>evolves</w:t>
      </w:r>
      <w:r>
        <w:rPr>
          <w:spacing w:val="10"/>
        </w:rPr>
        <w:t xml:space="preserve"> </w:t>
      </w:r>
      <w:r>
        <w:t>across</w:t>
      </w:r>
      <w:r>
        <w:rPr>
          <w:spacing w:val="10"/>
        </w:rPr>
        <w:t xml:space="preserve"> </w:t>
      </w:r>
      <w:r>
        <w:t>a</w:t>
      </w:r>
      <w:r>
        <w:rPr>
          <w:spacing w:val="9"/>
        </w:rPr>
        <w:t xml:space="preserve"> </w:t>
      </w:r>
      <w:r>
        <w:t>lattice,</w:t>
      </w:r>
      <w:r>
        <w:rPr>
          <w:spacing w:val="10"/>
        </w:rPr>
        <w:t xml:space="preserve"> </w:t>
      </w:r>
      <w:r>
        <w:t>and</w:t>
      </w:r>
      <w:r>
        <w:rPr>
          <w:spacing w:val="10"/>
        </w:rPr>
        <w:t xml:space="preserve"> </w:t>
      </w:r>
      <w:r>
        <w:t>the</w:t>
      </w:r>
      <w:r>
        <w:rPr>
          <w:spacing w:val="10"/>
        </w:rPr>
        <w:t xml:space="preserve"> </w:t>
      </w:r>
      <w:r>
        <w:rPr>
          <w:spacing w:val="-2"/>
        </w:rPr>
        <w:t>expected</w:t>
      </w:r>
      <w:r>
        <w:rPr>
          <w:rFonts w:ascii="Times New Roman"/>
        </w:rPr>
        <w:tab/>
      </w:r>
      <w:r>
        <w:rPr>
          <w:rFonts w:ascii="Trebuchet MS"/>
          <w:spacing w:val="-5"/>
          <w:sz w:val="10"/>
        </w:rPr>
        <w:t>73</w:t>
      </w:r>
    </w:p>
    <w:p w14:paraId="5A017724" w14:textId="77777777" w:rsidR="00A90B38" w:rsidRDefault="00000000">
      <w:pPr>
        <w:pStyle w:val="Corpsdetexte"/>
        <w:tabs>
          <w:tab w:val="right" w:pos="11017"/>
        </w:tabs>
        <w:spacing w:before="29"/>
        <w:ind w:left="2761"/>
        <w:rPr>
          <w:rFonts w:ascii="Trebuchet MS"/>
          <w:sz w:val="10"/>
        </w:rPr>
      </w:pPr>
      <w:r>
        <w:t>option-like</w:t>
      </w:r>
      <w:r>
        <w:rPr>
          <w:spacing w:val="18"/>
        </w:rPr>
        <w:t xml:space="preserve"> </w:t>
      </w:r>
      <w:r>
        <w:t>value</w:t>
      </w:r>
      <w:r>
        <w:rPr>
          <w:spacing w:val="18"/>
        </w:rPr>
        <w:t xml:space="preserve"> </w:t>
      </w:r>
      <w:r>
        <w:t>of</w:t>
      </w:r>
      <w:r>
        <w:rPr>
          <w:spacing w:val="19"/>
        </w:rPr>
        <w:t xml:space="preserve"> </w:t>
      </w:r>
      <w:r>
        <w:t>the</w:t>
      </w:r>
      <w:r>
        <w:rPr>
          <w:spacing w:val="18"/>
        </w:rPr>
        <w:t xml:space="preserve"> </w:t>
      </w:r>
      <w:r>
        <w:t>cipher</w:t>
      </w:r>
      <w:r>
        <w:rPr>
          <w:spacing w:val="19"/>
        </w:rPr>
        <w:t xml:space="preserve"> </w:t>
      </w:r>
      <w:r>
        <w:t>is</w:t>
      </w:r>
      <w:r>
        <w:rPr>
          <w:spacing w:val="18"/>
        </w:rPr>
        <w:t xml:space="preserve"> </w:t>
      </w:r>
      <w:r>
        <w:t>computed</w:t>
      </w:r>
      <w:r>
        <w:rPr>
          <w:spacing w:val="19"/>
        </w:rPr>
        <w:t xml:space="preserve"> </w:t>
      </w:r>
      <w:r>
        <w:t>by</w:t>
      </w:r>
      <w:r>
        <w:rPr>
          <w:spacing w:val="18"/>
        </w:rPr>
        <w:t xml:space="preserve"> </w:t>
      </w:r>
      <w:r>
        <w:t>backward</w:t>
      </w:r>
      <w:r>
        <w:rPr>
          <w:spacing w:val="19"/>
        </w:rPr>
        <w:t xml:space="preserve"> </w:t>
      </w:r>
      <w:r>
        <w:rPr>
          <w:spacing w:val="-2"/>
        </w:rPr>
        <w:t>induction.</w:t>
      </w:r>
      <w:r>
        <w:rPr>
          <w:rFonts w:ascii="Times New Roman"/>
        </w:rPr>
        <w:tab/>
      </w:r>
      <w:r>
        <w:rPr>
          <w:rFonts w:ascii="Trebuchet MS"/>
          <w:spacing w:val="-5"/>
          <w:sz w:val="10"/>
        </w:rPr>
        <w:t>74</w:t>
      </w:r>
    </w:p>
    <w:p w14:paraId="054496FE" w14:textId="77777777" w:rsidR="00A90B38" w:rsidRDefault="00000000">
      <w:pPr>
        <w:tabs>
          <w:tab w:val="right" w:pos="11017"/>
        </w:tabs>
        <w:spacing w:before="44" w:line="210" w:lineRule="exact"/>
        <w:ind w:left="3187"/>
        <w:rPr>
          <w:rFonts w:ascii="Trebuchet MS"/>
          <w:sz w:val="10"/>
        </w:rPr>
      </w:pPr>
      <w:r>
        <w:rPr>
          <w:spacing w:val="-4"/>
          <w:sz w:val="20"/>
        </w:rPr>
        <w:t>Let:</w:t>
      </w:r>
      <w:r>
        <w:rPr>
          <w:rFonts w:ascii="Times New Roman"/>
          <w:sz w:val="20"/>
        </w:rPr>
        <w:tab/>
      </w:r>
      <w:r>
        <w:rPr>
          <w:rFonts w:ascii="Trebuchet MS"/>
          <w:spacing w:val="-5"/>
          <w:sz w:val="10"/>
        </w:rPr>
        <w:t>75</w:t>
      </w:r>
    </w:p>
    <w:p w14:paraId="33614BDE" w14:textId="77777777" w:rsidR="00A90B38" w:rsidRDefault="00000000">
      <w:pPr>
        <w:pStyle w:val="Paragraphedeliste"/>
        <w:numPr>
          <w:ilvl w:val="0"/>
          <w:numId w:val="9"/>
        </w:numPr>
        <w:tabs>
          <w:tab w:val="left" w:pos="3225"/>
          <w:tab w:val="right" w:pos="11017"/>
        </w:tabs>
        <w:spacing w:line="406" w:lineRule="exact"/>
        <w:rPr>
          <w:rFonts w:ascii="Trebuchet MS" w:hAnsi="Trebuchet MS"/>
          <w:sz w:val="10"/>
        </w:rPr>
      </w:pPr>
      <w:r>
        <w:rPr>
          <w:rFonts w:ascii="Trebuchet MS" w:hAnsi="Trebuchet MS"/>
          <w:noProof/>
          <w:sz w:val="10"/>
        </w:rPr>
        <mc:AlternateContent>
          <mc:Choice Requires="wps">
            <w:drawing>
              <wp:anchor distT="0" distB="0" distL="0" distR="0" simplePos="0" relativeHeight="487029248" behindDoc="1" locked="0" layoutInCell="1" allowOverlap="1" wp14:anchorId="1A116AFD" wp14:editId="29422109">
                <wp:simplePos x="0" y="0"/>
                <wp:positionH relativeFrom="page">
                  <wp:posOffset>2850819</wp:posOffset>
                </wp:positionH>
                <wp:positionV relativeFrom="paragraph">
                  <wp:posOffset>70443</wp:posOffset>
                </wp:positionV>
                <wp:extent cx="10223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270"/>
                        </a:xfrm>
                        <a:custGeom>
                          <a:avLst/>
                          <a:gdLst/>
                          <a:ahLst/>
                          <a:cxnLst/>
                          <a:rect l="l" t="t" r="r" b="b"/>
                          <a:pathLst>
                            <a:path w="102235">
                              <a:moveTo>
                                <a:pt x="0" y="0"/>
                              </a:moveTo>
                              <a:lnTo>
                                <a:pt x="101828" y="0"/>
                              </a:lnTo>
                            </a:path>
                          </a:pathLst>
                        </a:custGeom>
                        <a:ln w="3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8FF85D" id="Graphic 16" o:spid="_x0000_s1026" style="position:absolute;margin-left:224.45pt;margin-top:5.55pt;width:8.05pt;height:.1pt;z-index:-16287232;visibility:visible;mso-wrap-style:square;mso-wrap-distance-left:0;mso-wrap-distance-top:0;mso-wrap-distance-right:0;mso-wrap-distance-bottom:0;mso-position-horizontal:absolute;mso-position-horizontal-relative:page;mso-position-vertical:absolute;mso-position-vertical-relative:text;v-text-anchor:top" coordsize="1022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" path="m,l101828,e" filled="f" strokeweight=".31pt">
                <v:path arrowok="t"/>
                <w10:wrap anchorx="page"/>
              </v:shape>
            </w:pict>
          </mc:Fallback>
        </mc:AlternateContent>
      </w:r>
      <w:r>
        <w:rPr>
          <w:rFonts w:ascii="Trebuchet MS" w:hAnsi="Trebuchet MS"/>
          <w:noProof/>
          <w:sz w:val="10"/>
        </w:rPr>
        <mc:AlternateContent>
          <mc:Choice Requires="wps">
            <w:drawing>
              <wp:anchor distT="0" distB="0" distL="0" distR="0" simplePos="0" relativeHeight="487029760" behindDoc="1" locked="0" layoutInCell="1" allowOverlap="1" wp14:anchorId="68FA27CA" wp14:editId="5FD56233">
                <wp:simplePos x="0" y="0"/>
                <wp:positionH relativeFrom="page">
                  <wp:posOffset>3754373</wp:posOffset>
                </wp:positionH>
                <wp:positionV relativeFrom="paragraph">
                  <wp:posOffset>70443</wp:posOffset>
                </wp:positionV>
                <wp:extent cx="10223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270"/>
                        </a:xfrm>
                        <a:custGeom>
                          <a:avLst/>
                          <a:gdLst/>
                          <a:ahLst/>
                          <a:cxnLst/>
                          <a:rect l="l" t="t" r="r" b="b"/>
                          <a:pathLst>
                            <a:path w="102235">
                              <a:moveTo>
                                <a:pt x="0" y="0"/>
                              </a:moveTo>
                              <a:lnTo>
                                <a:pt x="101828" y="0"/>
                              </a:lnTo>
                            </a:path>
                          </a:pathLst>
                        </a:custGeom>
                        <a:ln w="3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7916A2" id="Graphic 17" o:spid="_x0000_s1026" style="position:absolute;margin-left:295.6pt;margin-top:5.55pt;width:8.05pt;height:.1pt;z-index:-16286720;visibility:visible;mso-wrap-style:square;mso-wrap-distance-left:0;mso-wrap-distance-top:0;mso-wrap-distance-right:0;mso-wrap-distance-bottom:0;mso-position-horizontal:absolute;mso-position-horizontal-relative:page;mso-position-vertical:absolute;mso-position-vertical-relative:text;v-text-anchor:top" coordsize="1022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" path="m,l101828,e" filled="f" strokeweight=".31pt">
                <v:path arrowok="t"/>
                <w10:wrap anchorx="page"/>
              </v:shape>
            </w:pict>
          </mc:Fallback>
        </mc:AlternateContent>
      </w:r>
      <w:r>
        <w:rPr>
          <w:rFonts w:ascii="Palatino Linotype" w:hAnsi="Palatino Linotype"/>
          <w:i/>
          <w:sz w:val="20"/>
        </w:rPr>
        <w:t>u</w:t>
      </w:r>
      <w:r>
        <w:rPr>
          <w:rFonts w:ascii="Palatino Linotype" w:hAnsi="Palatino Linotype"/>
          <w:i/>
          <w:spacing w:val="32"/>
          <w:sz w:val="20"/>
        </w:rPr>
        <w:t xml:space="preserve"> </w:t>
      </w:r>
      <w:r>
        <w:rPr>
          <w:rFonts w:ascii="Lucida Sans Unicode" w:hAnsi="Lucida Sans Unicode"/>
          <w:sz w:val="20"/>
        </w:rPr>
        <w:t>=</w:t>
      </w:r>
      <w:r>
        <w:rPr>
          <w:rFonts w:ascii="Lucida Sans Unicode" w:hAnsi="Lucida Sans Unicode"/>
          <w:spacing w:val="19"/>
          <w:sz w:val="20"/>
        </w:rPr>
        <w:t xml:space="preserve"> </w:t>
      </w:r>
      <w:r>
        <w:rPr>
          <w:rFonts w:ascii="Palatino Linotype" w:hAnsi="Palatino Linotype"/>
          <w:i/>
          <w:sz w:val="20"/>
        </w:rPr>
        <w:t>e</w:t>
      </w:r>
      <w:r>
        <w:rPr>
          <w:rFonts w:ascii="Arial" w:hAnsi="Arial"/>
          <w:i/>
          <w:position w:val="7"/>
          <w:sz w:val="15"/>
        </w:rPr>
        <w:t>σ</w:t>
      </w:r>
      <w:r>
        <w:rPr>
          <w:position w:val="20"/>
          <w:sz w:val="15"/>
        </w:rPr>
        <w:t>√</w:t>
      </w:r>
      <w:r>
        <w:rPr>
          <w:rFonts w:ascii="Trebuchet MS" w:hAnsi="Trebuchet MS"/>
          <w:position w:val="7"/>
          <w:sz w:val="15"/>
        </w:rPr>
        <w:t>∆</w:t>
      </w:r>
      <w:r>
        <w:rPr>
          <w:rFonts w:ascii="Palatino Linotype" w:hAnsi="Palatino Linotype"/>
          <w:i/>
          <w:position w:val="7"/>
          <w:sz w:val="15"/>
        </w:rPr>
        <w:t>t</w:t>
      </w:r>
      <w:r>
        <w:rPr>
          <w:rFonts w:ascii="Palatino Linotype" w:hAnsi="Palatino Linotype"/>
          <w:i/>
          <w:spacing w:val="46"/>
          <w:position w:val="7"/>
          <w:sz w:val="15"/>
        </w:rPr>
        <w:t xml:space="preserve"> </w:t>
      </w:r>
      <w:r>
        <w:rPr>
          <w:sz w:val="20"/>
        </w:rPr>
        <w:t>and</w:t>
      </w:r>
      <w:r>
        <w:rPr>
          <w:spacing w:val="27"/>
          <w:sz w:val="20"/>
        </w:rPr>
        <w:t xml:space="preserve"> </w:t>
      </w:r>
      <w:r>
        <w:rPr>
          <w:rFonts w:ascii="Palatino Linotype" w:hAnsi="Palatino Linotype"/>
          <w:i/>
          <w:sz w:val="20"/>
        </w:rPr>
        <w:t>d</w:t>
      </w:r>
      <w:r>
        <w:rPr>
          <w:rFonts w:ascii="Palatino Linotype" w:hAnsi="Palatino Linotype"/>
          <w:i/>
          <w:spacing w:val="33"/>
          <w:sz w:val="20"/>
        </w:rPr>
        <w:t xml:space="preserve"> </w:t>
      </w:r>
      <w:r>
        <w:rPr>
          <w:rFonts w:ascii="Lucida Sans Unicode" w:hAnsi="Lucida Sans Unicode"/>
          <w:sz w:val="20"/>
        </w:rPr>
        <w:t>=</w:t>
      </w:r>
      <w:r>
        <w:rPr>
          <w:rFonts w:ascii="Lucida Sans Unicode" w:hAnsi="Lucida Sans Unicode"/>
          <w:spacing w:val="19"/>
          <w:sz w:val="20"/>
        </w:rPr>
        <w:t xml:space="preserve"> </w:t>
      </w:r>
      <w:r>
        <w:rPr>
          <w:rFonts w:ascii="Palatino Linotype" w:hAnsi="Palatino Linotype"/>
          <w:i/>
          <w:sz w:val="20"/>
        </w:rPr>
        <w:t>e</w:t>
      </w:r>
      <w:r>
        <w:rPr>
          <w:position w:val="7"/>
          <w:sz w:val="15"/>
        </w:rPr>
        <w:t>−</w:t>
      </w:r>
      <w:r>
        <w:rPr>
          <w:rFonts w:ascii="Arial" w:hAnsi="Arial"/>
          <w:i/>
          <w:position w:val="7"/>
          <w:sz w:val="15"/>
        </w:rPr>
        <w:t>σ</w:t>
      </w:r>
      <w:r>
        <w:rPr>
          <w:position w:val="20"/>
          <w:sz w:val="15"/>
        </w:rPr>
        <w:t>√</w:t>
      </w:r>
      <w:r>
        <w:rPr>
          <w:rFonts w:ascii="Trebuchet MS" w:hAnsi="Trebuchet MS"/>
          <w:position w:val="7"/>
          <w:sz w:val="15"/>
        </w:rPr>
        <w:t>∆</w:t>
      </w:r>
      <w:r>
        <w:rPr>
          <w:rFonts w:ascii="Palatino Linotype" w:hAnsi="Palatino Linotype"/>
          <w:i/>
          <w:position w:val="7"/>
          <w:sz w:val="15"/>
        </w:rPr>
        <w:t>t</w:t>
      </w:r>
      <w:r>
        <w:rPr>
          <w:rFonts w:ascii="Palatino Linotype" w:hAnsi="Palatino Linotype"/>
          <w:i/>
          <w:spacing w:val="46"/>
          <w:position w:val="7"/>
          <w:sz w:val="15"/>
        </w:rPr>
        <w:t xml:space="preserve"> </w:t>
      </w:r>
      <w:r>
        <w:rPr>
          <w:sz w:val="20"/>
        </w:rPr>
        <w:t>be</w:t>
      </w:r>
      <w:r>
        <w:rPr>
          <w:spacing w:val="23"/>
          <w:sz w:val="20"/>
        </w:rPr>
        <w:t xml:space="preserve"> </w:t>
      </w:r>
      <w:r>
        <w:rPr>
          <w:sz w:val="20"/>
        </w:rPr>
        <w:t>multiplicative</w:t>
      </w:r>
      <w:r>
        <w:rPr>
          <w:spacing w:val="23"/>
          <w:sz w:val="20"/>
        </w:rPr>
        <w:t xml:space="preserve"> </w:t>
      </w:r>
      <w:r>
        <w:rPr>
          <w:sz w:val="20"/>
        </w:rPr>
        <w:t>security</w:t>
      </w:r>
      <w:r>
        <w:rPr>
          <w:spacing w:val="24"/>
          <w:sz w:val="20"/>
        </w:rPr>
        <w:t xml:space="preserve"> </w:t>
      </w:r>
      <w:r>
        <w:rPr>
          <w:sz w:val="20"/>
        </w:rPr>
        <w:t>shift</w:t>
      </w:r>
      <w:r>
        <w:rPr>
          <w:spacing w:val="23"/>
          <w:sz w:val="20"/>
        </w:rPr>
        <w:t xml:space="preserve"> </w:t>
      </w:r>
      <w:r>
        <w:rPr>
          <w:spacing w:val="-2"/>
          <w:sz w:val="20"/>
        </w:rPr>
        <w:t>factors,</w:t>
      </w:r>
      <w:r>
        <w:rPr>
          <w:rFonts w:ascii="Times New Roman" w:hAnsi="Times New Roman"/>
          <w:sz w:val="20"/>
        </w:rPr>
        <w:tab/>
      </w:r>
      <w:r>
        <w:rPr>
          <w:rFonts w:ascii="Trebuchet MS" w:hAnsi="Trebuchet MS"/>
          <w:spacing w:val="-5"/>
          <w:sz w:val="10"/>
        </w:rPr>
        <w:t>76</w:t>
      </w:r>
    </w:p>
    <w:p w14:paraId="36A842F7" w14:textId="77777777" w:rsidR="00A90B38" w:rsidRDefault="00000000">
      <w:pPr>
        <w:pStyle w:val="Paragraphedeliste"/>
        <w:numPr>
          <w:ilvl w:val="0"/>
          <w:numId w:val="9"/>
        </w:numPr>
        <w:tabs>
          <w:tab w:val="left" w:pos="3225"/>
          <w:tab w:val="right" w:pos="11017"/>
        </w:tabs>
        <w:ind w:hanging="464"/>
        <w:rPr>
          <w:rFonts w:ascii="Trebuchet MS" w:hAnsi="Trebuchet MS"/>
          <w:sz w:val="10"/>
        </w:rPr>
      </w:pPr>
      <w:r>
        <w:rPr>
          <w:rFonts w:ascii="Arial" w:hAnsi="Arial"/>
          <w:i/>
          <w:sz w:val="20"/>
        </w:rPr>
        <w:t>σ</w:t>
      </w:r>
      <w:r>
        <w:rPr>
          <w:rFonts w:ascii="Arial" w:hAnsi="Arial"/>
          <w:i/>
          <w:spacing w:val="14"/>
          <w:sz w:val="20"/>
        </w:rPr>
        <w:t xml:space="preserve"> </w:t>
      </w:r>
      <w:r>
        <w:rPr>
          <w:sz w:val="20"/>
        </w:rPr>
        <w:t>be</w:t>
      </w:r>
      <w:r>
        <w:rPr>
          <w:spacing w:val="22"/>
          <w:sz w:val="20"/>
        </w:rPr>
        <w:t xml:space="preserve"> </w:t>
      </w:r>
      <w:r>
        <w:rPr>
          <w:sz w:val="20"/>
        </w:rPr>
        <w:t>the</w:t>
      </w:r>
      <w:r>
        <w:rPr>
          <w:spacing w:val="21"/>
          <w:sz w:val="20"/>
        </w:rPr>
        <w:t xml:space="preserve"> </w:t>
      </w:r>
      <w:r>
        <w:rPr>
          <w:sz w:val="20"/>
        </w:rPr>
        <w:t>volatility</w:t>
      </w:r>
      <w:r>
        <w:rPr>
          <w:spacing w:val="22"/>
          <w:sz w:val="20"/>
        </w:rPr>
        <w:t xml:space="preserve"> </w:t>
      </w:r>
      <w:r>
        <w:rPr>
          <w:sz w:val="20"/>
        </w:rPr>
        <w:t>of</w:t>
      </w:r>
      <w:r>
        <w:rPr>
          <w:spacing w:val="21"/>
          <w:sz w:val="20"/>
        </w:rPr>
        <w:t xml:space="preserve"> </w:t>
      </w:r>
      <w:r>
        <w:rPr>
          <w:sz w:val="20"/>
        </w:rPr>
        <w:t>cryptographic</w:t>
      </w:r>
      <w:r>
        <w:rPr>
          <w:spacing w:val="22"/>
          <w:sz w:val="20"/>
        </w:rPr>
        <w:t xml:space="preserve"> </w:t>
      </w:r>
      <w:r>
        <w:rPr>
          <w:sz w:val="20"/>
        </w:rPr>
        <w:t>risk</w:t>
      </w:r>
      <w:r>
        <w:rPr>
          <w:spacing w:val="21"/>
          <w:sz w:val="20"/>
        </w:rPr>
        <w:t xml:space="preserve"> </w:t>
      </w:r>
      <w:r>
        <w:rPr>
          <w:sz w:val="20"/>
        </w:rPr>
        <w:t>(e.g.,</w:t>
      </w:r>
      <w:r>
        <w:rPr>
          <w:spacing w:val="22"/>
          <w:sz w:val="20"/>
        </w:rPr>
        <w:t xml:space="preserve"> </w:t>
      </w:r>
      <w:r>
        <w:rPr>
          <w:sz w:val="20"/>
        </w:rPr>
        <w:t>measured</w:t>
      </w:r>
      <w:r>
        <w:rPr>
          <w:spacing w:val="21"/>
          <w:sz w:val="20"/>
        </w:rPr>
        <w:t xml:space="preserve"> </w:t>
      </w:r>
      <w:r>
        <w:rPr>
          <w:sz w:val="20"/>
        </w:rPr>
        <w:t>from</w:t>
      </w:r>
      <w:r>
        <w:rPr>
          <w:spacing w:val="22"/>
          <w:sz w:val="20"/>
        </w:rPr>
        <w:t xml:space="preserve"> </w:t>
      </w:r>
      <w:r>
        <w:rPr>
          <w:sz w:val="20"/>
        </w:rPr>
        <w:t>historical</w:t>
      </w:r>
      <w:r>
        <w:rPr>
          <w:spacing w:val="21"/>
          <w:sz w:val="20"/>
        </w:rPr>
        <w:t xml:space="preserve"> </w:t>
      </w:r>
      <w:r>
        <w:rPr>
          <w:spacing w:val="-2"/>
          <w:sz w:val="20"/>
        </w:rPr>
        <w:t>compromise</w:t>
      </w:r>
      <w:r>
        <w:rPr>
          <w:rFonts w:ascii="Times New Roman" w:hAnsi="Times New Roman"/>
          <w:sz w:val="20"/>
        </w:rPr>
        <w:tab/>
      </w:r>
      <w:r>
        <w:rPr>
          <w:rFonts w:ascii="Trebuchet MS" w:hAnsi="Trebuchet MS"/>
          <w:spacing w:val="-5"/>
          <w:sz w:val="10"/>
        </w:rPr>
        <w:t>77</w:t>
      </w:r>
    </w:p>
    <w:p w14:paraId="701DC3DC" w14:textId="77777777" w:rsidR="00A90B38" w:rsidRDefault="00000000">
      <w:pPr>
        <w:pStyle w:val="Corpsdetexte"/>
        <w:tabs>
          <w:tab w:val="right" w:pos="11017"/>
        </w:tabs>
        <w:spacing w:before="45" w:line="224" w:lineRule="exact"/>
        <w:ind w:left="3223"/>
        <w:rPr>
          <w:rFonts w:ascii="Trebuchet MS"/>
          <w:sz w:val="10"/>
        </w:rPr>
      </w:pPr>
      <w:r>
        <w:rPr>
          <w:spacing w:val="-2"/>
        </w:rPr>
        <w:t>timelines),</w:t>
      </w:r>
      <w:r>
        <w:rPr>
          <w:rFonts w:ascii="Times New Roman"/>
        </w:rPr>
        <w:tab/>
      </w:r>
      <w:r>
        <w:rPr>
          <w:rFonts w:ascii="Trebuchet MS"/>
          <w:spacing w:val="-5"/>
          <w:sz w:val="10"/>
        </w:rPr>
        <w:t>78</w:t>
      </w:r>
    </w:p>
    <w:p w14:paraId="40EFCFB9" w14:textId="77777777" w:rsidR="00A90B38" w:rsidRDefault="00000000">
      <w:pPr>
        <w:pStyle w:val="Paragraphedeliste"/>
        <w:numPr>
          <w:ilvl w:val="0"/>
          <w:numId w:val="9"/>
        </w:numPr>
        <w:tabs>
          <w:tab w:val="left" w:pos="3236"/>
        </w:tabs>
        <w:spacing w:line="154" w:lineRule="exact"/>
        <w:ind w:left="3236" w:hanging="475"/>
        <w:rPr>
          <w:sz w:val="20"/>
        </w:rPr>
      </w:pPr>
      <w:r>
        <w:rPr>
          <w:rFonts w:ascii="Palatino Linotype" w:hAnsi="Palatino Linotype"/>
          <w:i/>
          <w:w w:val="105"/>
          <w:sz w:val="20"/>
        </w:rPr>
        <w:t>p</w:t>
      </w:r>
      <w:r>
        <w:rPr>
          <w:rFonts w:ascii="Palatino Linotype" w:hAnsi="Palatino Linotype"/>
          <w:i/>
          <w:spacing w:val="-4"/>
          <w:w w:val="105"/>
          <w:sz w:val="20"/>
        </w:rPr>
        <w:t xml:space="preserve"> </w:t>
      </w:r>
      <w:r>
        <w:rPr>
          <w:rFonts w:ascii="Lucida Sans Unicode" w:hAnsi="Lucida Sans Unicode"/>
          <w:w w:val="105"/>
          <w:sz w:val="20"/>
        </w:rPr>
        <w:t>=</w:t>
      </w:r>
      <w:r>
        <w:rPr>
          <w:rFonts w:ascii="Lucida Sans Unicode" w:hAnsi="Lucida Sans Unicode"/>
          <w:spacing w:val="3"/>
          <w:w w:val="105"/>
          <w:sz w:val="20"/>
        </w:rPr>
        <w:t xml:space="preserve"> </w:t>
      </w:r>
      <w:r>
        <w:rPr>
          <w:rFonts w:ascii="Palatino Linotype" w:hAnsi="Palatino Linotype"/>
          <w:i/>
          <w:w w:val="105"/>
          <w:sz w:val="20"/>
          <w:vertAlign w:val="superscript"/>
        </w:rPr>
        <w:t>e</w:t>
      </w:r>
      <w:proofErr w:type="spellStart"/>
      <w:r>
        <w:rPr>
          <w:rFonts w:ascii="Palatino Linotype" w:hAnsi="Palatino Linotype"/>
          <w:i/>
          <w:w w:val="105"/>
          <w:position w:val="13"/>
          <w:sz w:val="12"/>
        </w:rPr>
        <w:t>r</w:t>
      </w:r>
      <w:r>
        <w:rPr>
          <w:rFonts w:ascii="Trebuchet MS" w:hAnsi="Trebuchet MS"/>
          <w:w w:val="105"/>
          <w:position w:val="13"/>
          <w:sz w:val="12"/>
        </w:rPr>
        <w:t>∆</w:t>
      </w:r>
      <w:r>
        <w:rPr>
          <w:rFonts w:ascii="Palatino Linotype" w:hAnsi="Palatino Linotype"/>
          <w:i/>
          <w:w w:val="105"/>
          <w:position w:val="13"/>
          <w:sz w:val="12"/>
        </w:rPr>
        <w:t>t</w:t>
      </w:r>
      <w:proofErr w:type="spellEnd"/>
      <w:r>
        <w:rPr>
          <w:rFonts w:ascii="Palatino Linotype" w:hAnsi="Palatino Linotype"/>
          <w:i/>
          <w:spacing w:val="-18"/>
          <w:w w:val="105"/>
          <w:position w:val="13"/>
          <w:sz w:val="12"/>
        </w:rPr>
        <w:t xml:space="preserve"> </w:t>
      </w:r>
      <w:r>
        <w:rPr>
          <w:w w:val="105"/>
          <w:position w:val="8"/>
          <w:sz w:val="15"/>
        </w:rPr>
        <w:t>−</w:t>
      </w:r>
      <w:r>
        <w:rPr>
          <w:rFonts w:ascii="Palatino Linotype" w:hAnsi="Palatino Linotype"/>
          <w:i/>
          <w:w w:val="105"/>
          <w:position w:val="8"/>
          <w:sz w:val="15"/>
        </w:rPr>
        <w:t>d</w:t>
      </w:r>
      <w:r>
        <w:rPr>
          <w:rFonts w:ascii="Palatino Linotype" w:hAnsi="Palatino Linotype"/>
          <w:i/>
          <w:spacing w:val="24"/>
          <w:w w:val="105"/>
          <w:position w:val="8"/>
          <w:sz w:val="15"/>
        </w:rPr>
        <w:t xml:space="preserve"> </w:t>
      </w:r>
      <w:r>
        <w:rPr>
          <w:w w:val="105"/>
          <w:sz w:val="20"/>
        </w:rPr>
        <w:t>be</w:t>
      </w:r>
      <w:r>
        <w:rPr>
          <w:spacing w:val="-5"/>
          <w:w w:val="105"/>
          <w:sz w:val="20"/>
        </w:rPr>
        <w:t xml:space="preserve"> </w:t>
      </w:r>
      <w:r>
        <w:rPr>
          <w:w w:val="105"/>
          <w:sz w:val="20"/>
        </w:rPr>
        <w:t>the</w:t>
      </w:r>
      <w:r>
        <w:rPr>
          <w:spacing w:val="-5"/>
          <w:w w:val="105"/>
          <w:sz w:val="20"/>
        </w:rPr>
        <w:t xml:space="preserve"> </w:t>
      </w:r>
      <w:r>
        <w:rPr>
          <w:w w:val="105"/>
          <w:sz w:val="20"/>
        </w:rPr>
        <w:t>risk-neutral</w:t>
      </w:r>
      <w:r>
        <w:rPr>
          <w:spacing w:val="-5"/>
          <w:w w:val="105"/>
          <w:sz w:val="20"/>
        </w:rPr>
        <w:t xml:space="preserve"> </w:t>
      </w:r>
      <w:r>
        <w:rPr>
          <w:w w:val="105"/>
          <w:sz w:val="20"/>
        </w:rPr>
        <w:t>transition</w:t>
      </w:r>
      <w:r>
        <w:rPr>
          <w:spacing w:val="-5"/>
          <w:w w:val="105"/>
          <w:sz w:val="20"/>
        </w:rPr>
        <w:t xml:space="preserve"> </w:t>
      </w:r>
      <w:r>
        <w:rPr>
          <w:spacing w:val="-2"/>
          <w:w w:val="105"/>
          <w:sz w:val="20"/>
        </w:rPr>
        <w:t>probability.</w:t>
      </w:r>
    </w:p>
    <w:p w14:paraId="4B00CF56" w14:textId="77777777" w:rsidR="00A90B38" w:rsidRDefault="00000000">
      <w:pPr>
        <w:tabs>
          <w:tab w:val="right" w:pos="11017"/>
        </w:tabs>
        <w:spacing w:before="5"/>
        <w:ind w:left="3721"/>
        <w:rPr>
          <w:rFonts w:ascii="Trebuchet MS" w:hAnsi="Trebuchet MS"/>
          <w:sz w:val="15"/>
        </w:rPr>
      </w:pPr>
      <w:r>
        <w:rPr>
          <w:rFonts w:ascii="Trebuchet MS" w:hAnsi="Trebuchet MS"/>
          <w:noProof/>
          <w:sz w:val="15"/>
        </w:rPr>
        <mc:AlternateContent>
          <mc:Choice Requires="wps">
            <w:drawing>
              <wp:anchor distT="0" distB="0" distL="0" distR="0" simplePos="0" relativeHeight="15734784" behindDoc="0" locked="0" layoutInCell="1" allowOverlap="1" wp14:anchorId="182514FF" wp14:editId="61A345A3">
                <wp:simplePos x="0" y="0"/>
                <wp:positionH relativeFrom="page">
                  <wp:posOffset>2670594</wp:posOffset>
                </wp:positionH>
                <wp:positionV relativeFrom="paragraph">
                  <wp:posOffset>26044</wp:posOffset>
                </wp:positionV>
                <wp:extent cx="28892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925" cy="1270"/>
                        </a:xfrm>
                        <a:custGeom>
                          <a:avLst/>
                          <a:gdLst/>
                          <a:ahLst/>
                          <a:cxnLst/>
                          <a:rect l="l" t="t" r="r" b="b"/>
                          <a:pathLst>
                            <a:path w="288925">
                              <a:moveTo>
                                <a:pt x="0" y="0"/>
                              </a:moveTo>
                              <a:lnTo>
                                <a:pt x="28873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85007" id="Graphic 18" o:spid="_x0000_s1026" style="position:absolute;margin-left:210.3pt;margin-top:2.05pt;width:22.7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2889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" path="m,l288734,e" filled="f" strokeweight=".14039mm">
                <v:path arrowok="t"/>
                <w10:wrap anchorx="page"/>
              </v:shape>
            </w:pict>
          </mc:Fallback>
        </mc:AlternateContent>
      </w:r>
      <w:r>
        <w:rPr>
          <w:rFonts w:ascii="Palatino Linotype" w:hAnsi="Palatino Linotype"/>
          <w:i/>
          <w:spacing w:val="-5"/>
          <w:w w:val="110"/>
          <w:sz w:val="15"/>
        </w:rPr>
        <w:t>u</w:t>
      </w:r>
      <w:r>
        <w:rPr>
          <w:spacing w:val="-5"/>
          <w:w w:val="110"/>
          <w:sz w:val="15"/>
        </w:rPr>
        <w:t>−</w:t>
      </w:r>
      <w:r>
        <w:rPr>
          <w:rFonts w:ascii="Palatino Linotype" w:hAnsi="Palatino Linotype"/>
          <w:i/>
          <w:spacing w:val="-5"/>
          <w:w w:val="110"/>
          <w:sz w:val="15"/>
        </w:rPr>
        <w:t>d</w:t>
      </w:r>
      <w:r>
        <w:rPr>
          <w:rFonts w:ascii="Times New Roman" w:hAnsi="Times New Roman"/>
          <w:sz w:val="15"/>
        </w:rPr>
        <w:tab/>
      </w:r>
      <w:r>
        <w:rPr>
          <w:rFonts w:ascii="Trebuchet MS" w:hAnsi="Trebuchet MS"/>
          <w:spacing w:val="-5"/>
          <w:w w:val="110"/>
          <w:sz w:val="15"/>
          <w:vertAlign w:val="superscript"/>
        </w:rPr>
        <w:t>79</w:t>
      </w:r>
    </w:p>
    <w:p w14:paraId="791EFBFE" w14:textId="77777777" w:rsidR="00A90B38" w:rsidRDefault="00000000">
      <w:pPr>
        <w:pStyle w:val="Corpsdetexte"/>
        <w:tabs>
          <w:tab w:val="left" w:pos="10912"/>
        </w:tabs>
        <w:spacing w:before="31"/>
        <w:ind w:left="3187"/>
        <w:rPr>
          <w:rFonts w:ascii="Trebuchet MS"/>
          <w:sz w:val="10"/>
        </w:rPr>
      </w:pPr>
      <w:r>
        <w:t>At</w:t>
      </w:r>
      <w:r>
        <w:rPr>
          <w:spacing w:val="20"/>
        </w:rPr>
        <w:t xml:space="preserve"> </w:t>
      </w:r>
      <w:r>
        <w:t>each</w:t>
      </w:r>
      <w:r>
        <w:rPr>
          <w:spacing w:val="20"/>
        </w:rPr>
        <w:t xml:space="preserve"> </w:t>
      </w:r>
      <w:r>
        <w:t>node,</w:t>
      </w:r>
      <w:r>
        <w:rPr>
          <w:spacing w:val="21"/>
        </w:rPr>
        <w:t xml:space="preserve"> </w:t>
      </w:r>
      <w:r>
        <w:t>the</w:t>
      </w:r>
      <w:r>
        <w:rPr>
          <w:spacing w:val="20"/>
        </w:rPr>
        <w:t xml:space="preserve"> </w:t>
      </w:r>
      <w:r>
        <w:t>expected</w:t>
      </w:r>
      <w:r>
        <w:rPr>
          <w:spacing w:val="21"/>
        </w:rPr>
        <w:t xml:space="preserve"> </w:t>
      </w:r>
      <w:r>
        <w:t>value</w:t>
      </w:r>
      <w:r>
        <w:rPr>
          <w:spacing w:val="20"/>
        </w:rPr>
        <w:t xml:space="preserve"> </w:t>
      </w:r>
      <w:r>
        <w:rPr>
          <w:spacing w:val="-5"/>
        </w:rPr>
        <w:t>is:</w:t>
      </w:r>
      <w:r>
        <w:rPr>
          <w:rFonts w:ascii="Times New Roman"/>
        </w:rPr>
        <w:tab/>
      </w:r>
      <w:r>
        <w:rPr>
          <w:rFonts w:ascii="Trebuchet MS"/>
          <w:spacing w:val="-5"/>
          <w:sz w:val="10"/>
        </w:rPr>
        <w:t>80</w:t>
      </w:r>
    </w:p>
    <w:p w14:paraId="34B632BD" w14:textId="77777777" w:rsidR="00A90B38" w:rsidRDefault="00000000">
      <w:pPr>
        <w:tabs>
          <w:tab w:val="left" w:pos="10407"/>
          <w:tab w:val="left" w:pos="10912"/>
        </w:tabs>
        <w:spacing w:before="276" w:line="336" w:lineRule="auto"/>
        <w:ind w:left="3187" w:right="36" w:firstLine="1740"/>
        <w:rPr>
          <w:rFonts w:ascii="Trebuchet MS" w:hAnsi="Trebuchet MS"/>
          <w:sz w:val="10"/>
        </w:rPr>
      </w:pPr>
      <w:proofErr w:type="gramStart"/>
      <w:r>
        <w:rPr>
          <w:rFonts w:ascii="Palatino Linotype" w:hAnsi="Palatino Linotype"/>
          <w:i/>
          <w:w w:val="105"/>
          <w:sz w:val="20"/>
        </w:rPr>
        <w:t>V</w:t>
      </w:r>
      <w:proofErr w:type="spellStart"/>
      <w:r>
        <w:rPr>
          <w:rFonts w:ascii="Palatino Linotype" w:hAnsi="Palatino Linotype"/>
          <w:i/>
          <w:w w:val="105"/>
          <w:position w:val="-3"/>
          <w:sz w:val="15"/>
        </w:rPr>
        <w:t>i</w:t>
      </w:r>
      <w:r>
        <w:rPr>
          <w:w w:val="105"/>
          <w:position w:val="-3"/>
          <w:sz w:val="15"/>
        </w:rPr>
        <w:t>,</w:t>
      </w:r>
      <w:r>
        <w:rPr>
          <w:rFonts w:ascii="Palatino Linotype" w:hAnsi="Palatino Linotype"/>
          <w:i/>
          <w:w w:val="105"/>
          <w:position w:val="-3"/>
          <w:sz w:val="15"/>
        </w:rPr>
        <w:t>j</w:t>
      </w:r>
      <w:proofErr w:type="spellEnd"/>
      <w:proofErr w:type="gramEnd"/>
      <w:r>
        <w:rPr>
          <w:rFonts w:ascii="Palatino Linotype" w:hAnsi="Palatino Linotype"/>
          <w:i/>
          <w:spacing w:val="40"/>
          <w:w w:val="105"/>
          <w:position w:val="-3"/>
          <w:sz w:val="15"/>
        </w:rPr>
        <w:t xml:space="preserve"> </w:t>
      </w:r>
      <w:r>
        <w:rPr>
          <w:rFonts w:ascii="Lucida Sans Unicode" w:hAnsi="Lucida Sans Unicode"/>
          <w:w w:val="105"/>
          <w:sz w:val="20"/>
        </w:rPr>
        <w:t xml:space="preserve">= </w:t>
      </w:r>
      <w:r>
        <w:rPr>
          <w:rFonts w:ascii="Palatino Linotype" w:hAnsi="Palatino Linotype"/>
          <w:i/>
          <w:w w:val="105"/>
          <w:sz w:val="20"/>
        </w:rPr>
        <w:t>e</w:t>
      </w:r>
      <w:r>
        <w:rPr>
          <w:w w:val="105"/>
          <w:position w:val="8"/>
          <w:sz w:val="15"/>
        </w:rPr>
        <w:t>−</w:t>
      </w:r>
      <w:proofErr w:type="spellStart"/>
      <w:r>
        <w:rPr>
          <w:rFonts w:ascii="Palatino Linotype" w:hAnsi="Palatino Linotype"/>
          <w:i/>
          <w:w w:val="105"/>
          <w:position w:val="8"/>
          <w:sz w:val="15"/>
        </w:rPr>
        <w:t>r</w:t>
      </w:r>
      <w:r>
        <w:rPr>
          <w:rFonts w:ascii="Trebuchet MS" w:hAnsi="Trebuchet MS"/>
          <w:w w:val="105"/>
          <w:position w:val="8"/>
          <w:sz w:val="15"/>
        </w:rPr>
        <w:t>∆</w:t>
      </w:r>
      <w:r>
        <w:rPr>
          <w:rFonts w:ascii="Palatino Linotype" w:hAnsi="Palatino Linotype"/>
          <w:i/>
          <w:w w:val="105"/>
          <w:position w:val="8"/>
          <w:sz w:val="15"/>
        </w:rPr>
        <w:t>t</w:t>
      </w:r>
      <w:proofErr w:type="spellEnd"/>
      <w:r>
        <w:rPr>
          <w:rFonts w:ascii="Palatino Linotype" w:hAnsi="Palatino Linotype"/>
          <w:i/>
          <w:spacing w:val="-14"/>
          <w:w w:val="105"/>
          <w:position w:val="8"/>
          <w:sz w:val="15"/>
        </w:rPr>
        <w:t xml:space="preserve"> </w:t>
      </w:r>
      <w:r>
        <w:rPr>
          <w:rFonts w:ascii="Lucida Sans Unicode" w:hAnsi="Lucida Sans Unicode"/>
          <w:w w:val="105"/>
          <w:sz w:val="20"/>
        </w:rPr>
        <w:t>[</w:t>
      </w:r>
      <w:r>
        <w:rPr>
          <w:rFonts w:ascii="Palatino Linotype" w:hAnsi="Palatino Linotype"/>
          <w:i/>
          <w:w w:val="105"/>
          <w:sz w:val="20"/>
        </w:rPr>
        <w:t xml:space="preserve">p </w:t>
      </w:r>
      <w:r>
        <w:rPr>
          <w:w w:val="105"/>
          <w:sz w:val="20"/>
        </w:rPr>
        <w:t xml:space="preserve">· </w:t>
      </w:r>
      <w:r>
        <w:rPr>
          <w:rFonts w:ascii="Palatino Linotype" w:hAnsi="Palatino Linotype"/>
          <w:i/>
          <w:w w:val="105"/>
          <w:sz w:val="20"/>
        </w:rPr>
        <w:t>V</w:t>
      </w:r>
      <w:r>
        <w:rPr>
          <w:rFonts w:ascii="Palatino Linotype" w:hAnsi="Palatino Linotype"/>
          <w:i/>
          <w:w w:val="105"/>
          <w:position w:val="-3"/>
          <w:sz w:val="15"/>
        </w:rPr>
        <w:t>i</w:t>
      </w:r>
      <w:r>
        <w:rPr>
          <w:rFonts w:ascii="Lucida Sans Unicode" w:hAnsi="Lucida Sans Unicode"/>
          <w:w w:val="105"/>
          <w:position w:val="-3"/>
          <w:sz w:val="15"/>
        </w:rPr>
        <w:t>+</w:t>
      </w:r>
      <w:proofErr w:type="gramStart"/>
      <w:r>
        <w:rPr>
          <w:w w:val="105"/>
          <w:position w:val="-3"/>
          <w:sz w:val="15"/>
        </w:rPr>
        <w:t>1,</w:t>
      </w:r>
      <w:r>
        <w:rPr>
          <w:rFonts w:ascii="Palatino Linotype" w:hAnsi="Palatino Linotype"/>
          <w:i/>
          <w:w w:val="105"/>
          <w:position w:val="-3"/>
          <w:sz w:val="15"/>
        </w:rPr>
        <w:t>j</w:t>
      </w:r>
      <w:proofErr w:type="gramEnd"/>
      <w:r>
        <w:rPr>
          <w:rFonts w:ascii="Lucida Sans Unicode" w:hAnsi="Lucida Sans Unicode"/>
          <w:w w:val="105"/>
          <w:position w:val="-3"/>
          <w:sz w:val="15"/>
        </w:rPr>
        <w:t>+</w:t>
      </w:r>
      <w:r>
        <w:rPr>
          <w:w w:val="105"/>
          <w:position w:val="-3"/>
          <w:sz w:val="15"/>
        </w:rPr>
        <w:t>1</w:t>
      </w:r>
      <w:r>
        <w:rPr>
          <w:spacing w:val="40"/>
          <w:w w:val="105"/>
          <w:position w:val="-3"/>
          <w:sz w:val="15"/>
        </w:rPr>
        <w:t xml:space="preserve"> </w:t>
      </w:r>
      <w:r>
        <w:rPr>
          <w:rFonts w:ascii="Lucida Sans Unicode" w:hAnsi="Lucida Sans Unicode"/>
          <w:w w:val="105"/>
          <w:sz w:val="20"/>
        </w:rPr>
        <w:t>+ (</w:t>
      </w:r>
      <w:r>
        <w:rPr>
          <w:w w:val="105"/>
          <w:sz w:val="20"/>
        </w:rPr>
        <w:t xml:space="preserve">1 </w:t>
      </w:r>
      <w:r>
        <w:rPr>
          <w:w w:val="115"/>
          <w:sz w:val="20"/>
        </w:rPr>
        <w:t xml:space="preserve">− </w:t>
      </w:r>
      <w:r>
        <w:rPr>
          <w:rFonts w:ascii="Palatino Linotype" w:hAnsi="Palatino Linotype"/>
          <w:i/>
          <w:w w:val="105"/>
          <w:sz w:val="20"/>
        </w:rPr>
        <w:t>p</w:t>
      </w:r>
      <w:r>
        <w:rPr>
          <w:rFonts w:ascii="Lucida Sans Unicode" w:hAnsi="Lucida Sans Unicode"/>
          <w:w w:val="105"/>
          <w:sz w:val="20"/>
        </w:rPr>
        <w:t xml:space="preserve">) </w:t>
      </w:r>
      <w:r>
        <w:rPr>
          <w:w w:val="105"/>
          <w:sz w:val="20"/>
        </w:rPr>
        <w:t xml:space="preserve">· </w:t>
      </w:r>
      <w:r>
        <w:rPr>
          <w:rFonts w:ascii="Palatino Linotype" w:hAnsi="Palatino Linotype"/>
          <w:i/>
          <w:w w:val="105"/>
          <w:sz w:val="20"/>
        </w:rPr>
        <w:t>V</w:t>
      </w:r>
      <w:r>
        <w:rPr>
          <w:rFonts w:ascii="Palatino Linotype" w:hAnsi="Palatino Linotype"/>
          <w:i/>
          <w:w w:val="105"/>
          <w:position w:val="-3"/>
          <w:sz w:val="15"/>
        </w:rPr>
        <w:t>i</w:t>
      </w:r>
      <w:r>
        <w:rPr>
          <w:rFonts w:ascii="Lucida Sans Unicode" w:hAnsi="Lucida Sans Unicode"/>
          <w:w w:val="105"/>
          <w:position w:val="-3"/>
          <w:sz w:val="15"/>
        </w:rPr>
        <w:t>+</w:t>
      </w:r>
      <w:proofErr w:type="gramStart"/>
      <w:r>
        <w:rPr>
          <w:w w:val="105"/>
          <w:position w:val="-3"/>
          <w:sz w:val="15"/>
        </w:rPr>
        <w:t>1,</w:t>
      </w:r>
      <w:r>
        <w:rPr>
          <w:rFonts w:ascii="Palatino Linotype" w:hAnsi="Palatino Linotype"/>
          <w:i/>
          <w:w w:val="105"/>
          <w:position w:val="-3"/>
          <w:sz w:val="15"/>
        </w:rPr>
        <w:t>j</w:t>
      </w:r>
      <w:proofErr w:type="gramEnd"/>
      <w:r>
        <w:rPr>
          <w:rFonts w:ascii="Palatino Linotype" w:hAnsi="Palatino Linotype"/>
          <w:i/>
          <w:spacing w:val="-14"/>
          <w:w w:val="105"/>
          <w:position w:val="-3"/>
          <w:sz w:val="15"/>
        </w:rPr>
        <w:t xml:space="preserve"> </w:t>
      </w:r>
      <w:r>
        <w:rPr>
          <w:rFonts w:ascii="Lucida Sans Unicode" w:hAnsi="Lucida Sans Unicode"/>
          <w:w w:val="105"/>
          <w:sz w:val="20"/>
        </w:rPr>
        <w:t>]</w:t>
      </w:r>
      <w:r>
        <w:rPr>
          <w:rFonts w:ascii="Lucida Sans Unicode" w:hAnsi="Lucida Sans Unicode"/>
          <w:sz w:val="20"/>
        </w:rPr>
        <w:tab/>
      </w:r>
      <w:r>
        <w:rPr>
          <w:spacing w:val="-4"/>
          <w:w w:val="105"/>
          <w:sz w:val="20"/>
        </w:rPr>
        <w:t xml:space="preserve">(5) </w:t>
      </w:r>
      <w:r>
        <w:rPr>
          <w:w w:val="105"/>
          <w:sz w:val="20"/>
        </w:rPr>
        <w:t>with terminal condition:</w:t>
      </w:r>
      <w:r>
        <w:rPr>
          <w:rFonts w:ascii="Times New Roman" w:hAnsi="Times New Roman"/>
          <w:sz w:val="20"/>
        </w:rPr>
        <w:tab/>
      </w:r>
      <w:r>
        <w:rPr>
          <w:rFonts w:ascii="Times New Roman" w:hAnsi="Times New Roman"/>
          <w:sz w:val="20"/>
        </w:rPr>
        <w:tab/>
      </w:r>
      <w:r>
        <w:rPr>
          <w:rFonts w:ascii="Trebuchet MS" w:hAnsi="Trebuchet MS"/>
          <w:spacing w:val="-6"/>
          <w:w w:val="105"/>
          <w:sz w:val="10"/>
        </w:rPr>
        <w:t>81</w:t>
      </w:r>
    </w:p>
    <w:p w14:paraId="4CC5530D" w14:textId="77777777" w:rsidR="00A90B38" w:rsidRDefault="00000000">
      <w:pPr>
        <w:tabs>
          <w:tab w:val="left" w:pos="10407"/>
        </w:tabs>
        <w:spacing w:before="152"/>
        <w:ind w:left="5680"/>
        <w:rPr>
          <w:sz w:val="20"/>
        </w:rPr>
      </w:pPr>
      <w:proofErr w:type="spellStart"/>
      <w:proofErr w:type="gramStart"/>
      <w:r>
        <w:rPr>
          <w:rFonts w:ascii="Palatino Linotype" w:hAnsi="Palatino Linotype"/>
          <w:i/>
          <w:w w:val="110"/>
          <w:sz w:val="20"/>
        </w:rPr>
        <w:t>V</w:t>
      </w:r>
      <w:r>
        <w:rPr>
          <w:rFonts w:ascii="Palatino Linotype" w:hAnsi="Palatino Linotype"/>
          <w:i/>
          <w:w w:val="110"/>
          <w:sz w:val="20"/>
          <w:vertAlign w:val="subscript"/>
        </w:rPr>
        <w:t>n</w:t>
      </w:r>
      <w:r>
        <w:rPr>
          <w:w w:val="110"/>
          <w:sz w:val="20"/>
          <w:vertAlign w:val="subscript"/>
        </w:rPr>
        <w:t>,</w:t>
      </w:r>
      <w:r>
        <w:rPr>
          <w:rFonts w:ascii="Palatino Linotype" w:hAnsi="Palatino Linotype"/>
          <w:i/>
          <w:w w:val="110"/>
          <w:sz w:val="20"/>
          <w:vertAlign w:val="subscript"/>
        </w:rPr>
        <w:t>j</w:t>
      </w:r>
      <w:proofErr w:type="spellEnd"/>
      <w:proofErr w:type="gramEnd"/>
      <w:r>
        <w:rPr>
          <w:rFonts w:ascii="Palatino Linotype" w:hAnsi="Palatino Linotype"/>
          <w:i/>
          <w:spacing w:val="25"/>
          <w:w w:val="110"/>
          <w:sz w:val="20"/>
        </w:rPr>
        <w:t xml:space="preserve"> </w:t>
      </w:r>
      <w:r>
        <w:rPr>
          <w:rFonts w:ascii="Lucida Sans Unicode" w:hAnsi="Lucida Sans Unicode"/>
          <w:w w:val="110"/>
          <w:sz w:val="20"/>
        </w:rPr>
        <w:t>=</w:t>
      </w:r>
      <w:r>
        <w:rPr>
          <w:rFonts w:ascii="Lucida Sans Unicode" w:hAnsi="Lucida Sans Unicode"/>
          <w:spacing w:val="-3"/>
          <w:w w:val="110"/>
          <w:sz w:val="20"/>
        </w:rPr>
        <w:t xml:space="preserve"> </w:t>
      </w:r>
      <w:proofErr w:type="gramStart"/>
      <w:r>
        <w:rPr>
          <w:w w:val="110"/>
          <w:sz w:val="20"/>
        </w:rPr>
        <w:t>max</w:t>
      </w:r>
      <w:r>
        <w:rPr>
          <w:rFonts w:ascii="Lucida Sans Unicode" w:hAnsi="Lucida Sans Unicode"/>
          <w:w w:val="110"/>
          <w:sz w:val="20"/>
        </w:rPr>
        <w:t>(</w:t>
      </w:r>
      <w:proofErr w:type="spellStart"/>
      <w:r>
        <w:rPr>
          <w:rFonts w:ascii="Palatino Linotype" w:hAnsi="Palatino Linotype"/>
          <w:i/>
          <w:w w:val="110"/>
          <w:sz w:val="20"/>
        </w:rPr>
        <w:t>S</w:t>
      </w:r>
      <w:r>
        <w:rPr>
          <w:rFonts w:ascii="Palatino Linotype" w:hAnsi="Palatino Linotype"/>
          <w:i/>
          <w:w w:val="110"/>
          <w:sz w:val="20"/>
          <w:vertAlign w:val="subscript"/>
        </w:rPr>
        <w:t>n</w:t>
      </w:r>
      <w:r>
        <w:rPr>
          <w:w w:val="110"/>
          <w:sz w:val="20"/>
          <w:vertAlign w:val="subscript"/>
        </w:rPr>
        <w:t>,</w:t>
      </w:r>
      <w:r>
        <w:rPr>
          <w:rFonts w:ascii="Palatino Linotype" w:hAnsi="Palatino Linotype"/>
          <w:i/>
          <w:w w:val="110"/>
          <w:sz w:val="20"/>
          <w:vertAlign w:val="subscript"/>
        </w:rPr>
        <w:t>j</w:t>
      </w:r>
      <w:proofErr w:type="spellEnd"/>
      <w:proofErr w:type="gramEnd"/>
      <w:r>
        <w:rPr>
          <w:rFonts w:ascii="Palatino Linotype" w:hAnsi="Palatino Linotype"/>
          <w:i/>
          <w:spacing w:val="5"/>
          <w:w w:val="115"/>
          <w:sz w:val="20"/>
        </w:rPr>
        <w:t xml:space="preserve"> </w:t>
      </w:r>
      <w:r>
        <w:rPr>
          <w:w w:val="115"/>
          <w:sz w:val="20"/>
        </w:rPr>
        <w:t>−</w:t>
      </w:r>
      <w:r>
        <w:rPr>
          <w:spacing w:val="3"/>
          <w:w w:val="115"/>
          <w:sz w:val="20"/>
        </w:rPr>
        <w:t xml:space="preserve"> </w:t>
      </w:r>
      <w:r>
        <w:rPr>
          <w:rFonts w:ascii="Palatino Linotype" w:hAnsi="Palatino Linotype"/>
          <w:i/>
          <w:w w:val="110"/>
          <w:sz w:val="20"/>
        </w:rPr>
        <w:t>X</w:t>
      </w:r>
      <w:r>
        <w:rPr>
          <w:w w:val="110"/>
          <w:sz w:val="20"/>
        </w:rPr>
        <w:t>,</w:t>
      </w:r>
      <w:r>
        <w:rPr>
          <w:spacing w:val="-10"/>
          <w:w w:val="110"/>
          <w:sz w:val="20"/>
        </w:rPr>
        <w:t xml:space="preserve"> </w:t>
      </w:r>
      <w:r>
        <w:rPr>
          <w:spacing w:val="-5"/>
          <w:w w:val="110"/>
          <w:sz w:val="20"/>
        </w:rPr>
        <w:t>0</w:t>
      </w:r>
      <w:r>
        <w:rPr>
          <w:rFonts w:ascii="Lucida Sans Unicode" w:hAnsi="Lucida Sans Unicode"/>
          <w:spacing w:val="-5"/>
          <w:w w:val="110"/>
          <w:sz w:val="20"/>
        </w:rPr>
        <w:t>)</w:t>
      </w:r>
      <w:r>
        <w:rPr>
          <w:rFonts w:ascii="Lucida Sans Unicode" w:hAnsi="Lucida Sans Unicode"/>
          <w:sz w:val="20"/>
        </w:rPr>
        <w:tab/>
      </w:r>
      <w:r>
        <w:rPr>
          <w:spacing w:val="-5"/>
          <w:w w:val="110"/>
          <w:sz w:val="20"/>
        </w:rPr>
        <w:t>(6)</w:t>
      </w:r>
    </w:p>
    <w:p w14:paraId="4910041F" w14:textId="77777777" w:rsidR="00A90B38" w:rsidRDefault="00000000">
      <w:pPr>
        <w:pStyle w:val="Corpsdetexte"/>
        <w:tabs>
          <w:tab w:val="left" w:pos="10912"/>
        </w:tabs>
        <w:spacing w:before="232"/>
        <w:ind w:left="3187"/>
        <w:rPr>
          <w:rFonts w:ascii="Trebuchet MS"/>
          <w:sz w:val="10"/>
        </w:rPr>
      </w:pPr>
      <w:r>
        <w:rPr>
          <w:w w:val="105"/>
        </w:rPr>
        <w:t>This</w:t>
      </w:r>
      <w:r>
        <w:rPr>
          <w:spacing w:val="28"/>
          <w:w w:val="105"/>
        </w:rPr>
        <w:t xml:space="preserve"> </w:t>
      </w:r>
      <w:r>
        <w:rPr>
          <w:w w:val="105"/>
        </w:rPr>
        <w:t>binomial</w:t>
      </w:r>
      <w:r>
        <w:rPr>
          <w:spacing w:val="28"/>
          <w:w w:val="105"/>
        </w:rPr>
        <w:t xml:space="preserve"> </w:t>
      </w:r>
      <w:r>
        <w:rPr>
          <w:w w:val="105"/>
        </w:rPr>
        <w:t>valuation</w:t>
      </w:r>
      <w:r>
        <w:rPr>
          <w:spacing w:val="28"/>
          <w:w w:val="105"/>
        </w:rPr>
        <w:t xml:space="preserve"> </w:t>
      </w:r>
      <w:r>
        <w:rPr>
          <w:w w:val="105"/>
        </w:rPr>
        <w:t>scheme</w:t>
      </w:r>
      <w:r>
        <w:rPr>
          <w:spacing w:val="28"/>
          <w:w w:val="105"/>
        </w:rPr>
        <w:t xml:space="preserve"> </w:t>
      </w:r>
      <w:r>
        <w:rPr>
          <w:w w:val="105"/>
        </w:rPr>
        <w:t>allows</w:t>
      </w:r>
      <w:r>
        <w:rPr>
          <w:spacing w:val="28"/>
          <w:w w:val="105"/>
        </w:rPr>
        <w:t xml:space="preserve"> </w:t>
      </w:r>
      <w:r>
        <w:rPr>
          <w:w w:val="105"/>
        </w:rPr>
        <w:t>for</w:t>
      </w:r>
      <w:r>
        <w:rPr>
          <w:spacing w:val="27"/>
          <w:w w:val="105"/>
        </w:rPr>
        <w:t xml:space="preserve"> </w:t>
      </w:r>
      <w:r>
        <w:rPr>
          <w:w w:val="105"/>
        </w:rPr>
        <w:t>dynamic</w:t>
      </w:r>
      <w:r>
        <w:rPr>
          <w:spacing w:val="28"/>
          <w:w w:val="105"/>
        </w:rPr>
        <w:t xml:space="preserve"> </w:t>
      </w:r>
      <w:r>
        <w:rPr>
          <w:w w:val="105"/>
        </w:rPr>
        <w:t>decision-making</w:t>
      </w:r>
      <w:r>
        <w:rPr>
          <w:spacing w:val="28"/>
          <w:w w:val="105"/>
        </w:rPr>
        <w:t xml:space="preserve"> </w:t>
      </w:r>
      <w:r>
        <w:rPr>
          <w:w w:val="105"/>
        </w:rPr>
        <w:t>(e.g.,</w:t>
      </w:r>
      <w:r>
        <w:rPr>
          <w:spacing w:val="35"/>
          <w:w w:val="105"/>
        </w:rPr>
        <w:t xml:space="preserve"> </w:t>
      </w:r>
      <w:r>
        <w:rPr>
          <w:spacing w:val="-2"/>
          <w:w w:val="105"/>
        </w:rPr>
        <w:t>retire,</w:t>
      </w:r>
      <w:r>
        <w:rPr>
          <w:rFonts w:ascii="Times New Roman"/>
        </w:rPr>
        <w:tab/>
      </w:r>
      <w:r>
        <w:rPr>
          <w:rFonts w:ascii="Trebuchet MS"/>
          <w:spacing w:val="-5"/>
          <w:w w:val="105"/>
          <w:sz w:val="10"/>
        </w:rPr>
        <w:t>82</w:t>
      </w:r>
    </w:p>
    <w:p w14:paraId="067AF068" w14:textId="77777777" w:rsidR="00A90B38" w:rsidRDefault="00000000">
      <w:pPr>
        <w:pStyle w:val="Corpsdetexte"/>
        <w:tabs>
          <w:tab w:val="left" w:pos="10912"/>
        </w:tabs>
        <w:spacing w:before="44"/>
        <w:ind w:left="2761"/>
        <w:rPr>
          <w:rFonts w:ascii="Trebuchet MS"/>
          <w:sz w:val="10"/>
        </w:rPr>
      </w:pPr>
      <w:r>
        <w:t>reinforce,</w:t>
      </w:r>
      <w:r>
        <w:rPr>
          <w:spacing w:val="2"/>
        </w:rPr>
        <w:t xml:space="preserve"> </w:t>
      </w:r>
      <w:r>
        <w:t>or</w:t>
      </w:r>
      <w:r>
        <w:rPr>
          <w:spacing w:val="2"/>
        </w:rPr>
        <w:t xml:space="preserve"> </w:t>
      </w:r>
      <w:r>
        <w:t>transition</w:t>
      </w:r>
      <w:r>
        <w:rPr>
          <w:spacing w:val="3"/>
        </w:rPr>
        <w:t xml:space="preserve"> </w:t>
      </w:r>
      <w:r>
        <w:t>a</w:t>
      </w:r>
      <w:r>
        <w:rPr>
          <w:spacing w:val="2"/>
        </w:rPr>
        <w:t xml:space="preserve"> </w:t>
      </w:r>
      <w:r>
        <w:t>cipher)</w:t>
      </w:r>
      <w:r>
        <w:rPr>
          <w:spacing w:val="3"/>
        </w:rPr>
        <w:t xml:space="preserve"> </w:t>
      </w:r>
      <w:r>
        <w:t>based</w:t>
      </w:r>
      <w:r>
        <w:rPr>
          <w:spacing w:val="2"/>
        </w:rPr>
        <w:t xml:space="preserve"> </w:t>
      </w:r>
      <w:r>
        <w:t>on</w:t>
      </w:r>
      <w:r>
        <w:rPr>
          <w:spacing w:val="2"/>
        </w:rPr>
        <w:t xml:space="preserve"> </w:t>
      </w:r>
      <w:r>
        <w:t>real-time</w:t>
      </w:r>
      <w:r>
        <w:rPr>
          <w:spacing w:val="3"/>
        </w:rPr>
        <w:t xml:space="preserve"> </w:t>
      </w:r>
      <w:r>
        <w:t>threat</w:t>
      </w:r>
      <w:r>
        <w:rPr>
          <w:spacing w:val="2"/>
        </w:rPr>
        <w:t xml:space="preserve"> </w:t>
      </w:r>
      <w:r>
        <w:t>evolution</w:t>
      </w:r>
      <w:r>
        <w:rPr>
          <w:spacing w:val="3"/>
        </w:rPr>
        <w:t xml:space="preserve"> </w:t>
      </w:r>
      <w:r>
        <w:t>and</w:t>
      </w:r>
      <w:r>
        <w:rPr>
          <w:spacing w:val="2"/>
        </w:rPr>
        <w:t xml:space="preserve"> </w:t>
      </w:r>
      <w:r>
        <w:t>security</w:t>
      </w:r>
      <w:r>
        <w:rPr>
          <w:spacing w:val="2"/>
        </w:rPr>
        <w:t xml:space="preserve"> </w:t>
      </w:r>
      <w:r>
        <w:rPr>
          <w:spacing w:val="-2"/>
        </w:rPr>
        <w:t>valuation</w:t>
      </w:r>
      <w:r>
        <w:rPr>
          <w:rFonts w:ascii="Times New Roman"/>
        </w:rPr>
        <w:tab/>
      </w:r>
      <w:r>
        <w:rPr>
          <w:rFonts w:ascii="Trebuchet MS"/>
          <w:spacing w:val="-5"/>
          <w:sz w:val="10"/>
        </w:rPr>
        <w:t>83</w:t>
      </w:r>
    </w:p>
    <w:p w14:paraId="356582C6" w14:textId="23BFB6A6" w:rsidR="00A90B38" w:rsidRDefault="00000000">
      <w:pPr>
        <w:pStyle w:val="Corpsdetexte"/>
        <w:tabs>
          <w:tab w:val="left" w:pos="10912"/>
        </w:tabs>
        <w:spacing w:before="44"/>
        <w:ind w:left="2761"/>
        <w:rPr>
          <w:rFonts w:ascii="Trebuchet MS"/>
          <w:sz w:val="10"/>
        </w:rPr>
      </w:pPr>
      <w:r>
        <w:rPr>
          <w:spacing w:val="-2"/>
        </w:rPr>
        <w:t>thresholds.</w:t>
      </w:r>
      <w:ins w:id="40" w:author="Mark Pecen" w:date="2025-12-18T17:00:00Z" w16du:dateUtc="2025-12-18T22:00:00Z">
        <w:r w:rsidR="004D1FB6">
          <w:rPr>
            <w:spacing w:val="-2"/>
          </w:rPr>
          <w:t xml:space="preserve"> Furthermore, the binomial tree approach can easily adapt to differing levels of volatility over time, and can </w:t>
        </w:r>
      </w:ins>
      <w:ins w:id="41" w:author="Mark Pecen" w:date="2025-12-18T17:01:00Z" w16du:dateUtc="2025-12-18T22:01:00Z">
        <w:r w:rsidR="004D1FB6">
          <w:rPr>
            <w:spacing w:val="-2"/>
          </w:rPr>
          <w:t>be further extended to even a trinomial, or higher-level, model</w:t>
        </w:r>
        <w:r w:rsidR="00646A8B">
          <w:rPr>
            <w:spacing w:val="-2"/>
          </w:rPr>
          <w:t xml:space="preserve"> to evaluate multiple</w:t>
        </w:r>
      </w:ins>
      <w:ins w:id="42" w:author="Mark Pecen" w:date="2025-12-18T17:02:00Z" w16du:dateUtc="2025-12-18T22:02:00Z">
        <w:r w:rsidR="00646A8B">
          <w:rPr>
            <w:spacing w:val="-2"/>
          </w:rPr>
          <w:t xml:space="preserve"> related assets.</w:t>
        </w:r>
      </w:ins>
      <w:r>
        <w:rPr>
          <w:rFonts w:ascii="Times New Roman"/>
        </w:rPr>
        <w:tab/>
      </w:r>
      <w:r>
        <w:rPr>
          <w:rFonts w:ascii="Trebuchet MS"/>
          <w:spacing w:val="-5"/>
          <w:sz w:val="10"/>
        </w:rPr>
        <w:t>84</w:t>
      </w:r>
    </w:p>
    <w:p w14:paraId="1256BA3A" w14:textId="77777777" w:rsidR="00A90B38" w:rsidRDefault="00000000">
      <w:pPr>
        <w:pStyle w:val="Paragraphedeliste"/>
        <w:numPr>
          <w:ilvl w:val="0"/>
          <w:numId w:val="11"/>
        </w:numPr>
        <w:tabs>
          <w:tab w:val="left" w:pos="3014"/>
          <w:tab w:val="left" w:pos="10912"/>
        </w:tabs>
        <w:spacing w:before="222"/>
        <w:ind w:left="3014" w:hanging="253"/>
        <w:jc w:val="left"/>
        <w:rPr>
          <w:rFonts w:ascii="Trebuchet MS"/>
          <w:sz w:val="10"/>
        </w:rPr>
      </w:pPr>
      <w:bookmarkStart w:id="43" w:name="Notation_and_Definitions"/>
      <w:bookmarkEnd w:id="43"/>
      <w:r>
        <w:rPr>
          <w:rFonts w:ascii="Palatino Linotype"/>
          <w:b/>
          <w:sz w:val="24"/>
        </w:rPr>
        <w:t>Notation</w:t>
      </w:r>
      <w:r>
        <w:rPr>
          <w:rFonts w:ascii="Palatino Linotype"/>
          <w:b/>
          <w:spacing w:val="-8"/>
          <w:sz w:val="24"/>
        </w:rPr>
        <w:t xml:space="preserve"> </w:t>
      </w:r>
      <w:r>
        <w:rPr>
          <w:rFonts w:ascii="Palatino Linotype"/>
          <w:b/>
          <w:sz w:val="24"/>
        </w:rPr>
        <w:t>and</w:t>
      </w:r>
      <w:r>
        <w:rPr>
          <w:rFonts w:ascii="Palatino Linotype"/>
          <w:b/>
          <w:spacing w:val="-8"/>
          <w:sz w:val="24"/>
        </w:rPr>
        <w:t xml:space="preserve"> </w:t>
      </w:r>
      <w:r>
        <w:rPr>
          <w:rFonts w:ascii="Palatino Linotype"/>
          <w:b/>
          <w:spacing w:val="-2"/>
          <w:sz w:val="24"/>
        </w:rPr>
        <w:t>Definitions</w:t>
      </w:r>
      <w:r>
        <w:rPr>
          <w:rFonts w:ascii="Times New Roman"/>
          <w:sz w:val="24"/>
        </w:rPr>
        <w:tab/>
      </w:r>
      <w:r>
        <w:rPr>
          <w:rFonts w:ascii="Trebuchet MS"/>
          <w:spacing w:val="-5"/>
          <w:sz w:val="10"/>
        </w:rPr>
        <w:t>85</w:t>
      </w:r>
    </w:p>
    <w:p w14:paraId="243303CF" w14:textId="77777777" w:rsidR="00A90B38" w:rsidRDefault="00A90B38">
      <w:pPr>
        <w:pStyle w:val="Corpsdetexte"/>
        <w:spacing w:before="42"/>
        <w:rPr>
          <w:rFonts w:ascii="Trebuchet MS"/>
          <w:sz w:val="24"/>
        </w:rPr>
      </w:pPr>
    </w:p>
    <w:p w14:paraId="5425F3A4" w14:textId="77777777" w:rsidR="00A90B38" w:rsidRDefault="00000000">
      <w:pPr>
        <w:ind w:left="2755"/>
        <w:rPr>
          <w:sz w:val="18"/>
        </w:rPr>
      </w:pPr>
      <w:r>
        <w:rPr>
          <w:rFonts w:ascii="Palatino Linotype"/>
          <w:b/>
          <w:sz w:val="18"/>
        </w:rPr>
        <w:t>Table</w:t>
      </w:r>
      <w:r>
        <w:rPr>
          <w:rFonts w:ascii="Palatino Linotype"/>
          <w:b/>
          <w:spacing w:val="7"/>
          <w:sz w:val="18"/>
        </w:rPr>
        <w:t xml:space="preserve"> </w:t>
      </w:r>
      <w:r>
        <w:rPr>
          <w:rFonts w:ascii="Palatino Linotype"/>
          <w:b/>
          <w:sz w:val="18"/>
        </w:rPr>
        <w:t>1.</w:t>
      </w:r>
      <w:r>
        <w:rPr>
          <w:rFonts w:ascii="Palatino Linotype"/>
          <w:b/>
          <w:spacing w:val="21"/>
          <w:sz w:val="18"/>
        </w:rPr>
        <w:t xml:space="preserve"> </w:t>
      </w:r>
      <w:r>
        <w:rPr>
          <w:sz w:val="18"/>
        </w:rPr>
        <w:t>Notation</w:t>
      </w:r>
      <w:r>
        <w:rPr>
          <w:spacing w:val="14"/>
          <w:sz w:val="18"/>
        </w:rPr>
        <w:t xml:space="preserve"> </w:t>
      </w:r>
      <w:r>
        <w:rPr>
          <w:sz w:val="18"/>
        </w:rPr>
        <w:t>used</w:t>
      </w:r>
      <w:r>
        <w:rPr>
          <w:spacing w:val="14"/>
          <w:sz w:val="18"/>
        </w:rPr>
        <w:t xml:space="preserve"> </w:t>
      </w:r>
      <w:r>
        <w:rPr>
          <w:sz w:val="18"/>
        </w:rPr>
        <w:t>in</w:t>
      </w:r>
      <w:r>
        <w:rPr>
          <w:spacing w:val="14"/>
          <w:sz w:val="18"/>
        </w:rPr>
        <w:t xml:space="preserve"> </w:t>
      </w:r>
      <w:r>
        <w:rPr>
          <w:sz w:val="18"/>
        </w:rPr>
        <w:t>the</w:t>
      </w:r>
      <w:r>
        <w:rPr>
          <w:spacing w:val="14"/>
          <w:sz w:val="18"/>
        </w:rPr>
        <w:t xml:space="preserve"> </w:t>
      </w:r>
      <w:r>
        <w:rPr>
          <w:sz w:val="18"/>
        </w:rPr>
        <w:t>modeling</w:t>
      </w:r>
      <w:r>
        <w:rPr>
          <w:spacing w:val="14"/>
          <w:sz w:val="18"/>
        </w:rPr>
        <w:t xml:space="preserve"> </w:t>
      </w:r>
      <w:r>
        <w:rPr>
          <w:spacing w:val="-2"/>
          <w:sz w:val="18"/>
        </w:rPr>
        <w:t>framework.</w:t>
      </w:r>
    </w:p>
    <w:p w14:paraId="4F00B371" w14:textId="77777777" w:rsidR="00A90B38" w:rsidRDefault="00000000">
      <w:pPr>
        <w:pStyle w:val="Corpsdetexte"/>
        <w:spacing w:before="9"/>
        <w:rPr>
          <w:sz w:val="10"/>
        </w:rPr>
      </w:pPr>
      <w:r>
        <w:rPr>
          <w:noProof/>
          <w:sz w:val="10"/>
        </w:rPr>
        <mc:AlternateContent>
          <mc:Choice Requires="wps">
            <w:drawing>
              <wp:anchor distT="0" distB="0" distL="0" distR="0" simplePos="0" relativeHeight="487591424" behindDoc="1" locked="0" layoutInCell="1" allowOverlap="1" wp14:anchorId="4FB37799" wp14:editId="33000C50">
                <wp:simplePos x="0" y="0"/>
                <wp:positionH relativeFrom="page">
                  <wp:posOffset>2113203</wp:posOffset>
                </wp:positionH>
                <wp:positionV relativeFrom="paragraph">
                  <wp:posOffset>95895</wp:posOffset>
                </wp:positionV>
                <wp:extent cx="498983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9830" cy="1270"/>
                        </a:xfrm>
                        <a:custGeom>
                          <a:avLst/>
                          <a:gdLst/>
                          <a:ahLst/>
                          <a:cxnLst/>
                          <a:rect l="l" t="t" r="r" b="b"/>
                          <a:pathLst>
                            <a:path w="498983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D879CC" id="Graphic 19" o:spid="_x0000_s1026" style="position:absolute;margin-left:166.4pt;margin-top:7.55pt;width:392.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9898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" path="m,l4989601,e" filled="f" strokeweight=".28114mm">
                <v:path arrowok="t"/>
                <w10:wrap type="topAndBottom" anchorx="page"/>
              </v:shape>
            </w:pict>
          </mc:Fallback>
        </mc:AlternateContent>
      </w:r>
    </w:p>
    <w:p w14:paraId="68F0E039" w14:textId="77777777" w:rsidR="00A90B38" w:rsidRDefault="00000000">
      <w:pPr>
        <w:pStyle w:val="Titre1"/>
        <w:tabs>
          <w:tab w:val="left" w:pos="3828"/>
        </w:tabs>
        <w:spacing w:after="51"/>
        <w:ind w:left="2881" w:firstLine="0"/>
      </w:pPr>
      <w:r>
        <w:rPr>
          <w:spacing w:val="-2"/>
        </w:rPr>
        <w:t>Symbol</w:t>
      </w:r>
      <w:r>
        <w:tab/>
      </w:r>
      <w:r>
        <w:rPr>
          <w:spacing w:val="-2"/>
        </w:rPr>
        <w:t>Description</w:t>
      </w:r>
    </w:p>
    <w:p w14:paraId="7BD6D34E" w14:textId="77777777" w:rsidR="00A90B38" w:rsidRDefault="00000000">
      <w:pPr>
        <w:pStyle w:val="Corpsdetexte"/>
        <w:spacing w:line="20" w:lineRule="exact"/>
        <w:ind w:left="2761"/>
        <w:rPr>
          <w:rFonts w:ascii="Palatino Linotype"/>
          <w:sz w:val="2"/>
        </w:rPr>
      </w:pPr>
      <w:r>
        <w:rPr>
          <w:rFonts w:ascii="Palatino Linotype"/>
          <w:noProof/>
          <w:sz w:val="2"/>
        </w:rPr>
        <mc:AlternateContent>
          <mc:Choice Requires="wpg">
            <w:drawing>
              <wp:inline distT="0" distB="0" distL="0" distR="0" wp14:anchorId="23E529D6" wp14:editId="2982C93D">
                <wp:extent cx="4989830" cy="6350"/>
                <wp:effectExtent l="9525" t="0" r="127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9830" cy="6350"/>
                          <a:chOff x="0" y="0"/>
                          <a:chExt cx="4989830" cy="6350"/>
                        </a:xfrm>
                      </wpg:grpSpPr>
                      <wps:wsp>
                        <wps:cNvPr id="21" name="Graphic 21"/>
                        <wps:cNvSpPr/>
                        <wps:spPr>
                          <a:xfrm>
                            <a:off x="0" y="3162"/>
                            <a:ext cx="4989830" cy="1270"/>
                          </a:xfrm>
                          <a:custGeom>
                            <a:avLst/>
                            <a:gdLst/>
                            <a:ahLst/>
                            <a:cxnLst/>
                            <a:rect l="l" t="t" r="r" b="b"/>
                            <a:pathLst>
                              <a:path w="4989830">
                                <a:moveTo>
                                  <a:pt x="0" y="0"/>
                                </a:moveTo>
                                <a:lnTo>
                                  <a:pt x="4989601"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16489F" id="Group 20" o:spid="_x0000_s1026" style="width:392.9pt;height:.5pt;mso-position-horizontal-relative:char;mso-position-vertical-relative:line" coordsize="49898,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">
                <v:shape id="Graphic 21" o:spid="_x0000_s1027" style="position:absolute;top:31;width:49898;height:13;visibility:visible;mso-wrap-style:square;v-text-anchor:top" coordsize="49898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" path="m,l4989601,e" filled="f" strokeweight=".17567mm">
                  <v:path arrowok="t"/>
                </v:shape>
                <w10:anchorlock/>
              </v:group>
            </w:pict>
          </mc:Fallback>
        </mc:AlternateContent>
      </w:r>
    </w:p>
    <w:p w14:paraId="7B75470D" w14:textId="77777777" w:rsidR="00A90B38" w:rsidRDefault="00000000">
      <w:pPr>
        <w:pStyle w:val="Corpsdetexte"/>
        <w:tabs>
          <w:tab w:val="left" w:pos="3828"/>
        </w:tabs>
        <w:spacing w:before="37" w:line="187" w:lineRule="auto"/>
        <w:ind w:left="2883" w:right="3586"/>
      </w:pPr>
      <w:r>
        <w:rPr>
          <w:rFonts w:ascii="Palatino Linotype"/>
          <w:i/>
          <w:spacing w:val="-4"/>
          <w:w w:val="105"/>
        </w:rPr>
        <w:t>S</w:t>
      </w:r>
      <w:r>
        <w:rPr>
          <w:rFonts w:ascii="Lucida Sans Unicode"/>
          <w:spacing w:val="-4"/>
          <w:w w:val="105"/>
        </w:rPr>
        <w:t>(</w:t>
      </w:r>
      <w:r>
        <w:rPr>
          <w:rFonts w:ascii="Palatino Linotype"/>
          <w:i/>
          <w:spacing w:val="-4"/>
          <w:w w:val="105"/>
        </w:rPr>
        <w:t>t</w:t>
      </w:r>
      <w:r>
        <w:rPr>
          <w:rFonts w:ascii="Lucida Sans Unicode"/>
          <w:spacing w:val="-4"/>
          <w:w w:val="105"/>
        </w:rPr>
        <w:t>)</w:t>
      </w:r>
      <w:r>
        <w:rPr>
          <w:rFonts w:ascii="Lucida Sans Unicode"/>
        </w:rPr>
        <w:tab/>
      </w:r>
      <w:r>
        <w:rPr>
          <w:w w:val="105"/>
        </w:rPr>
        <w:t>Effective</w:t>
      </w:r>
      <w:r>
        <w:rPr>
          <w:spacing w:val="-12"/>
          <w:w w:val="105"/>
        </w:rPr>
        <w:t xml:space="preserve"> </w:t>
      </w:r>
      <w:r>
        <w:rPr>
          <w:w w:val="105"/>
        </w:rPr>
        <w:t>cryptographic</w:t>
      </w:r>
      <w:r>
        <w:rPr>
          <w:spacing w:val="-12"/>
          <w:w w:val="105"/>
        </w:rPr>
        <w:t xml:space="preserve"> </w:t>
      </w:r>
      <w:r>
        <w:rPr>
          <w:w w:val="105"/>
        </w:rPr>
        <w:t>security</w:t>
      </w:r>
      <w:r>
        <w:rPr>
          <w:spacing w:val="-11"/>
          <w:w w:val="105"/>
        </w:rPr>
        <w:t xml:space="preserve"> </w:t>
      </w:r>
      <w:r>
        <w:rPr>
          <w:w w:val="105"/>
        </w:rPr>
        <w:t>at</w:t>
      </w:r>
      <w:r>
        <w:rPr>
          <w:spacing w:val="-12"/>
          <w:w w:val="105"/>
        </w:rPr>
        <w:t xml:space="preserve"> </w:t>
      </w:r>
      <w:r>
        <w:rPr>
          <w:w w:val="105"/>
        </w:rPr>
        <w:t>time</w:t>
      </w:r>
      <w:r>
        <w:rPr>
          <w:spacing w:val="-11"/>
          <w:w w:val="105"/>
        </w:rPr>
        <w:t xml:space="preserve"> </w:t>
      </w:r>
      <w:r>
        <w:rPr>
          <w:rFonts w:ascii="Palatino Linotype"/>
          <w:i/>
          <w:w w:val="105"/>
        </w:rPr>
        <w:t>t</w:t>
      </w:r>
      <w:r>
        <w:rPr>
          <w:w w:val="105"/>
        </w:rPr>
        <w:t xml:space="preserve">. </w:t>
      </w:r>
      <w:r>
        <w:rPr>
          <w:rFonts w:ascii="Palatino Linotype"/>
          <w:i/>
          <w:spacing w:val="-6"/>
          <w:w w:val="105"/>
        </w:rPr>
        <w:t>S</w:t>
      </w:r>
      <w:r>
        <w:rPr>
          <w:spacing w:val="-6"/>
          <w:w w:val="105"/>
          <w:vertAlign w:val="subscript"/>
        </w:rPr>
        <w:t>0</w:t>
      </w:r>
      <w:r>
        <w:tab/>
      </w:r>
      <w:r>
        <w:rPr>
          <w:w w:val="105"/>
        </w:rPr>
        <w:t xml:space="preserve">Initial security value at </w:t>
      </w:r>
      <w:r>
        <w:rPr>
          <w:rFonts w:ascii="Palatino Linotype"/>
          <w:i/>
          <w:w w:val="105"/>
        </w:rPr>
        <w:t xml:space="preserve">t </w:t>
      </w:r>
      <w:r>
        <w:rPr>
          <w:rFonts w:ascii="Lucida Sans Unicode"/>
          <w:w w:val="105"/>
        </w:rPr>
        <w:t xml:space="preserve">= </w:t>
      </w:r>
      <w:r>
        <w:rPr>
          <w:w w:val="105"/>
        </w:rPr>
        <w:t>0.</w:t>
      </w:r>
    </w:p>
    <w:p w14:paraId="5D33B754" w14:textId="77777777" w:rsidR="00A90B38" w:rsidRDefault="00000000">
      <w:pPr>
        <w:pStyle w:val="Corpsdetexte"/>
        <w:tabs>
          <w:tab w:val="left" w:pos="3828"/>
        </w:tabs>
        <w:spacing w:line="214" w:lineRule="exact"/>
        <w:ind w:left="2883"/>
      </w:pPr>
      <w:r>
        <w:rPr>
          <w:rFonts w:ascii="Palatino Linotype"/>
          <w:i/>
          <w:spacing w:val="-10"/>
        </w:rPr>
        <w:t>k</w:t>
      </w:r>
      <w:r>
        <w:rPr>
          <w:rFonts w:ascii="Palatino Linotype"/>
          <w:i/>
        </w:rPr>
        <w:tab/>
      </w:r>
      <w:r>
        <w:t>Security</w:t>
      </w:r>
      <w:r>
        <w:rPr>
          <w:spacing w:val="21"/>
        </w:rPr>
        <w:t xml:space="preserve"> </w:t>
      </w:r>
      <w:r>
        <w:t>decay</w:t>
      </w:r>
      <w:r>
        <w:rPr>
          <w:spacing w:val="22"/>
        </w:rPr>
        <w:t xml:space="preserve"> </w:t>
      </w:r>
      <w:r>
        <w:rPr>
          <w:spacing w:val="-2"/>
        </w:rPr>
        <w:t>constant.</w:t>
      </w:r>
    </w:p>
    <w:p w14:paraId="240D0A3A" w14:textId="77777777" w:rsidR="00A90B38" w:rsidRDefault="00000000">
      <w:pPr>
        <w:pStyle w:val="Corpsdetexte"/>
        <w:tabs>
          <w:tab w:val="left" w:pos="3828"/>
        </w:tabs>
        <w:spacing w:line="239" w:lineRule="exact"/>
        <w:ind w:left="2883"/>
      </w:pPr>
      <w:proofErr w:type="spellStart"/>
      <w:r>
        <w:rPr>
          <w:rFonts w:ascii="Palatino Linotype"/>
          <w:i/>
          <w:spacing w:val="-5"/>
        </w:rPr>
        <w:t>s</w:t>
      </w:r>
      <w:r>
        <w:rPr>
          <w:rFonts w:ascii="Palatino Linotype"/>
          <w:i/>
          <w:spacing w:val="-5"/>
          <w:vertAlign w:val="subscript"/>
        </w:rPr>
        <w:t>t</w:t>
      </w:r>
      <w:proofErr w:type="spellEnd"/>
      <w:r>
        <w:rPr>
          <w:rFonts w:ascii="Palatino Linotype"/>
          <w:i/>
        </w:rPr>
        <w:tab/>
      </w:r>
      <w:r>
        <w:t>Latent</w:t>
      </w:r>
      <w:r>
        <w:rPr>
          <w:spacing w:val="9"/>
        </w:rPr>
        <w:t xml:space="preserve"> </w:t>
      </w:r>
      <w:r>
        <w:t>security</w:t>
      </w:r>
      <w:r>
        <w:rPr>
          <w:spacing w:val="9"/>
        </w:rPr>
        <w:t xml:space="preserve"> </w:t>
      </w:r>
      <w:r>
        <w:t>state</w:t>
      </w:r>
      <w:r>
        <w:rPr>
          <w:spacing w:val="9"/>
        </w:rPr>
        <w:t xml:space="preserve"> </w:t>
      </w:r>
      <w:r>
        <w:t>in</w:t>
      </w:r>
      <w:r>
        <w:rPr>
          <w:spacing w:val="9"/>
        </w:rPr>
        <w:t xml:space="preserve"> </w:t>
      </w:r>
      <w:r>
        <w:rPr>
          <w:spacing w:val="-4"/>
        </w:rPr>
        <w:t>HMM.</w:t>
      </w:r>
    </w:p>
    <w:p w14:paraId="234E1E73" w14:textId="77777777" w:rsidR="00A90B38" w:rsidRDefault="00000000">
      <w:pPr>
        <w:tabs>
          <w:tab w:val="left" w:pos="3828"/>
        </w:tabs>
        <w:spacing w:line="239" w:lineRule="exact"/>
        <w:ind w:left="2886"/>
        <w:rPr>
          <w:sz w:val="20"/>
        </w:rPr>
      </w:pPr>
      <w:proofErr w:type="spellStart"/>
      <w:r>
        <w:rPr>
          <w:rFonts w:ascii="Palatino Linotype"/>
          <w:i/>
          <w:spacing w:val="-5"/>
          <w:w w:val="105"/>
          <w:sz w:val="20"/>
        </w:rPr>
        <w:t>T</w:t>
      </w:r>
      <w:r>
        <w:rPr>
          <w:rFonts w:ascii="Palatino Linotype"/>
          <w:i/>
          <w:spacing w:val="-5"/>
          <w:w w:val="105"/>
          <w:sz w:val="20"/>
          <w:vertAlign w:val="subscript"/>
        </w:rPr>
        <w:t>ij</w:t>
      </w:r>
      <w:proofErr w:type="spellEnd"/>
      <w:r>
        <w:rPr>
          <w:rFonts w:ascii="Palatino Linotype"/>
          <w:i/>
          <w:sz w:val="20"/>
        </w:rPr>
        <w:tab/>
      </w:r>
      <w:r>
        <w:rPr>
          <w:spacing w:val="-2"/>
          <w:w w:val="105"/>
          <w:sz w:val="20"/>
        </w:rPr>
        <w:t>Transition</w:t>
      </w:r>
      <w:r>
        <w:rPr>
          <w:spacing w:val="-6"/>
          <w:w w:val="105"/>
          <w:sz w:val="20"/>
        </w:rPr>
        <w:t xml:space="preserve"> </w:t>
      </w:r>
      <w:r>
        <w:rPr>
          <w:spacing w:val="-2"/>
          <w:w w:val="105"/>
          <w:sz w:val="20"/>
        </w:rPr>
        <w:t>probability</w:t>
      </w:r>
      <w:r>
        <w:rPr>
          <w:spacing w:val="-5"/>
          <w:w w:val="105"/>
          <w:sz w:val="20"/>
        </w:rPr>
        <w:t xml:space="preserve"> </w:t>
      </w:r>
      <w:r>
        <w:rPr>
          <w:spacing w:val="-2"/>
          <w:w w:val="105"/>
          <w:sz w:val="20"/>
        </w:rPr>
        <w:t>from</w:t>
      </w:r>
      <w:r>
        <w:rPr>
          <w:spacing w:val="-3"/>
          <w:w w:val="105"/>
          <w:sz w:val="20"/>
        </w:rPr>
        <w:t xml:space="preserve"> </w:t>
      </w:r>
      <w:proofErr w:type="spellStart"/>
      <w:r>
        <w:rPr>
          <w:rFonts w:ascii="Palatino Linotype"/>
          <w:i/>
          <w:spacing w:val="-2"/>
          <w:w w:val="105"/>
          <w:sz w:val="20"/>
        </w:rPr>
        <w:t>s</w:t>
      </w:r>
      <w:r>
        <w:rPr>
          <w:rFonts w:ascii="Palatino Linotype"/>
          <w:i/>
          <w:spacing w:val="-2"/>
          <w:w w:val="105"/>
          <w:sz w:val="20"/>
          <w:vertAlign w:val="subscript"/>
        </w:rPr>
        <w:t>i</w:t>
      </w:r>
      <w:proofErr w:type="spellEnd"/>
      <w:r>
        <w:rPr>
          <w:rFonts w:ascii="Palatino Linotype"/>
          <w:i/>
          <w:w w:val="105"/>
          <w:sz w:val="20"/>
        </w:rPr>
        <w:t xml:space="preserve"> </w:t>
      </w:r>
      <w:r>
        <w:rPr>
          <w:spacing w:val="-2"/>
          <w:w w:val="105"/>
          <w:sz w:val="20"/>
        </w:rPr>
        <w:t>to</w:t>
      </w:r>
      <w:r>
        <w:rPr>
          <w:spacing w:val="-3"/>
          <w:w w:val="105"/>
          <w:sz w:val="20"/>
        </w:rPr>
        <w:t xml:space="preserve"> </w:t>
      </w:r>
      <w:proofErr w:type="spellStart"/>
      <w:r>
        <w:rPr>
          <w:rFonts w:ascii="Palatino Linotype"/>
          <w:i/>
          <w:spacing w:val="-5"/>
          <w:w w:val="105"/>
          <w:sz w:val="20"/>
        </w:rPr>
        <w:t>s</w:t>
      </w:r>
      <w:r>
        <w:rPr>
          <w:rFonts w:ascii="Palatino Linotype"/>
          <w:i/>
          <w:spacing w:val="-5"/>
          <w:w w:val="105"/>
          <w:sz w:val="20"/>
          <w:vertAlign w:val="subscript"/>
        </w:rPr>
        <w:t>j</w:t>
      </w:r>
      <w:proofErr w:type="spellEnd"/>
      <w:r>
        <w:rPr>
          <w:spacing w:val="-5"/>
          <w:w w:val="105"/>
          <w:sz w:val="20"/>
        </w:rPr>
        <w:t>.</w:t>
      </w:r>
    </w:p>
    <w:p w14:paraId="06F2F148" w14:textId="77777777" w:rsidR="00A90B38" w:rsidRDefault="00000000">
      <w:pPr>
        <w:pStyle w:val="Corpsdetexte"/>
        <w:tabs>
          <w:tab w:val="left" w:pos="3828"/>
        </w:tabs>
        <w:spacing w:line="263" w:lineRule="exact"/>
        <w:ind w:left="2881"/>
      </w:pPr>
      <w:r>
        <w:rPr>
          <w:rFonts w:ascii="Palatino Linotype"/>
          <w:i/>
          <w:spacing w:val="-4"/>
          <w:w w:val="105"/>
        </w:rPr>
        <w:t>V</w:t>
      </w:r>
      <w:r>
        <w:rPr>
          <w:rFonts w:ascii="Lucida Sans Unicode"/>
          <w:spacing w:val="-4"/>
          <w:w w:val="105"/>
        </w:rPr>
        <w:t>(</w:t>
      </w:r>
      <w:r>
        <w:rPr>
          <w:rFonts w:ascii="Palatino Linotype"/>
          <w:i/>
          <w:spacing w:val="-4"/>
          <w:w w:val="105"/>
        </w:rPr>
        <w:t>t</w:t>
      </w:r>
      <w:r>
        <w:rPr>
          <w:rFonts w:ascii="Lucida Sans Unicode"/>
          <w:spacing w:val="-4"/>
          <w:w w:val="105"/>
        </w:rPr>
        <w:t>)</w:t>
      </w:r>
      <w:r>
        <w:rPr>
          <w:rFonts w:ascii="Lucida Sans Unicode"/>
        </w:rPr>
        <w:tab/>
      </w:r>
      <w:r>
        <w:rPr>
          <w:w w:val="105"/>
        </w:rPr>
        <w:t>Option-style</w:t>
      </w:r>
      <w:r>
        <w:rPr>
          <w:spacing w:val="-6"/>
          <w:w w:val="105"/>
        </w:rPr>
        <w:t xml:space="preserve"> </w:t>
      </w:r>
      <w:r>
        <w:rPr>
          <w:w w:val="105"/>
        </w:rPr>
        <w:t>value</w:t>
      </w:r>
      <w:r>
        <w:rPr>
          <w:spacing w:val="-6"/>
          <w:w w:val="105"/>
        </w:rPr>
        <w:t xml:space="preserve"> </w:t>
      </w:r>
      <w:r>
        <w:rPr>
          <w:w w:val="105"/>
        </w:rPr>
        <w:t>of</w:t>
      </w:r>
      <w:r>
        <w:rPr>
          <w:spacing w:val="-6"/>
          <w:w w:val="105"/>
        </w:rPr>
        <w:t xml:space="preserve"> </w:t>
      </w:r>
      <w:r>
        <w:rPr>
          <w:w w:val="105"/>
        </w:rPr>
        <w:t>a</w:t>
      </w:r>
      <w:r>
        <w:rPr>
          <w:spacing w:val="-6"/>
          <w:w w:val="105"/>
        </w:rPr>
        <w:t xml:space="preserve"> </w:t>
      </w:r>
      <w:r>
        <w:rPr>
          <w:w w:val="105"/>
        </w:rPr>
        <w:t>cipher</w:t>
      </w:r>
      <w:r>
        <w:rPr>
          <w:spacing w:val="-5"/>
          <w:w w:val="105"/>
        </w:rPr>
        <w:t xml:space="preserve"> </w:t>
      </w:r>
      <w:r>
        <w:rPr>
          <w:w w:val="105"/>
        </w:rPr>
        <w:t>at</w:t>
      </w:r>
      <w:r>
        <w:rPr>
          <w:spacing w:val="-6"/>
          <w:w w:val="105"/>
        </w:rPr>
        <w:t xml:space="preserve"> </w:t>
      </w:r>
      <w:r>
        <w:rPr>
          <w:w w:val="105"/>
        </w:rPr>
        <w:t>time</w:t>
      </w:r>
      <w:r>
        <w:rPr>
          <w:spacing w:val="-4"/>
          <w:w w:val="105"/>
        </w:rPr>
        <w:t xml:space="preserve"> </w:t>
      </w:r>
      <w:r>
        <w:rPr>
          <w:rFonts w:ascii="Palatino Linotype"/>
          <w:i/>
          <w:spacing w:val="-5"/>
          <w:w w:val="105"/>
        </w:rPr>
        <w:t>t</w:t>
      </w:r>
      <w:r>
        <w:rPr>
          <w:spacing w:val="-5"/>
          <w:w w:val="105"/>
        </w:rPr>
        <w:t>.</w:t>
      </w:r>
    </w:p>
    <w:p w14:paraId="311EFFEB" w14:textId="77777777" w:rsidR="00A90B38" w:rsidRDefault="00000000">
      <w:pPr>
        <w:pStyle w:val="Corpsdetexte"/>
        <w:tabs>
          <w:tab w:val="left" w:pos="3828"/>
        </w:tabs>
        <w:spacing w:line="225" w:lineRule="exact"/>
        <w:ind w:left="2886"/>
      </w:pPr>
      <w:r>
        <w:rPr>
          <w:rFonts w:ascii="Palatino Linotype"/>
          <w:i/>
          <w:spacing w:val="-10"/>
        </w:rPr>
        <w:t>X</w:t>
      </w:r>
      <w:r>
        <w:rPr>
          <w:rFonts w:ascii="Palatino Linotype"/>
          <w:i/>
        </w:rPr>
        <w:tab/>
      </w:r>
      <w:r>
        <w:t>Minimum</w:t>
      </w:r>
      <w:r>
        <w:rPr>
          <w:spacing w:val="26"/>
        </w:rPr>
        <w:t xml:space="preserve"> </w:t>
      </w:r>
      <w:r>
        <w:t>acceptable</w:t>
      </w:r>
      <w:r>
        <w:rPr>
          <w:spacing w:val="26"/>
        </w:rPr>
        <w:t xml:space="preserve"> </w:t>
      </w:r>
      <w:r>
        <w:t>security</w:t>
      </w:r>
      <w:r>
        <w:rPr>
          <w:spacing w:val="26"/>
        </w:rPr>
        <w:t xml:space="preserve"> </w:t>
      </w:r>
      <w:r>
        <w:t>threshold</w:t>
      </w:r>
      <w:r>
        <w:rPr>
          <w:spacing w:val="26"/>
        </w:rPr>
        <w:t xml:space="preserve"> </w:t>
      </w:r>
      <w:r>
        <w:rPr>
          <w:spacing w:val="-2"/>
        </w:rPr>
        <w:t>(strike).</w:t>
      </w:r>
    </w:p>
    <w:p w14:paraId="0D4CAD05" w14:textId="77777777" w:rsidR="00A90B38" w:rsidRDefault="00000000">
      <w:pPr>
        <w:pStyle w:val="Corpsdetexte"/>
        <w:tabs>
          <w:tab w:val="left" w:pos="3828"/>
        </w:tabs>
        <w:spacing w:line="249" w:lineRule="exact"/>
        <w:ind w:left="2881"/>
      </w:pPr>
      <w:r>
        <w:rPr>
          <w:rFonts w:ascii="Palatino Linotype"/>
          <w:i/>
          <w:spacing w:val="-10"/>
        </w:rPr>
        <w:t>r</w:t>
      </w:r>
      <w:r>
        <w:rPr>
          <w:rFonts w:ascii="Palatino Linotype"/>
          <w:i/>
        </w:rPr>
        <w:tab/>
      </w:r>
      <w:r>
        <w:t>Risk-free</w:t>
      </w:r>
      <w:r>
        <w:rPr>
          <w:spacing w:val="21"/>
        </w:rPr>
        <w:t xml:space="preserve"> </w:t>
      </w:r>
      <w:r>
        <w:t>or</w:t>
      </w:r>
      <w:r>
        <w:rPr>
          <w:spacing w:val="22"/>
        </w:rPr>
        <w:t xml:space="preserve"> </w:t>
      </w:r>
      <w:r>
        <w:t>decay-adjusted</w:t>
      </w:r>
      <w:r>
        <w:rPr>
          <w:spacing w:val="21"/>
        </w:rPr>
        <w:t xml:space="preserve"> </w:t>
      </w:r>
      <w:r>
        <w:t>discount</w:t>
      </w:r>
      <w:r>
        <w:rPr>
          <w:spacing w:val="22"/>
        </w:rPr>
        <w:t xml:space="preserve"> </w:t>
      </w:r>
      <w:r>
        <w:rPr>
          <w:spacing w:val="-2"/>
        </w:rPr>
        <w:t>rate.</w:t>
      </w:r>
    </w:p>
    <w:p w14:paraId="519659B4" w14:textId="77777777" w:rsidR="00A90B38" w:rsidRDefault="00000000">
      <w:pPr>
        <w:pStyle w:val="Corpsdetexte"/>
        <w:tabs>
          <w:tab w:val="left" w:pos="3828"/>
        </w:tabs>
        <w:spacing w:line="221" w:lineRule="exact"/>
        <w:ind w:left="2883"/>
      </w:pPr>
      <w:r>
        <w:rPr>
          <w:rFonts w:ascii="Arial" w:hAnsi="Arial"/>
          <w:i/>
          <w:spacing w:val="-10"/>
          <w:w w:val="105"/>
        </w:rPr>
        <w:t>σ</w:t>
      </w:r>
      <w:r>
        <w:rPr>
          <w:rFonts w:ascii="Arial" w:hAnsi="Arial"/>
          <w:i/>
        </w:rPr>
        <w:tab/>
      </w:r>
      <w:r>
        <w:rPr>
          <w:spacing w:val="-2"/>
          <w:w w:val="105"/>
        </w:rPr>
        <w:t>Volatility</w:t>
      </w:r>
      <w:r>
        <w:rPr>
          <w:spacing w:val="4"/>
          <w:w w:val="105"/>
        </w:rPr>
        <w:t xml:space="preserve"> </w:t>
      </w:r>
      <w:r>
        <w:rPr>
          <w:spacing w:val="-2"/>
          <w:w w:val="105"/>
        </w:rPr>
        <w:t>of</w:t>
      </w:r>
      <w:r>
        <w:rPr>
          <w:spacing w:val="5"/>
          <w:w w:val="105"/>
        </w:rPr>
        <w:t xml:space="preserve"> </w:t>
      </w:r>
      <w:r>
        <w:rPr>
          <w:spacing w:val="-2"/>
          <w:w w:val="105"/>
        </w:rPr>
        <w:t>cryptographic</w:t>
      </w:r>
      <w:r>
        <w:rPr>
          <w:spacing w:val="5"/>
          <w:w w:val="105"/>
        </w:rPr>
        <w:t xml:space="preserve"> </w:t>
      </w:r>
      <w:r>
        <w:rPr>
          <w:spacing w:val="-2"/>
          <w:w w:val="105"/>
        </w:rPr>
        <w:t>risk.</w:t>
      </w:r>
    </w:p>
    <w:p w14:paraId="0FFC33C6" w14:textId="77777777" w:rsidR="00A90B38" w:rsidRDefault="00000000">
      <w:pPr>
        <w:pStyle w:val="Corpsdetexte"/>
        <w:tabs>
          <w:tab w:val="left" w:pos="3828"/>
        </w:tabs>
        <w:spacing w:line="247" w:lineRule="exact"/>
        <w:ind w:left="2883"/>
      </w:pPr>
      <w:r>
        <w:rPr>
          <w:rFonts w:ascii="Palatino Linotype"/>
          <w:i/>
          <w:w w:val="105"/>
        </w:rPr>
        <w:t>u</w:t>
      </w:r>
      <w:r>
        <w:rPr>
          <w:w w:val="105"/>
        </w:rPr>
        <w:t>,</w:t>
      </w:r>
      <w:r>
        <w:rPr>
          <w:spacing w:val="-10"/>
          <w:w w:val="105"/>
        </w:rPr>
        <w:t xml:space="preserve"> </w:t>
      </w:r>
      <w:r>
        <w:rPr>
          <w:rFonts w:ascii="Palatino Linotype"/>
          <w:i/>
          <w:spacing w:val="-10"/>
          <w:w w:val="105"/>
        </w:rPr>
        <w:t>d</w:t>
      </w:r>
      <w:r>
        <w:rPr>
          <w:rFonts w:ascii="Palatino Linotype"/>
          <w:i/>
        </w:rPr>
        <w:tab/>
      </w:r>
      <w:r>
        <w:rPr>
          <w:w w:val="105"/>
        </w:rPr>
        <w:t>Up</w:t>
      </w:r>
      <w:r>
        <w:rPr>
          <w:spacing w:val="-1"/>
          <w:w w:val="105"/>
        </w:rPr>
        <w:t xml:space="preserve"> </w:t>
      </w:r>
      <w:r>
        <w:rPr>
          <w:w w:val="105"/>
        </w:rPr>
        <w:t>and down</w:t>
      </w:r>
      <w:r>
        <w:rPr>
          <w:spacing w:val="-1"/>
          <w:w w:val="105"/>
        </w:rPr>
        <w:t xml:space="preserve"> </w:t>
      </w:r>
      <w:r>
        <w:rPr>
          <w:w w:val="105"/>
        </w:rPr>
        <w:t>factors in</w:t>
      </w:r>
      <w:r>
        <w:rPr>
          <w:spacing w:val="-1"/>
          <w:w w:val="105"/>
        </w:rPr>
        <w:t xml:space="preserve"> </w:t>
      </w:r>
      <w:r>
        <w:rPr>
          <w:w w:val="105"/>
        </w:rPr>
        <w:t xml:space="preserve">binomial </w:t>
      </w:r>
      <w:r>
        <w:rPr>
          <w:spacing w:val="-2"/>
          <w:w w:val="105"/>
        </w:rPr>
        <w:t>model.</w:t>
      </w:r>
    </w:p>
    <w:p w14:paraId="595ADD30" w14:textId="77777777" w:rsidR="00A90B38" w:rsidRDefault="00000000">
      <w:pPr>
        <w:pStyle w:val="Corpsdetexte"/>
        <w:tabs>
          <w:tab w:val="left" w:pos="3828"/>
        </w:tabs>
        <w:spacing w:line="239" w:lineRule="exact"/>
        <w:ind w:left="2894"/>
      </w:pPr>
      <w:r>
        <w:rPr>
          <w:rFonts w:ascii="Palatino Linotype"/>
          <w:i/>
          <w:spacing w:val="-10"/>
          <w:w w:val="105"/>
        </w:rPr>
        <w:lastRenderedPageBreak/>
        <w:t>p</w:t>
      </w:r>
      <w:r>
        <w:rPr>
          <w:rFonts w:ascii="Palatino Linotype"/>
          <w:i/>
        </w:rPr>
        <w:tab/>
      </w:r>
      <w:r>
        <w:rPr>
          <w:w w:val="105"/>
        </w:rPr>
        <w:t>Risk-neutral</w:t>
      </w:r>
      <w:r>
        <w:rPr>
          <w:spacing w:val="-10"/>
          <w:w w:val="105"/>
        </w:rPr>
        <w:t xml:space="preserve"> </w:t>
      </w:r>
      <w:r>
        <w:rPr>
          <w:w w:val="105"/>
        </w:rPr>
        <w:t>probability</w:t>
      </w:r>
      <w:r>
        <w:rPr>
          <w:spacing w:val="-10"/>
          <w:w w:val="105"/>
        </w:rPr>
        <w:t xml:space="preserve"> </w:t>
      </w:r>
      <w:r>
        <w:rPr>
          <w:w w:val="105"/>
        </w:rPr>
        <w:t>of</w:t>
      </w:r>
      <w:r>
        <w:rPr>
          <w:spacing w:val="-9"/>
          <w:w w:val="105"/>
        </w:rPr>
        <w:t xml:space="preserve"> </w:t>
      </w:r>
      <w:r>
        <w:rPr>
          <w:w w:val="105"/>
        </w:rPr>
        <w:t>an</w:t>
      </w:r>
      <w:r>
        <w:rPr>
          <w:spacing w:val="-10"/>
          <w:w w:val="105"/>
        </w:rPr>
        <w:t xml:space="preserve"> </w:t>
      </w:r>
      <w:r>
        <w:rPr>
          <w:w w:val="105"/>
        </w:rPr>
        <w:t>up</w:t>
      </w:r>
      <w:r>
        <w:rPr>
          <w:spacing w:val="-9"/>
          <w:w w:val="105"/>
        </w:rPr>
        <w:t xml:space="preserve"> </w:t>
      </w:r>
      <w:r>
        <w:rPr>
          <w:spacing w:val="-2"/>
          <w:w w:val="105"/>
        </w:rPr>
        <w:t>move.</w:t>
      </w:r>
    </w:p>
    <w:p w14:paraId="0DE4655D" w14:textId="77777777" w:rsidR="00A90B38" w:rsidRDefault="00000000">
      <w:pPr>
        <w:pStyle w:val="Corpsdetexte"/>
        <w:tabs>
          <w:tab w:val="left" w:pos="3828"/>
        </w:tabs>
        <w:spacing w:line="254" w:lineRule="exact"/>
        <w:ind w:left="2883"/>
      </w:pPr>
      <w:r>
        <w:rPr>
          <w:noProof/>
        </w:rPr>
        <mc:AlternateContent>
          <mc:Choice Requires="wps">
            <w:drawing>
              <wp:anchor distT="0" distB="0" distL="0" distR="0" simplePos="0" relativeHeight="487592448" behindDoc="1" locked="0" layoutInCell="1" allowOverlap="1" wp14:anchorId="196F027A" wp14:editId="52BEC994">
                <wp:simplePos x="0" y="0"/>
                <wp:positionH relativeFrom="page">
                  <wp:posOffset>2113203</wp:posOffset>
                </wp:positionH>
                <wp:positionV relativeFrom="paragraph">
                  <wp:posOffset>191533</wp:posOffset>
                </wp:positionV>
                <wp:extent cx="498983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9830" cy="1270"/>
                        </a:xfrm>
                        <a:custGeom>
                          <a:avLst/>
                          <a:gdLst/>
                          <a:ahLst/>
                          <a:cxnLst/>
                          <a:rect l="l" t="t" r="r" b="b"/>
                          <a:pathLst>
                            <a:path w="498983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D860D" id="Graphic 22" o:spid="_x0000_s1026" style="position:absolute;margin-left:166.4pt;margin-top:15.1pt;width:392.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9898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" path="m,l4989601,e" filled="f" strokeweight=".28114mm">
                <v:path arrowok="t"/>
                <w10:wrap type="topAndBottom" anchorx="page"/>
              </v:shape>
            </w:pict>
          </mc:Fallback>
        </mc:AlternateContent>
      </w:r>
      <w:r>
        <w:rPr>
          <w:rFonts w:ascii="Palatino Linotype"/>
          <w:i/>
          <w:spacing w:val="-10"/>
        </w:rPr>
        <w:t>n</w:t>
      </w:r>
      <w:r>
        <w:rPr>
          <w:rFonts w:ascii="Palatino Linotype"/>
          <w:i/>
        </w:rPr>
        <w:tab/>
      </w:r>
      <w:r>
        <w:t>Number</w:t>
      </w:r>
      <w:r>
        <w:rPr>
          <w:spacing w:val="16"/>
        </w:rPr>
        <w:t xml:space="preserve"> </w:t>
      </w:r>
      <w:r>
        <w:t>of</w:t>
      </w:r>
      <w:r>
        <w:rPr>
          <w:spacing w:val="17"/>
        </w:rPr>
        <w:t xml:space="preserve"> </w:t>
      </w:r>
      <w:r>
        <w:t>time</w:t>
      </w:r>
      <w:r>
        <w:rPr>
          <w:spacing w:val="17"/>
        </w:rPr>
        <w:t xml:space="preserve"> </w:t>
      </w:r>
      <w:r>
        <w:t>steps</w:t>
      </w:r>
      <w:r>
        <w:rPr>
          <w:spacing w:val="17"/>
        </w:rPr>
        <w:t xml:space="preserve"> </w:t>
      </w:r>
      <w:r>
        <w:t>in</w:t>
      </w:r>
      <w:r>
        <w:rPr>
          <w:spacing w:val="17"/>
        </w:rPr>
        <w:t xml:space="preserve"> </w:t>
      </w:r>
      <w:r>
        <w:t>the</w:t>
      </w:r>
      <w:r>
        <w:rPr>
          <w:spacing w:val="17"/>
        </w:rPr>
        <w:t xml:space="preserve"> </w:t>
      </w:r>
      <w:r>
        <w:t>binomial</w:t>
      </w:r>
      <w:r>
        <w:rPr>
          <w:spacing w:val="17"/>
        </w:rPr>
        <w:t xml:space="preserve"> </w:t>
      </w:r>
      <w:r>
        <w:rPr>
          <w:spacing w:val="-2"/>
        </w:rPr>
        <w:t>tree.</w:t>
      </w:r>
    </w:p>
    <w:p w14:paraId="0E115BFB" w14:textId="77777777" w:rsidR="00A90B38" w:rsidRDefault="00A90B38">
      <w:pPr>
        <w:pStyle w:val="Corpsdetexte"/>
        <w:spacing w:line="254" w:lineRule="exact"/>
        <w:sectPr w:rsidR="00A90B38">
          <w:pgSz w:w="11910" w:h="16840"/>
          <w:pgMar w:top="1020" w:right="283" w:bottom="280" w:left="566" w:header="685" w:footer="0" w:gutter="0"/>
          <w:cols w:space="720"/>
        </w:sectPr>
      </w:pPr>
    </w:p>
    <w:p w14:paraId="4B0272B1" w14:textId="77777777" w:rsidR="00A90B38" w:rsidRDefault="00000000">
      <w:pPr>
        <w:pStyle w:val="Paragraphedeliste"/>
        <w:numPr>
          <w:ilvl w:val="0"/>
          <w:numId w:val="11"/>
        </w:numPr>
        <w:tabs>
          <w:tab w:val="left" w:pos="3014"/>
          <w:tab w:val="right" w:pos="11017"/>
        </w:tabs>
        <w:spacing w:before="350"/>
        <w:ind w:left="3014" w:hanging="253"/>
        <w:jc w:val="left"/>
        <w:rPr>
          <w:rFonts w:ascii="Trebuchet MS"/>
          <w:sz w:val="10"/>
        </w:rPr>
      </w:pPr>
      <w:bookmarkStart w:id="44" w:name="Model_Integration_Architecture"/>
      <w:bookmarkEnd w:id="44"/>
      <w:r>
        <w:rPr>
          <w:rFonts w:ascii="Palatino Linotype"/>
          <w:b/>
          <w:sz w:val="24"/>
        </w:rPr>
        <w:lastRenderedPageBreak/>
        <w:t>Model</w:t>
      </w:r>
      <w:r>
        <w:rPr>
          <w:rFonts w:ascii="Palatino Linotype"/>
          <w:b/>
          <w:spacing w:val="-11"/>
          <w:sz w:val="24"/>
        </w:rPr>
        <w:t xml:space="preserve"> </w:t>
      </w:r>
      <w:r>
        <w:rPr>
          <w:rFonts w:ascii="Palatino Linotype"/>
          <w:b/>
          <w:sz w:val="24"/>
        </w:rPr>
        <w:t>Integration</w:t>
      </w:r>
      <w:r>
        <w:rPr>
          <w:rFonts w:ascii="Palatino Linotype"/>
          <w:b/>
          <w:spacing w:val="-11"/>
          <w:sz w:val="24"/>
        </w:rPr>
        <w:t xml:space="preserve"> </w:t>
      </w:r>
      <w:r>
        <w:rPr>
          <w:rFonts w:ascii="Palatino Linotype"/>
          <w:b/>
          <w:spacing w:val="-2"/>
          <w:sz w:val="24"/>
        </w:rPr>
        <w:t>Architecture</w:t>
      </w:r>
      <w:r>
        <w:rPr>
          <w:rFonts w:ascii="Times New Roman"/>
          <w:sz w:val="24"/>
        </w:rPr>
        <w:tab/>
      </w:r>
      <w:r>
        <w:rPr>
          <w:rFonts w:ascii="Trebuchet MS"/>
          <w:spacing w:val="-5"/>
          <w:sz w:val="10"/>
        </w:rPr>
        <w:t>86</w:t>
      </w:r>
    </w:p>
    <w:p w14:paraId="37F6C738" w14:textId="77777777" w:rsidR="00A90B38" w:rsidRDefault="00000000">
      <w:pPr>
        <w:pStyle w:val="Corpsdetexte"/>
        <w:tabs>
          <w:tab w:val="right" w:pos="11017"/>
        </w:tabs>
        <w:spacing w:before="76"/>
        <w:ind w:left="3187"/>
        <w:rPr>
          <w:rFonts w:ascii="Trebuchet MS"/>
          <w:sz w:val="10"/>
        </w:rPr>
      </w:pPr>
      <w:r>
        <w:t>The</w:t>
      </w:r>
      <w:r>
        <w:rPr>
          <w:spacing w:val="54"/>
        </w:rPr>
        <w:t xml:space="preserve"> </w:t>
      </w:r>
      <w:r>
        <w:t>proposed</w:t>
      </w:r>
      <w:r>
        <w:rPr>
          <w:spacing w:val="54"/>
        </w:rPr>
        <w:t xml:space="preserve"> </w:t>
      </w:r>
      <w:r>
        <w:t>framework</w:t>
      </w:r>
      <w:r>
        <w:rPr>
          <w:spacing w:val="55"/>
        </w:rPr>
        <w:t xml:space="preserve"> </w:t>
      </w:r>
      <w:r>
        <w:t>is</w:t>
      </w:r>
      <w:r>
        <w:rPr>
          <w:spacing w:val="54"/>
        </w:rPr>
        <w:t xml:space="preserve"> </w:t>
      </w:r>
      <w:r>
        <w:t>composed</w:t>
      </w:r>
      <w:r>
        <w:rPr>
          <w:spacing w:val="54"/>
        </w:rPr>
        <w:t xml:space="preserve"> </w:t>
      </w:r>
      <w:r>
        <w:t>of</w:t>
      </w:r>
      <w:r>
        <w:rPr>
          <w:spacing w:val="55"/>
        </w:rPr>
        <w:t xml:space="preserve"> </w:t>
      </w:r>
      <w:r>
        <w:t>three</w:t>
      </w:r>
      <w:r>
        <w:rPr>
          <w:spacing w:val="54"/>
        </w:rPr>
        <w:t xml:space="preserve"> </w:t>
      </w:r>
      <w:r>
        <w:t>interdependent</w:t>
      </w:r>
      <w:r>
        <w:rPr>
          <w:spacing w:val="55"/>
        </w:rPr>
        <w:t xml:space="preserve"> </w:t>
      </w:r>
      <w:r>
        <w:t>sub-models,</w:t>
      </w:r>
      <w:r>
        <w:rPr>
          <w:spacing w:val="62"/>
        </w:rPr>
        <w:t xml:space="preserve"> </w:t>
      </w:r>
      <w:r>
        <w:rPr>
          <w:spacing w:val="-4"/>
        </w:rPr>
        <w:t>each</w:t>
      </w:r>
      <w:r>
        <w:rPr>
          <w:rFonts w:ascii="Times New Roman"/>
        </w:rPr>
        <w:tab/>
      </w:r>
      <w:r>
        <w:rPr>
          <w:rFonts w:ascii="Trebuchet MS"/>
          <w:spacing w:val="-5"/>
          <w:sz w:val="10"/>
        </w:rPr>
        <w:t>87</w:t>
      </w:r>
    </w:p>
    <w:p w14:paraId="11457DCC" w14:textId="77777777" w:rsidR="00A90B38" w:rsidRDefault="00000000">
      <w:pPr>
        <w:pStyle w:val="Corpsdetexte"/>
        <w:tabs>
          <w:tab w:val="right" w:pos="11017"/>
        </w:tabs>
        <w:spacing w:before="44"/>
        <w:ind w:left="2761"/>
        <w:rPr>
          <w:rFonts w:ascii="Trebuchet MS"/>
          <w:sz w:val="10"/>
        </w:rPr>
      </w:pPr>
      <w:r>
        <w:t>capturing</w:t>
      </w:r>
      <w:r>
        <w:rPr>
          <w:spacing w:val="28"/>
        </w:rPr>
        <w:t xml:space="preserve"> </w:t>
      </w:r>
      <w:r>
        <w:t>a</w:t>
      </w:r>
      <w:r>
        <w:rPr>
          <w:spacing w:val="29"/>
        </w:rPr>
        <w:t xml:space="preserve"> </w:t>
      </w:r>
      <w:r>
        <w:t>distinct</w:t>
      </w:r>
      <w:r>
        <w:rPr>
          <w:spacing w:val="28"/>
        </w:rPr>
        <w:t xml:space="preserve"> </w:t>
      </w:r>
      <w:r>
        <w:t>dimension</w:t>
      </w:r>
      <w:r>
        <w:rPr>
          <w:spacing w:val="29"/>
        </w:rPr>
        <w:t xml:space="preserve"> </w:t>
      </w:r>
      <w:r>
        <w:t>of</w:t>
      </w:r>
      <w:r>
        <w:rPr>
          <w:spacing w:val="28"/>
        </w:rPr>
        <w:t xml:space="preserve"> </w:t>
      </w:r>
      <w:r>
        <w:t>cryptographic</w:t>
      </w:r>
      <w:r>
        <w:rPr>
          <w:spacing w:val="29"/>
        </w:rPr>
        <w:t xml:space="preserve"> </w:t>
      </w:r>
      <w:r>
        <w:t>lifecycle</w:t>
      </w:r>
      <w:r>
        <w:rPr>
          <w:spacing w:val="29"/>
        </w:rPr>
        <w:t xml:space="preserve"> </w:t>
      </w:r>
      <w:r>
        <w:t>degradation.</w:t>
      </w:r>
      <w:r>
        <w:rPr>
          <w:spacing w:val="46"/>
        </w:rPr>
        <w:t xml:space="preserve"> </w:t>
      </w:r>
      <w:r>
        <w:t>The</w:t>
      </w:r>
      <w:r>
        <w:rPr>
          <w:spacing w:val="28"/>
        </w:rPr>
        <w:t xml:space="preserve"> </w:t>
      </w:r>
      <w:r>
        <w:t>integration</w:t>
      </w:r>
      <w:r>
        <w:rPr>
          <w:spacing w:val="29"/>
        </w:rPr>
        <w:t xml:space="preserve"> </w:t>
      </w:r>
      <w:r>
        <w:rPr>
          <w:spacing w:val="-5"/>
        </w:rPr>
        <w:t>of</w:t>
      </w:r>
      <w:r>
        <w:rPr>
          <w:rFonts w:ascii="Times New Roman"/>
        </w:rPr>
        <w:tab/>
      </w:r>
      <w:r>
        <w:rPr>
          <w:rFonts w:ascii="Trebuchet MS"/>
          <w:spacing w:val="-5"/>
          <w:sz w:val="10"/>
        </w:rPr>
        <w:t>88</w:t>
      </w:r>
    </w:p>
    <w:p w14:paraId="31F7B568" w14:textId="77777777" w:rsidR="00A90B38" w:rsidRDefault="00000000">
      <w:pPr>
        <w:pStyle w:val="Corpsdetexte"/>
        <w:tabs>
          <w:tab w:val="right" w:pos="11017"/>
        </w:tabs>
        <w:spacing w:before="44"/>
        <w:ind w:left="2761"/>
        <w:rPr>
          <w:rFonts w:ascii="Trebuchet MS"/>
          <w:sz w:val="10"/>
        </w:rPr>
      </w:pPr>
      <w:r>
        <w:t>these</w:t>
      </w:r>
      <w:r>
        <w:rPr>
          <w:spacing w:val="35"/>
        </w:rPr>
        <w:t xml:space="preserve"> </w:t>
      </w:r>
      <w:r>
        <w:t>models</w:t>
      </w:r>
      <w:r>
        <w:rPr>
          <w:spacing w:val="36"/>
        </w:rPr>
        <w:t xml:space="preserve"> </w:t>
      </w:r>
      <w:r>
        <w:t>enables</w:t>
      </w:r>
      <w:r>
        <w:rPr>
          <w:spacing w:val="36"/>
        </w:rPr>
        <w:t xml:space="preserve"> </w:t>
      </w:r>
      <w:r>
        <w:t>both</w:t>
      </w:r>
      <w:r>
        <w:rPr>
          <w:spacing w:val="38"/>
        </w:rPr>
        <w:t xml:space="preserve"> </w:t>
      </w:r>
      <w:r>
        <w:t>continuous</w:t>
      </w:r>
      <w:r>
        <w:rPr>
          <w:spacing w:val="36"/>
        </w:rPr>
        <w:t xml:space="preserve"> </w:t>
      </w:r>
      <w:r>
        <w:t>monitoring</w:t>
      </w:r>
      <w:r>
        <w:rPr>
          <w:spacing w:val="36"/>
        </w:rPr>
        <w:t xml:space="preserve"> </w:t>
      </w:r>
      <w:r>
        <w:t>and</w:t>
      </w:r>
      <w:r>
        <w:rPr>
          <w:spacing w:val="36"/>
        </w:rPr>
        <w:t xml:space="preserve"> </w:t>
      </w:r>
      <w:r>
        <w:t>forward-looking</w:t>
      </w:r>
      <w:r>
        <w:rPr>
          <w:spacing w:val="36"/>
        </w:rPr>
        <w:t xml:space="preserve"> </w:t>
      </w:r>
      <w:r>
        <w:t>valuation</w:t>
      </w:r>
      <w:r>
        <w:rPr>
          <w:spacing w:val="38"/>
        </w:rPr>
        <w:t xml:space="preserve"> </w:t>
      </w:r>
      <w:r>
        <w:rPr>
          <w:spacing w:val="-2"/>
        </w:rPr>
        <w:t>under</w:t>
      </w:r>
      <w:r>
        <w:rPr>
          <w:rFonts w:ascii="Times New Roman"/>
        </w:rPr>
        <w:tab/>
      </w:r>
      <w:r>
        <w:rPr>
          <w:rFonts w:ascii="Trebuchet MS"/>
          <w:spacing w:val="-5"/>
          <w:sz w:val="10"/>
        </w:rPr>
        <w:t>89</w:t>
      </w:r>
    </w:p>
    <w:p w14:paraId="06F71666" w14:textId="77777777" w:rsidR="00A90B38" w:rsidRDefault="00000000">
      <w:pPr>
        <w:pStyle w:val="Corpsdetexte"/>
        <w:tabs>
          <w:tab w:val="left" w:pos="10912"/>
        </w:tabs>
        <w:spacing w:before="44"/>
        <w:ind w:left="2761"/>
        <w:rPr>
          <w:rFonts w:ascii="Trebuchet MS"/>
          <w:sz w:val="10"/>
        </w:rPr>
      </w:pPr>
      <w:r>
        <w:rPr>
          <w:w w:val="105"/>
        </w:rPr>
        <w:t>uncertainty.</w:t>
      </w:r>
      <w:r>
        <w:rPr>
          <w:spacing w:val="66"/>
          <w:w w:val="150"/>
        </w:rPr>
        <w:t xml:space="preserve"> </w:t>
      </w:r>
      <w:r>
        <w:rPr>
          <w:w w:val="105"/>
        </w:rPr>
        <w:t>In</w:t>
      </w:r>
      <w:r>
        <w:rPr>
          <w:spacing w:val="25"/>
          <w:w w:val="105"/>
        </w:rPr>
        <w:t xml:space="preserve"> </w:t>
      </w:r>
      <w:r>
        <w:rPr>
          <w:w w:val="105"/>
        </w:rPr>
        <w:t>practical</w:t>
      </w:r>
      <w:r>
        <w:rPr>
          <w:spacing w:val="24"/>
          <w:w w:val="105"/>
        </w:rPr>
        <w:t xml:space="preserve"> </w:t>
      </w:r>
      <w:r>
        <w:rPr>
          <w:w w:val="105"/>
        </w:rPr>
        <w:t>use,</w:t>
      </w:r>
      <w:r>
        <w:rPr>
          <w:spacing w:val="31"/>
          <w:w w:val="105"/>
        </w:rPr>
        <w:t xml:space="preserve"> </w:t>
      </w:r>
      <w:r>
        <w:rPr>
          <w:w w:val="105"/>
        </w:rPr>
        <w:t>they</w:t>
      </w:r>
      <w:r>
        <w:rPr>
          <w:spacing w:val="25"/>
          <w:w w:val="105"/>
        </w:rPr>
        <w:t xml:space="preserve"> </w:t>
      </w:r>
      <w:r>
        <w:rPr>
          <w:w w:val="105"/>
        </w:rPr>
        <w:t>are</w:t>
      </w:r>
      <w:r>
        <w:rPr>
          <w:spacing w:val="24"/>
          <w:w w:val="105"/>
        </w:rPr>
        <w:t xml:space="preserve"> </w:t>
      </w:r>
      <w:r>
        <w:rPr>
          <w:w w:val="105"/>
        </w:rPr>
        <w:t>executed</w:t>
      </w:r>
      <w:r>
        <w:rPr>
          <w:spacing w:val="25"/>
          <w:w w:val="105"/>
        </w:rPr>
        <w:t xml:space="preserve"> </w:t>
      </w:r>
      <w:r>
        <w:rPr>
          <w:w w:val="105"/>
        </w:rPr>
        <w:t>as</w:t>
      </w:r>
      <w:r>
        <w:rPr>
          <w:spacing w:val="24"/>
          <w:w w:val="105"/>
        </w:rPr>
        <w:t xml:space="preserve"> </w:t>
      </w:r>
      <w:r>
        <w:rPr>
          <w:w w:val="105"/>
        </w:rPr>
        <w:t>a</w:t>
      </w:r>
      <w:r>
        <w:rPr>
          <w:spacing w:val="25"/>
          <w:w w:val="105"/>
        </w:rPr>
        <w:t xml:space="preserve"> </w:t>
      </w:r>
      <w:r>
        <w:rPr>
          <w:w w:val="105"/>
        </w:rPr>
        <w:t>pipeline:</w:t>
      </w:r>
      <w:r>
        <w:rPr>
          <w:spacing w:val="62"/>
          <w:w w:val="105"/>
        </w:rPr>
        <w:t xml:space="preserve"> </w:t>
      </w:r>
      <w:r>
        <w:rPr>
          <w:w w:val="105"/>
        </w:rPr>
        <w:t>Stage</w:t>
      </w:r>
      <w:r>
        <w:rPr>
          <w:spacing w:val="25"/>
          <w:w w:val="105"/>
        </w:rPr>
        <w:t xml:space="preserve"> </w:t>
      </w:r>
      <w:r>
        <w:rPr>
          <w:w w:val="105"/>
        </w:rPr>
        <w:t>I</w:t>
      </w:r>
      <w:r>
        <w:rPr>
          <w:spacing w:val="24"/>
          <w:w w:val="105"/>
        </w:rPr>
        <w:t xml:space="preserve"> </w:t>
      </w:r>
      <w:r>
        <w:rPr>
          <w:w w:val="105"/>
        </w:rPr>
        <w:t>produces</w:t>
      </w:r>
      <w:r>
        <w:rPr>
          <w:spacing w:val="24"/>
          <w:w w:val="105"/>
        </w:rPr>
        <w:t xml:space="preserve"> </w:t>
      </w:r>
      <w:r>
        <w:rPr>
          <w:spacing w:val="-2"/>
          <w:w w:val="105"/>
        </w:rPr>
        <w:t>time-</w:t>
      </w:r>
      <w:r>
        <w:tab/>
      </w:r>
      <w:r>
        <w:rPr>
          <w:rFonts w:ascii="Trebuchet MS"/>
          <w:spacing w:val="-5"/>
          <w:w w:val="105"/>
          <w:sz w:val="10"/>
        </w:rPr>
        <w:t>90</w:t>
      </w:r>
    </w:p>
    <w:p w14:paraId="502302B2" w14:textId="77777777" w:rsidR="00A90B38" w:rsidRDefault="00000000">
      <w:pPr>
        <w:pStyle w:val="Corpsdetexte"/>
        <w:tabs>
          <w:tab w:val="right" w:pos="11017"/>
        </w:tabs>
        <w:spacing w:before="45"/>
        <w:ind w:left="2761"/>
        <w:rPr>
          <w:rFonts w:ascii="Trebuchet MS"/>
          <w:sz w:val="10"/>
        </w:rPr>
      </w:pPr>
      <w:r>
        <w:t>dependent</w:t>
      </w:r>
      <w:r>
        <w:rPr>
          <w:spacing w:val="17"/>
        </w:rPr>
        <w:t xml:space="preserve"> </w:t>
      </w:r>
      <w:r>
        <w:t>security</w:t>
      </w:r>
      <w:r>
        <w:rPr>
          <w:spacing w:val="17"/>
        </w:rPr>
        <w:t xml:space="preserve"> </w:t>
      </w:r>
      <w:r>
        <w:t>trajectories,</w:t>
      </w:r>
      <w:r>
        <w:rPr>
          <w:spacing w:val="17"/>
        </w:rPr>
        <w:t xml:space="preserve"> </w:t>
      </w:r>
      <w:r>
        <w:t>Stage</w:t>
      </w:r>
      <w:r>
        <w:rPr>
          <w:spacing w:val="18"/>
        </w:rPr>
        <w:t xml:space="preserve"> </w:t>
      </w:r>
      <w:r>
        <w:t>II</w:t>
      </w:r>
      <w:r>
        <w:rPr>
          <w:spacing w:val="17"/>
        </w:rPr>
        <w:t xml:space="preserve"> </w:t>
      </w:r>
      <w:r>
        <w:t>consumes</w:t>
      </w:r>
      <w:r>
        <w:rPr>
          <w:spacing w:val="17"/>
        </w:rPr>
        <w:t xml:space="preserve"> </w:t>
      </w:r>
      <w:r>
        <w:t>these</w:t>
      </w:r>
      <w:r>
        <w:rPr>
          <w:spacing w:val="18"/>
        </w:rPr>
        <w:t xml:space="preserve"> </w:t>
      </w:r>
      <w:r>
        <w:t>trajectories</w:t>
      </w:r>
      <w:r>
        <w:rPr>
          <w:spacing w:val="17"/>
        </w:rPr>
        <w:t xml:space="preserve"> </w:t>
      </w:r>
      <w:r>
        <w:t>to</w:t>
      </w:r>
      <w:r>
        <w:rPr>
          <w:spacing w:val="17"/>
        </w:rPr>
        <w:t xml:space="preserve"> </w:t>
      </w:r>
      <w:r>
        <w:t>infer</w:t>
      </w:r>
      <w:r>
        <w:rPr>
          <w:spacing w:val="18"/>
        </w:rPr>
        <w:t xml:space="preserve"> </w:t>
      </w:r>
      <w:r>
        <w:rPr>
          <w:spacing w:val="-2"/>
        </w:rPr>
        <w:t>probabilistic</w:t>
      </w:r>
      <w:r>
        <w:rPr>
          <w:rFonts w:ascii="Times New Roman"/>
        </w:rPr>
        <w:tab/>
      </w:r>
      <w:r>
        <w:rPr>
          <w:rFonts w:ascii="Trebuchet MS"/>
          <w:spacing w:val="-5"/>
          <w:sz w:val="10"/>
        </w:rPr>
        <w:t>91</w:t>
      </w:r>
    </w:p>
    <w:p w14:paraId="6A2B56FB" w14:textId="77777777" w:rsidR="00A90B38" w:rsidRDefault="00000000">
      <w:pPr>
        <w:pStyle w:val="Corpsdetexte"/>
        <w:tabs>
          <w:tab w:val="left" w:pos="10912"/>
        </w:tabs>
        <w:spacing w:before="44"/>
        <w:ind w:left="2761"/>
        <w:rPr>
          <w:rFonts w:ascii="Trebuchet MS"/>
          <w:sz w:val="10"/>
        </w:rPr>
      </w:pPr>
      <w:r>
        <w:t>risk</w:t>
      </w:r>
      <w:r>
        <w:rPr>
          <w:spacing w:val="9"/>
        </w:rPr>
        <w:t xml:space="preserve"> </w:t>
      </w:r>
      <w:proofErr w:type="gramStart"/>
      <w:r>
        <w:t>states,</w:t>
      </w:r>
      <w:r>
        <w:rPr>
          <w:spacing w:val="9"/>
        </w:rPr>
        <w:t xml:space="preserve"> </w:t>
      </w:r>
      <w:r>
        <w:t>and</w:t>
      </w:r>
      <w:proofErr w:type="gramEnd"/>
      <w:r>
        <w:rPr>
          <w:spacing w:val="9"/>
        </w:rPr>
        <w:t xml:space="preserve"> </w:t>
      </w:r>
      <w:r>
        <w:t>Stage</w:t>
      </w:r>
      <w:r>
        <w:rPr>
          <w:spacing w:val="10"/>
        </w:rPr>
        <w:t xml:space="preserve"> </w:t>
      </w:r>
      <w:r>
        <w:t>III</w:t>
      </w:r>
      <w:r>
        <w:rPr>
          <w:spacing w:val="9"/>
        </w:rPr>
        <w:t xml:space="preserve"> </w:t>
      </w:r>
      <w:r>
        <w:t>maps</w:t>
      </w:r>
      <w:r>
        <w:rPr>
          <w:spacing w:val="9"/>
        </w:rPr>
        <w:t xml:space="preserve"> </w:t>
      </w:r>
      <w:r>
        <w:t>both</w:t>
      </w:r>
      <w:r>
        <w:rPr>
          <w:spacing w:val="9"/>
        </w:rPr>
        <w:t xml:space="preserve"> </w:t>
      </w:r>
      <w:r>
        <w:t>quantities</w:t>
      </w:r>
      <w:r>
        <w:rPr>
          <w:spacing w:val="10"/>
        </w:rPr>
        <w:t xml:space="preserve"> </w:t>
      </w:r>
      <w:r>
        <w:t>into</w:t>
      </w:r>
      <w:r>
        <w:rPr>
          <w:spacing w:val="9"/>
        </w:rPr>
        <w:t xml:space="preserve"> </w:t>
      </w:r>
      <w:r>
        <w:t>migration-timing</w:t>
      </w:r>
      <w:r>
        <w:rPr>
          <w:spacing w:val="9"/>
        </w:rPr>
        <w:t xml:space="preserve"> </w:t>
      </w:r>
      <w:r>
        <w:t>and</w:t>
      </w:r>
      <w:r>
        <w:rPr>
          <w:spacing w:val="9"/>
        </w:rPr>
        <w:t xml:space="preserve"> </w:t>
      </w:r>
      <w:r>
        <w:t>valuation</w:t>
      </w:r>
      <w:r>
        <w:rPr>
          <w:spacing w:val="10"/>
        </w:rPr>
        <w:t xml:space="preserve"> </w:t>
      </w:r>
      <w:r>
        <w:rPr>
          <w:spacing w:val="-2"/>
        </w:rPr>
        <w:t>outputs.</w:t>
      </w:r>
      <w:r>
        <w:tab/>
      </w:r>
      <w:r>
        <w:rPr>
          <w:rFonts w:ascii="Trebuchet MS"/>
          <w:spacing w:val="-5"/>
          <w:sz w:val="10"/>
        </w:rPr>
        <w:t>92</w:t>
      </w:r>
    </w:p>
    <w:p w14:paraId="1BB4BFBD" w14:textId="77777777" w:rsidR="00A90B38" w:rsidRDefault="00000000">
      <w:pPr>
        <w:pStyle w:val="Paragraphedeliste"/>
        <w:numPr>
          <w:ilvl w:val="1"/>
          <w:numId w:val="11"/>
        </w:numPr>
        <w:tabs>
          <w:tab w:val="left" w:pos="3120"/>
          <w:tab w:val="right" w:pos="11017"/>
        </w:tabs>
        <w:spacing w:before="216"/>
        <w:ind w:left="3120" w:hanging="359"/>
        <w:jc w:val="left"/>
        <w:rPr>
          <w:rFonts w:ascii="Trebuchet MS"/>
          <w:sz w:val="10"/>
        </w:rPr>
      </w:pPr>
      <w:bookmarkStart w:id="45" w:name="Stage_I:_Continuous_Security_Degradation"/>
      <w:bookmarkEnd w:id="45"/>
      <w:r>
        <w:rPr>
          <w:rFonts w:ascii="Palatino Linotype"/>
          <w:i/>
          <w:sz w:val="20"/>
        </w:rPr>
        <w:t>Stage</w:t>
      </w:r>
      <w:r>
        <w:rPr>
          <w:rFonts w:ascii="Palatino Linotype"/>
          <w:i/>
          <w:spacing w:val="-9"/>
          <w:sz w:val="20"/>
        </w:rPr>
        <w:t xml:space="preserve"> </w:t>
      </w:r>
      <w:r>
        <w:rPr>
          <w:rFonts w:ascii="Palatino Linotype"/>
          <w:i/>
          <w:sz w:val="20"/>
        </w:rPr>
        <w:t>I:</w:t>
      </w:r>
      <w:r>
        <w:rPr>
          <w:rFonts w:ascii="Palatino Linotype"/>
          <w:i/>
          <w:spacing w:val="-8"/>
          <w:sz w:val="20"/>
        </w:rPr>
        <w:t xml:space="preserve"> </w:t>
      </w:r>
      <w:r>
        <w:rPr>
          <w:rFonts w:ascii="Palatino Linotype"/>
          <w:i/>
          <w:sz w:val="20"/>
        </w:rPr>
        <w:t>Continuous</w:t>
      </w:r>
      <w:r>
        <w:rPr>
          <w:rFonts w:ascii="Palatino Linotype"/>
          <w:i/>
          <w:spacing w:val="-8"/>
          <w:sz w:val="20"/>
        </w:rPr>
        <w:t xml:space="preserve"> </w:t>
      </w:r>
      <w:r>
        <w:rPr>
          <w:rFonts w:ascii="Palatino Linotype"/>
          <w:i/>
          <w:sz w:val="20"/>
        </w:rPr>
        <w:t>Security</w:t>
      </w:r>
      <w:r>
        <w:rPr>
          <w:rFonts w:ascii="Palatino Linotype"/>
          <w:i/>
          <w:spacing w:val="-8"/>
          <w:sz w:val="20"/>
        </w:rPr>
        <w:t xml:space="preserve"> </w:t>
      </w:r>
      <w:r>
        <w:rPr>
          <w:rFonts w:ascii="Palatino Linotype"/>
          <w:i/>
          <w:sz w:val="20"/>
        </w:rPr>
        <w:t>Degradation</w:t>
      </w:r>
      <w:r>
        <w:rPr>
          <w:rFonts w:ascii="Palatino Linotype"/>
          <w:i/>
          <w:spacing w:val="-8"/>
          <w:sz w:val="20"/>
        </w:rPr>
        <w:t xml:space="preserve"> </w:t>
      </w:r>
      <w:r>
        <w:rPr>
          <w:rFonts w:ascii="Palatino Linotype"/>
          <w:i/>
          <w:sz w:val="20"/>
        </w:rPr>
        <w:t>(Exponential</w:t>
      </w:r>
      <w:r>
        <w:rPr>
          <w:rFonts w:ascii="Palatino Linotype"/>
          <w:i/>
          <w:spacing w:val="-8"/>
          <w:sz w:val="20"/>
        </w:rPr>
        <w:t xml:space="preserve"> </w:t>
      </w:r>
      <w:r>
        <w:rPr>
          <w:rFonts w:ascii="Palatino Linotype"/>
          <w:i/>
          <w:spacing w:val="-2"/>
          <w:sz w:val="20"/>
        </w:rPr>
        <w:t>Decay)</w:t>
      </w:r>
      <w:r>
        <w:rPr>
          <w:rFonts w:ascii="Times New Roman"/>
          <w:sz w:val="20"/>
        </w:rPr>
        <w:tab/>
      </w:r>
      <w:r>
        <w:rPr>
          <w:rFonts w:ascii="Trebuchet MS"/>
          <w:spacing w:val="-5"/>
          <w:sz w:val="10"/>
        </w:rPr>
        <w:t>93</w:t>
      </w:r>
    </w:p>
    <w:p w14:paraId="002C865D" w14:textId="77777777" w:rsidR="00A90B38" w:rsidRDefault="00000000">
      <w:pPr>
        <w:pStyle w:val="Corpsdetexte"/>
        <w:tabs>
          <w:tab w:val="right" w:pos="11017"/>
        </w:tabs>
        <w:spacing w:before="60"/>
        <w:ind w:left="3187"/>
        <w:rPr>
          <w:rFonts w:ascii="Trebuchet MS"/>
          <w:sz w:val="10"/>
        </w:rPr>
      </w:pPr>
      <w:r>
        <w:t>The</w:t>
      </w:r>
      <w:r>
        <w:rPr>
          <w:spacing w:val="19"/>
        </w:rPr>
        <w:t xml:space="preserve"> </w:t>
      </w:r>
      <w:r>
        <w:t>security</w:t>
      </w:r>
      <w:r>
        <w:rPr>
          <w:spacing w:val="20"/>
        </w:rPr>
        <w:t xml:space="preserve"> </w:t>
      </w:r>
      <w:r>
        <w:t>level</w:t>
      </w:r>
      <w:r>
        <w:rPr>
          <w:spacing w:val="24"/>
        </w:rPr>
        <w:t xml:space="preserve"> </w:t>
      </w:r>
      <w:r>
        <w:rPr>
          <w:rFonts w:ascii="Palatino Linotype"/>
          <w:i/>
        </w:rPr>
        <w:t>S</w:t>
      </w:r>
      <w:r>
        <w:rPr>
          <w:rFonts w:ascii="Lucida Sans Unicode"/>
        </w:rPr>
        <w:t>(</w:t>
      </w:r>
      <w:r>
        <w:rPr>
          <w:rFonts w:ascii="Palatino Linotype"/>
          <w:i/>
        </w:rPr>
        <w:t>t</w:t>
      </w:r>
      <w:r>
        <w:rPr>
          <w:rFonts w:ascii="Lucida Sans Unicode"/>
        </w:rPr>
        <w:t>)</w:t>
      </w:r>
      <w:r>
        <w:rPr>
          <w:rFonts w:ascii="Lucida Sans Unicode"/>
          <w:spacing w:val="3"/>
        </w:rPr>
        <w:t xml:space="preserve"> </w:t>
      </w:r>
      <w:r>
        <w:t>is</w:t>
      </w:r>
      <w:r>
        <w:rPr>
          <w:spacing w:val="20"/>
        </w:rPr>
        <w:t xml:space="preserve"> </w:t>
      </w:r>
      <w:r>
        <w:t>computed</w:t>
      </w:r>
      <w:r>
        <w:rPr>
          <w:spacing w:val="20"/>
        </w:rPr>
        <w:t xml:space="preserve"> </w:t>
      </w:r>
      <w:r>
        <w:t>as</w:t>
      </w:r>
      <w:r>
        <w:rPr>
          <w:spacing w:val="19"/>
        </w:rPr>
        <w:t xml:space="preserve"> </w:t>
      </w:r>
      <w:r>
        <w:t>a</w:t>
      </w:r>
      <w:r>
        <w:rPr>
          <w:spacing w:val="20"/>
        </w:rPr>
        <w:t xml:space="preserve"> </w:t>
      </w:r>
      <w:r>
        <w:t>time-dependent</w:t>
      </w:r>
      <w:r>
        <w:rPr>
          <w:spacing w:val="20"/>
        </w:rPr>
        <w:t xml:space="preserve"> </w:t>
      </w:r>
      <w:r>
        <w:t>decay</w:t>
      </w:r>
      <w:r>
        <w:rPr>
          <w:spacing w:val="20"/>
        </w:rPr>
        <w:t xml:space="preserve"> </w:t>
      </w:r>
      <w:r>
        <w:rPr>
          <w:spacing w:val="-2"/>
        </w:rPr>
        <w:t>function:</w:t>
      </w:r>
      <w:r>
        <w:rPr>
          <w:rFonts w:ascii="Times New Roman"/>
        </w:rPr>
        <w:tab/>
      </w:r>
      <w:r>
        <w:rPr>
          <w:rFonts w:ascii="Trebuchet MS"/>
          <w:spacing w:val="-5"/>
          <w:sz w:val="10"/>
        </w:rPr>
        <w:t>94</w:t>
      </w:r>
    </w:p>
    <w:p w14:paraId="472B42F3" w14:textId="77777777" w:rsidR="00A90B38" w:rsidRDefault="00000000">
      <w:pPr>
        <w:tabs>
          <w:tab w:val="left" w:pos="4303"/>
        </w:tabs>
        <w:spacing w:before="203"/>
        <w:ind w:right="415"/>
        <w:jc w:val="right"/>
        <w:rPr>
          <w:sz w:val="20"/>
        </w:rPr>
      </w:pPr>
      <w:r>
        <w:rPr>
          <w:rFonts w:ascii="Palatino Linotype" w:hAnsi="Palatino Linotype"/>
          <w:i/>
          <w:w w:val="105"/>
          <w:sz w:val="20"/>
        </w:rPr>
        <w:t>S</w:t>
      </w:r>
      <w:r>
        <w:rPr>
          <w:rFonts w:ascii="Lucida Sans Unicode" w:hAnsi="Lucida Sans Unicode"/>
          <w:w w:val="105"/>
          <w:sz w:val="20"/>
        </w:rPr>
        <w:t>(</w:t>
      </w:r>
      <w:r>
        <w:rPr>
          <w:rFonts w:ascii="Palatino Linotype" w:hAnsi="Palatino Linotype"/>
          <w:i/>
          <w:w w:val="105"/>
          <w:sz w:val="20"/>
        </w:rPr>
        <w:t>t</w:t>
      </w:r>
      <w:r>
        <w:rPr>
          <w:rFonts w:ascii="Lucida Sans Unicode" w:hAnsi="Lucida Sans Unicode"/>
          <w:w w:val="105"/>
          <w:sz w:val="20"/>
        </w:rPr>
        <w:t>)</w:t>
      </w:r>
      <w:r>
        <w:rPr>
          <w:rFonts w:ascii="Lucida Sans Unicode" w:hAnsi="Lucida Sans Unicode"/>
          <w:spacing w:val="1"/>
          <w:w w:val="105"/>
          <w:sz w:val="20"/>
        </w:rPr>
        <w:t xml:space="preserve"> </w:t>
      </w:r>
      <w:r>
        <w:rPr>
          <w:rFonts w:ascii="Lucida Sans Unicode" w:hAnsi="Lucida Sans Unicode"/>
          <w:w w:val="105"/>
          <w:sz w:val="20"/>
        </w:rPr>
        <w:t>=</w:t>
      </w:r>
      <w:r>
        <w:rPr>
          <w:rFonts w:ascii="Lucida Sans Unicode" w:hAnsi="Lucida Sans Unicode"/>
          <w:spacing w:val="4"/>
          <w:w w:val="105"/>
          <w:sz w:val="20"/>
        </w:rPr>
        <w:t xml:space="preserve"> </w:t>
      </w:r>
      <w:r>
        <w:rPr>
          <w:rFonts w:ascii="Palatino Linotype" w:hAnsi="Palatino Linotype"/>
          <w:i/>
          <w:spacing w:val="-2"/>
          <w:w w:val="105"/>
          <w:sz w:val="20"/>
        </w:rPr>
        <w:t>S</w:t>
      </w:r>
      <w:r>
        <w:rPr>
          <w:spacing w:val="-2"/>
          <w:w w:val="105"/>
          <w:sz w:val="20"/>
          <w:vertAlign w:val="subscript"/>
        </w:rPr>
        <w:t>0</w:t>
      </w:r>
      <w:r>
        <w:rPr>
          <w:rFonts w:ascii="Palatino Linotype" w:hAnsi="Palatino Linotype"/>
          <w:i/>
          <w:spacing w:val="-2"/>
          <w:w w:val="105"/>
          <w:sz w:val="20"/>
        </w:rPr>
        <w:t>e</w:t>
      </w:r>
      <w:r>
        <w:rPr>
          <w:spacing w:val="-2"/>
          <w:w w:val="105"/>
          <w:sz w:val="20"/>
          <w:vertAlign w:val="superscript"/>
        </w:rPr>
        <w:t>−</w:t>
      </w:r>
      <w:r>
        <w:rPr>
          <w:rFonts w:ascii="Palatino Linotype" w:hAnsi="Palatino Linotype"/>
          <w:i/>
          <w:spacing w:val="-2"/>
          <w:w w:val="105"/>
          <w:sz w:val="20"/>
          <w:vertAlign w:val="superscript"/>
        </w:rPr>
        <w:t>kt</w:t>
      </w:r>
      <w:r>
        <w:rPr>
          <w:rFonts w:ascii="Palatino Linotype" w:hAnsi="Palatino Linotype"/>
          <w:i/>
          <w:sz w:val="20"/>
        </w:rPr>
        <w:tab/>
      </w:r>
      <w:r>
        <w:rPr>
          <w:spacing w:val="-5"/>
          <w:w w:val="110"/>
          <w:sz w:val="20"/>
        </w:rPr>
        <w:t>(7)</w:t>
      </w:r>
    </w:p>
    <w:p w14:paraId="61B441B6" w14:textId="77777777" w:rsidR="00A90B38" w:rsidRDefault="00000000">
      <w:pPr>
        <w:pStyle w:val="Corpsdetexte"/>
        <w:tabs>
          <w:tab w:val="right" w:pos="11017"/>
        </w:tabs>
        <w:spacing w:before="213"/>
        <w:ind w:left="2753"/>
        <w:rPr>
          <w:rFonts w:ascii="Trebuchet MS" w:hAnsi="Trebuchet MS"/>
          <w:sz w:val="10"/>
        </w:rPr>
      </w:pPr>
      <w:r>
        <w:rPr>
          <w:spacing w:val="-2"/>
        </w:rPr>
        <w:t>where</w:t>
      </w:r>
      <w:r>
        <w:rPr>
          <w:spacing w:val="3"/>
        </w:rPr>
        <w:t xml:space="preserve"> </w:t>
      </w:r>
      <w:r>
        <w:rPr>
          <w:rFonts w:ascii="Palatino Linotype" w:hAnsi="Palatino Linotype"/>
          <w:i/>
          <w:spacing w:val="-2"/>
        </w:rPr>
        <w:t>k</w:t>
      </w:r>
      <w:r>
        <w:rPr>
          <w:rFonts w:ascii="Palatino Linotype" w:hAnsi="Palatino Linotype"/>
          <w:i/>
          <w:spacing w:val="-1"/>
        </w:rPr>
        <w:t xml:space="preserve"> </w:t>
      </w:r>
      <w:r>
        <w:rPr>
          <w:spacing w:val="-2"/>
        </w:rPr>
        <w:t>is</w:t>
      </w:r>
      <w:r>
        <w:rPr>
          <w:spacing w:val="2"/>
        </w:rPr>
        <w:t xml:space="preserve"> </w:t>
      </w:r>
      <w:r>
        <w:rPr>
          <w:spacing w:val="-2"/>
        </w:rPr>
        <w:t>a</w:t>
      </w:r>
      <w:r>
        <w:rPr>
          <w:spacing w:val="1"/>
        </w:rPr>
        <w:t xml:space="preserve"> </w:t>
      </w:r>
      <w:r>
        <w:rPr>
          <w:spacing w:val="-2"/>
        </w:rPr>
        <w:t>cipher-specific</w:t>
      </w:r>
      <w:r>
        <w:rPr>
          <w:spacing w:val="1"/>
        </w:rPr>
        <w:t xml:space="preserve"> </w:t>
      </w:r>
      <w:r>
        <w:rPr>
          <w:spacing w:val="-2"/>
        </w:rPr>
        <w:t>decay</w:t>
      </w:r>
      <w:r>
        <w:rPr>
          <w:spacing w:val="2"/>
        </w:rPr>
        <w:t xml:space="preserve"> </w:t>
      </w:r>
      <w:r>
        <w:rPr>
          <w:spacing w:val="-2"/>
        </w:rPr>
        <w:t>rate</w:t>
      </w:r>
      <w:r>
        <w:rPr>
          <w:spacing w:val="1"/>
        </w:rPr>
        <w:t xml:space="preserve"> </w:t>
      </w:r>
      <w:r>
        <w:rPr>
          <w:spacing w:val="-2"/>
        </w:rPr>
        <w:t>calibrated</w:t>
      </w:r>
      <w:r>
        <w:rPr>
          <w:spacing w:val="1"/>
        </w:rPr>
        <w:t xml:space="preserve"> </w:t>
      </w:r>
      <w:r>
        <w:rPr>
          <w:spacing w:val="-2"/>
        </w:rPr>
        <w:t>to</w:t>
      </w:r>
      <w:r>
        <w:rPr>
          <w:spacing w:val="2"/>
        </w:rPr>
        <w:t xml:space="preserve"> </w:t>
      </w:r>
      <w:r>
        <w:rPr>
          <w:spacing w:val="-2"/>
        </w:rPr>
        <w:t>historical</w:t>
      </w:r>
      <w:r>
        <w:rPr>
          <w:spacing w:val="1"/>
        </w:rPr>
        <w:t xml:space="preserve"> </w:t>
      </w:r>
      <w:r>
        <w:rPr>
          <w:spacing w:val="-2"/>
        </w:rPr>
        <w:t>cryptanalytic</w:t>
      </w:r>
      <w:r>
        <w:rPr>
          <w:spacing w:val="2"/>
        </w:rPr>
        <w:t xml:space="preserve"> </w:t>
      </w:r>
      <w:r>
        <w:rPr>
          <w:spacing w:val="-2"/>
        </w:rPr>
        <w:t>progress,</w:t>
      </w:r>
      <w:r>
        <w:rPr>
          <w:spacing w:val="3"/>
        </w:rPr>
        <w:t xml:space="preserve"> </w:t>
      </w:r>
      <w:r>
        <w:rPr>
          <w:spacing w:val="-2"/>
        </w:rPr>
        <w:t>Moore’s</w:t>
      </w:r>
      <w:r>
        <w:rPr>
          <w:rFonts w:ascii="Times New Roman" w:hAnsi="Times New Roman"/>
        </w:rPr>
        <w:tab/>
      </w:r>
      <w:r>
        <w:rPr>
          <w:rFonts w:ascii="Trebuchet MS" w:hAnsi="Trebuchet MS"/>
          <w:spacing w:val="-5"/>
          <w:sz w:val="10"/>
        </w:rPr>
        <w:t>95</w:t>
      </w:r>
    </w:p>
    <w:p w14:paraId="5B49DEBF" w14:textId="77777777" w:rsidR="00A90B38" w:rsidRDefault="00000000">
      <w:pPr>
        <w:pStyle w:val="Corpsdetexte"/>
        <w:tabs>
          <w:tab w:val="right" w:pos="11017"/>
        </w:tabs>
        <w:spacing w:before="28"/>
        <w:ind w:left="2761"/>
        <w:rPr>
          <w:rFonts w:ascii="Trebuchet MS" w:hAnsi="Trebuchet MS"/>
          <w:sz w:val="10"/>
        </w:rPr>
      </w:pPr>
      <w:r>
        <w:t>law</w:t>
      </w:r>
      <w:r>
        <w:rPr>
          <w:spacing w:val="8"/>
        </w:rPr>
        <w:t xml:space="preserve"> </w:t>
      </w:r>
      <w:r>
        <w:t>(or</w:t>
      </w:r>
      <w:r>
        <w:rPr>
          <w:spacing w:val="8"/>
        </w:rPr>
        <w:t xml:space="preserve"> </w:t>
      </w:r>
      <w:r>
        <w:t>Neven’s</w:t>
      </w:r>
      <w:r>
        <w:rPr>
          <w:spacing w:val="9"/>
        </w:rPr>
        <w:t xml:space="preserve"> </w:t>
      </w:r>
      <w:r>
        <w:t>Law</w:t>
      </w:r>
      <w:r>
        <w:rPr>
          <w:spacing w:val="8"/>
        </w:rPr>
        <w:t xml:space="preserve"> </w:t>
      </w:r>
      <w:r>
        <w:t>in</w:t>
      </w:r>
      <w:r>
        <w:rPr>
          <w:spacing w:val="9"/>
        </w:rPr>
        <w:t xml:space="preserve"> </w:t>
      </w:r>
      <w:r>
        <w:t>quantum),</w:t>
      </w:r>
      <w:r>
        <w:rPr>
          <w:spacing w:val="8"/>
        </w:rPr>
        <w:t xml:space="preserve"> </w:t>
      </w:r>
      <w:r>
        <w:t>and</w:t>
      </w:r>
      <w:r>
        <w:rPr>
          <w:spacing w:val="9"/>
        </w:rPr>
        <w:t xml:space="preserve"> </w:t>
      </w:r>
      <w:r>
        <w:t>empirical</w:t>
      </w:r>
      <w:r>
        <w:rPr>
          <w:spacing w:val="8"/>
        </w:rPr>
        <w:t xml:space="preserve"> </w:t>
      </w:r>
      <w:r>
        <w:t>measurements</w:t>
      </w:r>
      <w:r>
        <w:rPr>
          <w:spacing w:val="9"/>
        </w:rPr>
        <w:t xml:space="preserve"> </w:t>
      </w:r>
      <w:r>
        <w:t>of</w:t>
      </w:r>
      <w:r>
        <w:rPr>
          <w:spacing w:val="8"/>
        </w:rPr>
        <w:t xml:space="preserve"> </w:t>
      </w:r>
      <w:r>
        <w:t>implementation</w:t>
      </w:r>
      <w:r>
        <w:rPr>
          <w:spacing w:val="9"/>
        </w:rPr>
        <w:t xml:space="preserve"> </w:t>
      </w:r>
      <w:r>
        <w:rPr>
          <w:spacing w:val="-2"/>
        </w:rPr>
        <w:t>erosion</w:t>
      </w:r>
      <w:r>
        <w:rPr>
          <w:rFonts w:ascii="Times New Roman" w:hAnsi="Times New Roman"/>
        </w:rPr>
        <w:tab/>
      </w:r>
      <w:r>
        <w:rPr>
          <w:rFonts w:ascii="Trebuchet MS" w:hAnsi="Trebuchet MS"/>
          <w:spacing w:val="-5"/>
          <w:sz w:val="10"/>
        </w:rPr>
        <w:t>96</w:t>
      </w:r>
    </w:p>
    <w:p w14:paraId="3BF33A5A" w14:textId="77777777" w:rsidR="00A90B38" w:rsidRDefault="00000000">
      <w:pPr>
        <w:pStyle w:val="Corpsdetexte"/>
        <w:tabs>
          <w:tab w:val="right" w:pos="11017"/>
        </w:tabs>
        <w:spacing w:before="44"/>
        <w:ind w:left="2755"/>
        <w:rPr>
          <w:rFonts w:ascii="Trebuchet MS"/>
          <w:sz w:val="10"/>
        </w:rPr>
      </w:pPr>
      <w:r>
        <w:t>(e.g.,</w:t>
      </w:r>
      <w:r>
        <w:rPr>
          <w:spacing w:val="26"/>
        </w:rPr>
        <w:t xml:space="preserve"> </w:t>
      </w:r>
      <w:r>
        <w:t>side-channel</w:t>
      </w:r>
      <w:r>
        <w:rPr>
          <w:spacing w:val="27"/>
        </w:rPr>
        <w:t xml:space="preserve"> </w:t>
      </w:r>
      <w:r>
        <w:t>leakage</w:t>
      </w:r>
      <w:r>
        <w:rPr>
          <w:spacing w:val="26"/>
        </w:rPr>
        <w:t xml:space="preserve"> </w:t>
      </w:r>
      <w:r>
        <w:rPr>
          <w:spacing w:val="-2"/>
        </w:rPr>
        <w:t>growth).</w:t>
      </w:r>
      <w:r>
        <w:rPr>
          <w:rFonts w:ascii="Times New Roman"/>
        </w:rPr>
        <w:tab/>
      </w:r>
      <w:r>
        <w:rPr>
          <w:rFonts w:ascii="Trebuchet MS"/>
          <w:spacing w:val="-5"/>
          <w:sz w:val="10"/>
        </w:rPr>
        <w:t>97</w:t>
      </w:r>
    </w:p>
    <w:p w14:paraId="7D1256EC" w14:textId="77777777" w:rsidR="00A90B38" w:rsidRDefault="00000000">
      <w:pPr>
        <w:pStyle w:val="Corpsdetexte"/>
        <w:tabs>
          <w:tab w:val="right" w:pos="11017"/>
        </w:tabs>
        <w:spacing w:before="44"/>
        <w:ind w:left="3187"/>
        <w:rPr>
          <w:rFonts w:ascii="Trebuchet MS"/>
          <w:sz w:val="10"/>
        </w:rPr>
      </w:pPr>
      <w:r>
        <w:t>In</w:t>
      </w:r>
      <w:r>
        <w:rPr>
          <w:spacing w:val="13"/>
        </w:rPr>
        <w:t xml:space="preserve"> </w:t>
      </w:r>
      <w:r>
        <w:t>an</w:t>
      </w:r>
      <w:r>
        <w:rPr>
          <w:spacing w:val="14"/>
        </w:rPr>
        <w:t xml:space="preserve"> </w:t>
      </w:r>
      <w:r>
        <w:t>operational</w:t>
      </w:r>
      <w:r>
        <w:rPr>
          <w:spacing w:val="14"/>
        </w:rPr>
        <w:t xml:space="preserve"> </w:t>
      </w:r>
      <w:r>
        <w:t>setting,</w:t>
      </w:r>
      <w:r>
        <w:rPr>
          <w:spacing w:val="14"/>
        </w:rPr>
        <w:t xml:space="preserve"> </w:t>
      </w:r>
      <w:r>
        <w:t>this</w:t>
      </w:r>
      <w:r>
        <w:rPr>
          <w:spacing w:val="14"/>
        </w:rPr>
        <w:t xml:space="preserve"> </w:t>
      </w:r>
      <w:r>
        <w:t>stage</w:t>
      </w:r>
      <w:r>
        <w:rPr>
          <w:spacing w:val="14"/>
        </w:rPr>
        <w:t xml:space="preserve"> </w:t>
      </w:r>
      <w:r>
        <w:t>is</w:t>
      </w:r>
      <w:r>
        <w:rPr>
          <w:spacing w:val="14"/>
        </w:rPr>
        <w:t xml:space="preserve"> </w:t>
      </w:r>
      <w:r>
        <w:t>instantiated</w:t>
      </w:r>
      <w:r>
        <w:rPr>
          <w:spacing w:val="14"/>
        </w:rPr>
        <w:t xml:space="preserve"> </w:t>
      </w:r>
      <w:r>
        <w:t>per</w:t>
      </w:r>
      <w:r>
        <w:rPr>
          <w:spacing w:val="14"/>
        </w:rPr>
        <w:t xml:space="preserve"> </w:t>
      </w:r>
      <w:r>
        <w:t>cipher</w:t>
      </w:r>
      <w:r>
        <w:rPr>
          <w:spacing w:val="14"/>
        </w:rPr>
        <w:t xml:space="preserve"> </w:t>
      </w:r>
      <w:r>
        <w:t>and</w:t>
      </w:r>
      <w:r>
        <w:rPr>
          <w:spacing w:val="14"/>
        </w:rPr>
        <w:t xml:space="preserve"> </w:t>
      </w:r>
      <w:r>
        <w:t>per</w:t>
      </w:r>
      <w:r>
        <w:rPr>
          <w:spacing w:val="14"/>
        </w:rPr>
        <w:t xml:space="preserve"> </w:t>
      </w:r>
      <w:r>
        <w:t>asset</w:t>
      </w:r>
      <w:r>
        <w:rPr>
          <w:spacing w:val="14"/>
        </w:rPr>
        <w:t xml:space="preserve"> </w:t>
      </w:r>
      <w:r>
        <w:t>class.</w:t>
      </w:r>
      <w:r>
        <w:rPr>
          <w:spacing w:val="28"/>
        </w:rPr>
        <w:t xml:space="preserve"> </w:t>
      </w:r>
      <w:r>
        <w:rPr>
          <w:spacing w:val="-5"/>
        </w:rPr>
        <w:t>For</w:t>
      </w:r>
      <w:r>
        <w:rPr>
          <w:rFonts w:ascii="Times New Roman"/>
        </w:rPr>
        <w:tab/>
      </w:r>
      <w:r>
        <w:rPr>
          <w:rFonts w:ascii="Trebuchet MS"/>
          <w:spacing w:val="-5"/>
          <w:sz w:val="10"/>
        </w:rPr>
        <w:t>98</w:t>
      </w:r>
    </w:p>
    <w:p w14:paraId="439D9FD5" w14:textId="77777777" w:rsidR="00A90B38" w:rsidRDefault="00000000">
      <w:pPr>
        <w:pStyle w:val="Corpsdetexte"/>
        <w:tabs>
          <w:tab w:val="right" w:pos="11017"/>
        </w:tabs>
        <w:spacing w:before="15"/>
        <w:ind w:left="2761"/>
        <w:rPr>
          <w:rFonts w:ascii="Trebuchet MS" w:hAnsi="Trebuchet MS"/>
          <w:sz w:val="10"/>
        </w:rPr>
      </w:pPr>
      <w:r>
        <w:t>each</w:t>
      </w:r>
      <w:r>
        <w:rPr>
          <w:spacing w:val="13"/>
        </w:rPr>
        <w:t xml:space="preserve"> </w:t>
      </w:r>
      <w:r>
        <w:t>cipher–asset</w:t>
      </w:r>
      <w:r>
        <w:rPr>
          <w:spacing w:val="14"/>
        </w:rPr>
        <w:t xml:space="preserve"> </w:t>
      </w:r>
      <w:r>
        <w:t>pair</w:t>
      </w:r>
      <w:r>
        <w:rPr>
          <w:spacing w:val="17"/>
        </w:rPr>
        <w:t xml:space="preserve"> </w:t>
      </w:r>
      <w:r>
        <w:rPr>
          <w:rFonts w:ascii="Lucida Sans Unicode" w:hAnsi="Lucida Sans Unicode"/>
        </w:rPr>
        <w:t>(</w:t>
      </w:r>
      <w:r>
        <w:rPr>
          <w:rFonts w:ascii="Palatino Linotype" w:hAnsi="Palatino Linotype"/>
          <w:i/>
        </w:rPr>
        <w:t>c</w:t>
      </w:r>
      <w:r>
        <w:t>,</w:t>
      </w:r>
      <w:r>
        <w:rPr>
          <w:spacing w:val="1"/>
        </w:rPr>
        <w:t xml:space="preserve"> </w:t>
      </w:r>
      <w:r>
        <w:rPr>
          <w:rFonts w:ascii="Palatino Linotype" w:hAnsi="Palatino Linotype"/>
          <w:i/>
        </w:rPr>
        <w:t>a</w:t>
      </w:r>
      <w:r>
        <w:rPr>
          <w:rFonts w:ascii="Lucida Sans Unicode" w:hAnsi="Lucida Sans Unicode"/>
        </w:rPr>
        <w:t>)</w:t>
      </w:r>
      <w:r>
        <w:rPr>
          <w:rFonts w:ascii="Lucida Sans Unicode" w:hAnsi="Lucida Sans Unicode"/>
          <w:spacing w:val="-3"/>
        </w:rPr>
        <w:t xml:space="preserve"> </w:t>
      </w:r>
      <w:r>
        <w:t>in</w:t>
      </w:r>
      <w:r>
        <w:rPr>
          <w:spacing w:val="14"/>
        </w:rPr>
        <w:t xml:space="preserve"> </w:t>
      </w:r>
      <w:r>
        <w:t>an</w:t>
      </w:r>
      <w:r>
        <w:rPr>
          <w:spacing w:val="14"/>
        </w:rPr>
        <w:t xml:space="preserve"> </w:t>
      </w:r>
      <w:r>
        <w:t>organization’s</w:t>
      </w:r>
      <w:r>
        <w:rPr>
          <w:spacing w:val="14"/>
        </w:rPr>
        <w:t xml:space="preserve"> </w:t>
      </w:r>
      <w:r>
        <w:t>portfolio,</w:t>
      </w:r>
      <w:r>
        <w:rPr>
          <w:spacing w:val="14"/>
        </w:rPr>
        <w:t xml:space="preserve"> </w:t>
      </w:r>
      <w:r>
        <w:t>the</w:t>
      </w:r>
      <w:r>
        <w:rPr>
          <w:spacing w:val="13"/>
        </w:rPr>
        <w:t xml:space="preserve"> </w:t>
      </w:r>
      <w:r>
        <w:t>model</w:t>
      </w:r>
      <w:r>
        <w:rPr>
          <w:spacing w:val="14"/>
        </w:rPr>
        <w:t xml:space="preserve"> </w:t>
      </w:r>
      <w:r>
        <w:t>produces</w:t>
      </w:r>
      <w:r>
        <w:rPr>
          <w:spacing w:val="14"/>
        </w:rPr>
        <w:t xml:space="preserve"> </w:t>
      </w:r>
      <w:r>
        <w:t>a</w:t>
      </w:r>
      <w:r>
        <w:rPr>
          <w:spacing w:val="14"/>
        </w:rPr>
        <w:t xml:space="preserve"> </w:t>
      </w:r>
      <w:r>
        <w:rPr>
          <w:spacing w:val="-2"/>
        </w:rPr>
        <w:t>trajectory</w:t>
      </w:r>
      <w:r>
        <w:rPr>
          <w:rFonts w:ascii="Times New Roman" w:hAnsi="Times New Roman"/>
        </w:rPr>
        <w:tab/>
      </w:r>
      <w:r>
        <w:rPr>
          <w:rFonts w:ascii="Trebuchet MS" w:hAnsi="Trebuchet MS"/>
          <w:spacing w:val="-5"/>
          <w:sz w:val="10"/>
        </w:rPr>
        <w:t>99</w:t>
      </w:r>
    </w:p>
    <w:p w14:paraId="11099136" w14:textId="77777777" w:rsidR="00A90B38" w:rsidRDefault="00000000">
      <w:pPr>
        <w:tabs>
          <w:tab w:val="left" w:pos="4729"/>
        </w:tabs>
        <w:spacing w:before="177"/>
        <w:ind w:right="415"/>
        <w:jc w:val="right"/>
        <w:rPr>
          <w:sz w:val="20"/>
        </w:rPr>
      </w:pPr>
      <w:r>
        <w:rPr>
          <w:noProof/>
          <w:sz w:val="20"/>
        </w:rPr>
        <mc:AlternateContent>
          <mc:Choice Requires="wps">
            <w:drawing>
              <wp:anchor distT="0" distB="0" distL="0" distR="0" simplePos="0" relativeHeight="487030784" behindDoc="1" locked="0" layoutInCell="1" allowOverlap="1" wp14:anchorId="7C4802A3" wp14:editId="719A192E">
                <wp:simplePos x="0" y="0"/>
                <wp:positionH relativeFrom="page">
                  <wp:posOffset>4639830</wp:posOffset>
                </wp:positionH>
                <wp:positionV relativeFrom="paragraph">
                  <wp:posOffset>238452</wp:posOffset>
                </wp:positionV>
                <wp:extent cx="48260" cy="1181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18110"/>
                        </a:xfrm>
                        <a:prstGeom prst="rect">
                          <a:avLst/>
                        </a:prstGeom>
                      </wps:spPr>
                      <wps:txbx>
                        <w:txbxContent>
                          <w:p w14:paraId="5BCE55FA" w14:textId="77777777" w:rsidR="00A90B38" w:rsidRDefault="00000000">
                            <w:pPr>
                              <w:rPr>
                                <w:sz w:val="15"/>
                              </w:rPr>
                            </w:pPr>
                            <w:r>
                              <w:rPr>
                                <w:spacing w:val="-10"/>
                                <w:w w:val="90"/>
                                <w:sz w:val="15"/>
                              </w:rPr>
                              <w:t>0</w:t>
                            </w:r>
                          </w:p>
                        </w:txbxContent>
                      </wps:txbx>
                      <wps:bodyPr wrap="square" lIns="0" tIns="0" rIns="0" bIns="0" rtlCol="0">
                        <a:noAutofit/>
                      </wps:bodyPr>
                    </wps:wsp>
                  </a:graphicData>
                </a:graphic>
              </wp:anchor>
            </w:drawing>
          </mc:Choice>
          <mc:Fallback>
            <w:pict>
              <v:shape w14:anchorId="7C4802A3" id="Textbox 23" o:spid="_x0000_s1029" type="#_x0000_t202" style="position:absolute;left:0;text-align:left;margin-left:365.35pt;margin-top:18.8pt;width:3.8pt;height:9.3pt;z-index:-16285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" filled="f" stroked="f">
                <v:textbox inset="0,0,0,0">
                  <w:txbxContent>
                    <w:p w14:paraId="5BCE55FA" w14:textId="77777777" w:rsidR="00A90B38" w:rsidRDefault="00000000">
                      <w:pPr>
                        <w:rPr>
                          <w:sz w:val="15"/>
                        </w:rPr>
                      </w:pPr>
                      <w:r>
                        <w:rPr>
                          <w:spacing w:val="-10"/>
                          <w:w w:val="90"/>
                          <w:sz w:val="15"/>
                        </w:rPr>
                        <w:t>0</w:t>
                      </w:r>
                    </w:p>
                  </w:txbxContent>
                </v:textbox>
                <w10:wrap anchorx="page"/>
              </v:shape>
            </w:pict>
          </mc:Fallback>
        </mc:AlternateContent>
      </w:r>
      <w:r>
        <w:rPr>
          <w:rFonts w:ascii="Palatino Linotype" w:hAnsi="Palatino Linotype"/>
          <w:i/>
          <w:spacing w:val="2"/>
          <w:w w:val="105"/>
          <w:sz w:val="20"/>
        </w:rPr>
        <w:t>S</w:t>
      </w:r>
      <w:r>
        <w:rPr>
          <w:rFonts w:ascii="Lucida Sans Unicode" w:hAnsi="Lucida Sans Unicode"/>
          <w:spacing w:val="2"/>
          <w:w w:val="105"/>
          <w:position w:val="8"/>
          <w:sz w:val="15"/>
        </w:rPr>
        <w:t>(</w:t>
      </w:r>
      <w:proofErr w:type="spellStart"/>
      <w:proofErr w:type="gramStart"/>
      <w:r>
        <w:rPr>
          <w:rFonts w:ascii="Palatino Linotype" w:hAnsi="Palatino Linotype"/>
          <w:i/>
          <w:spacing w:val="2"/>
          <w:w w:val="105"/>
          <w:position w:val="8"/>
          <w:sz w:val="15"/>
        </w:rPr>
        <w:t>c</w:t>
      </w:r>
      <w:r>
        <w:rPr>
          <w:spacing w:val="2"/>
          <w:w w:val="105"/>
          <w:position w:val="8"/>
          <w:sz w:val="15"/>
        </w:rPr>
        <w:t>,</w:t>
      </w:r>
      <w:r>
        <w:rPr>
          <w:rFonts w:ascii="Palatino Linotype" w:hAnsi="Palatino Linotype"/>
          <w:i/>
          <w:spacing w:val="2"/>
          <w:w w:val="105"/>
          <w:position w:val="8"/>
          <w:sz w:val="15"/>
        </w:rPr>
        <w:t>a</w:t>
      </w:r>
      <w:proofErr w:type="spellEnd"/>
      <w:proofErr w:type="gramEnd"/>
      <w:r>
        <w:rPr>
          <w:rFonts w:ascii="Lucida Sans Unicode" w:hAnsi="Lucida Sans Unicode"/>
          <w:spacing w:val="2"/>
          <w:w w:val="105"/>
          <w:position w:val="8"/>
          <w:sz w:val="15"/>
        </w:rPr>
        <w:t>)</w:t>
      </w:r>
      <w:r>
        <w:rPr>
          <w:rFonts w:ascii="Lucida Sans Unicode" w:hAnsi="Lucida Sans Unicode"/>
          <w:spacing w:val="2"/>
          <w:w w:val="105"/>
          <w:sz w:val="20"/>
        </w:rPr>
        <w:t>(</w:t>
      </w:r>
      <w:r>
        <w:rPr>
          <w:rFonts w:ascii="Palatino Linotype" w:hAnsi="Palatino Linotype"/>
          <w:i/>
          <w:spacing w:val="2"/>
          <w:w w:val="105"/>
          <w:sz w:val="20"/>
        </w:rPr>
        <w:t>t</w:t>
      </w:r>
      <w:r>
        <w:rPr>
          <w:rFonts w:ascii="Lucida Sans Unicode" w:hAnsi="Lucida Sans Unicode"/>
          <w:spacing w:val="2"/>
          <w:w w:val="105"/>
          <w:sz w:val="20"/>
        </w:rPr>
        <w:t>)</w:t>
      </w:r>
      <w:r>
        <w:rPr>
          <w:rFonts w:ascii="Lucida Sans Unicode" w:hAnsi="Lucida Sans Unicode"/>
          <w:spacing w:val="43"/>
          <w:w w:val="105"/>
          <w:sz w:val="20"/>
        </w:rPr>
        <w:t xml:space="preserve"> </w:t>
      </w:r>
      <w:r>
        <w:rPr>
          <w:rFonts w:ascii="Lucida Sans Unicode" w:hAnsi="Lucida Sans Unicode"/>
          <w:spacing w:val="2"/>
          <w:w w:val="105"/>
          <w:sz w:val="20"/>
        </w:rPr>
        <w:t>=</w:t>
      </w:r>
      <w:r>
        <w:rPr>
          <w:rFonts w:ascii="Lucida Sans Unicode" w:hAnsi="Lucida Sans Unicode"/>
          <w:spacing w:val="46"/>
          <w:w w:val="105"/>
          <w:sz w:val="20"/>
        </w:rPr>
        <w:t xml:space="preserve"> </w:t>
      </w:r>
      <w:r>
        <w:rPr>
          <w:rFonts w:ascii="Palatino Linotype" w:hAnsi="Palatino Linotype"/>
          <w:i/>
          <w:spacing w:val="2"/>
          <w:w w:val="105"/>
          <w:sz w:val="20"/>
        </w:rPr>
        <w:t>S</w:t>
      </w:r>
      <w:r>
        <w:rPr>
          <w:rFonts w:ascii="Lucida Sans Unicode" w:hAnsi="Lucida Sans Unicode"/>
          <w:spacing w:val="2"/>
          <w:w w:val="105"/>
          <w:position w:val="11"/>
          <w:sz w:val="15"/>
        </w:rPr>
        <w:t>(</w:t>
      </w:r>
      <w:proofErr w:type="spellStart"/>
      <w:proofErr w:type="gramStart"/>
      <w:r>
        <w:rPr>
          <w:rFonts w:ascii="Palatino Linotype" w:hAnsi="Palatino Linotype"/>
          <w:i/>
          <w:spacing w:val="2"/>
          <w:w w:val="105"/>
          <w:position w:val="11"/>
          <w:sz w:val="15"/>
        </w:rPr>
        <w:t>c</w:t>
      </w:r>
      <w:r>
        <w:rPr>
          <w:spacing w:val="2"/>
          <w:w w:val="105"/>
          <w:position w:val="11"/>
          <w:sz w:val="15"/>
        </w:rPr>
        <w:t>,</w:t>
      </w:r>
      <w:r>
        <w:rPr>
          <w:rFonts w:ascii="Palatino Linotype" w:hAnsi="Palatino Linotype"/>
          <w:i/>
          <w:spacing w:val="2"/>
          <w:w w:val="105"/>
          <w:position w:val="11"/>
          <w:sz w:val="15"/>
        </w:rPr>
        <w:t>a</w:t>
      </w:r>
      <w:proofErr w:type="spellEnd"/>
      <w:proofErr w:type="gramEnd"/>
      <w:r>
        <w:rPr>
          <w:rFonts w:ascii="Lucida Sans Unicode" w:hAnsi="Lucida Sans Unicode"/>
          <w:spacing w:val="2"/>
          <w:w w:val="105"/>
          <w:position w:val="11"/>
          <w:sz w:val="15"/>
        </w:rPr>
        <w:t>)</w:t>
      </w:r>
      <w:r>
        <w:rPr>
          <w:rFonts w:ascii="Palatino Linotype" w:hAnsi="Palatino Linotype"/>
          <w:i/>
          <w:spacing w:val="2"/>
          <w:w w:val="105"/>
          <w:sz w:val="20"/>
        </w:rPr>
        <w:t>e</w:t>
      </w:r>
      <w:r>
        <w:rPr>
          <w:spacing w:val="2"/>
          <w:w w:val="105"/>
          <w:position w:val="8"/>
          <w:sz w:val="15"/>
        </w:rPr>
        <w:t>−</w:t>
      </w:r>
      <w:r>
        <w:rPr>
          <w:rFonts w:ascii="Palatino Linotype" w:hAnsi="Palatino Linotype"/>
          <w:i/>
          <w:spacing w:val="2"/>
          <w:w w:val="105"/>
          <w:position w:val="8"/>
          <w:sz w:val="15"/>
        </w:rPr>
        <w:t>k</w:t>
      </w:r>
      <w:r>
        <w:rPr>
          <w:rFonts w:ascii="Lucida Sans Unicode" w:hAnsi="Lucida Sans Unicode"/>
          <w:spacing w:val="2"/>
          <w:w w:val="105"/>
          <w:position w:val="14"/>
          <w:sz w:val="12"/>
        </w:rPr>
        <w:t>(</w:t>
      </w:r>
      <w:proofErr w:type="spellStart"/>
      <w:proofErr w:type="gramStart"/>
      <w:r>
        <w:rPr>
          <w:rFonts w:ascii="Palatino Linotype" w:hAnsi="Palatino Linotype"/>
          <w:i/>
          <w:spacing w:val="2"/>
          <w:w w:val="105"/>
          <w:position w:val="14"/>
          <w:sz w:val="12"/>
        </w:rPr>
        <w:t>c</w:t>
      </w:r>
      <w:r>
        <w:rPr>
          <w:spacing w:val="2"/>
          <w:w w:val="105"/>
          <w:position w:val="14"/>
          <w:sz w:val="12"/>
        </w:rPr>
        <w:t>,</w:t>
      </w:r>
      <w:r>
        <w:rPr>
          <w:rFonts w:ascii="Palatino Linotype" w:hAnsi="Palatino Linotype"/>
          <w:i/>
          <w:spacing w:val="2"/>
          <w:w w:val="105"/>
          <w:position w:val="14"/>
          <w:sz w:val="12"/>
        </w:rPr>
        <w:t>a</w:t>
      </w:r>
      <w:proofErr w:type="spellEnd"/>
      <w:proofErr w:type="gramEnd"/>
      <w:r>
        <w:rPr>
          <w:rFonts w:ascii="Lucida Sans Unicode" w:hAnsi="Lucida Sans Unicode"/>
          <w:spacing w:val="2"/>
          <w:w w:val="105"/>
          <w:position w:val="14"/>
          <w:sz w:val="12"/>
        </w:rPr>
        <w:t>)</w:t>
      </w:r>
      <w:r>
        <w:rPr>
          <w:rFonts w:ascii="Lucida Sans Unicode" w:hAnsi="Lucida Sans Unicode"/>
          <w:spacing w:val="-16"/>
          <w:w w:val="105"/>
          <w:position w:val="14"/>
          <w:sz w:val="12"/>
        </w:rPr>
        <w:t xml:space="preserve"> </w:t>
      </w:r>
      <w:r>
        <w:rPr>
          <w:rFonts w:ascii="Palatino Linotype" w:hAnsi="Palatino Linotype"/>
          <w:i/>
          <w:spacing w:val="-5"/>
          <w:w w:val="105"/>
          <w:position w:val="8"/>
          <w:sz w:val="15"/>
        </w:rPr>
        <w:t>t</w:t>
      </w:r>
      <w:r>
        <w:rPr>
          <w:spacing w:val="-5"/>
          <w:w w:val="105"/>
          <w:sz w:val="20"/>
        </w:rPr>
        <w:t>,</w:t>
      </w:r>
      <w:r>
        <w:rPr>
          <w:sz w:val="20"/>
        </w:rPr>
        <w:tab/>
      </w:r>
      <w:r>
        <w:rPr>
          <w:spacing w:val="-5"/>
          <w:w w:val="105"/>
          <w:sz w:val="20"/>
        </w:rPr>
        <w:t>(8)</w:t>
      </w:r>
    </w:p>
    <w:p w14:paraId="37148E7F" w14:textId="77777777" w:rsidR="00A90B38" w:rsidRDefault="00000000">
      <w:pPr>
        <w:pStyle w:val="Corpsdetexte"/>
        <w:tabs>
          <w:tab w:val="right" w:pos="11017"/>
        </w:tabs>
        <w:spacing w:before="203" w:line="285" w:lineRule="exact"/>
        <w:ind w:left="2761"/>
        <w:rPr>
          <w:rFonts w:ascii="Trebuchet MS" w:hAnsi="Trebuchet MS"/>
          <w:sz w:val="10"/>
        </w:rPr>
      </w:pPr>
      <w:r>
        <w:t>sampled</w:t>
      </w:r>
      <w:r>
        <w:rPr>
          <w:spacing w:val="14"/>
        </w:rPr>
        <w:t xml:space="preserve"> </w:t>
      </w:r>
      <w:r>
        <w:t>at</w:t>
      </w:r>
      <w:r>
        <w:rPr>
          <w:spacing w:val="14"/>
        </w:rPr>
        <w:t xml:space="preserve"> </w:t>
      </w:r>
      <w:r>
        <w:t>discrete</w:t>
      </w:r>
      <w:r>
        <w:rPr>
          <w:spacing w:val="15"/>
        </w:rPr>
        <w:t xml:space="preserve"> </w:t>
      </w:r>
      <w:r>
        <w:t>time</w:t>
      </w:r>
      <w:r>
        <w:rPr>
          <w:spacing w:val="14"/>
        </w:rPr>
        <w:t xml:space="preserve"> </w:t>
      </w:r>
      <w:r>
        <w:t>points</w:t>
      </w:r>
      <w:r>
        <w:rPr>
          <w:spacing w:val="19"/>
        </w:rPr>
        <w:t xml:space="preserve"> </w:t>
      </w:r>
      <w:r>
        <w:rPr>
          <w:rFonts w:ascii="Palatino Linotype" w:hAnsi="Palatino Linotype"/>
          <w:i/>
        </w:rPr>
        <w:t>t</w:t>
      </w:r>
      <w:r>
        <w:rPr>
          <w:rFonts w:ascii="Palatino Linotype" w:hAnsi="Palatino Linotype"/>
          <w:i/>
          <w:spacing w:val="21"/>
        </w:rPr>
        <w:t xml:space="preserve"> </w:t>
      </w:r>
      <w:r>
        <w:rPr>
          <w:rFonts w:ascii="Lucida Sans Unicode" w:hAnsi="Lucida Sans Unicode"/>
        </w:rPr>
        <w:t>=</w:t>
      </w:r>
      <w:r>
        <w:rPr>
          <w:rFonts w:ascii="Lucida Sans Unicode" w:hAnsi="Lucida Sans Unicode"/>
          <w:spacing w:val="5"/>
        </w:rPr>
        <w:t xml:space="preserve"> </w:t>
      </w:r>
      <w:r>
        <w:t>0,</w:t>
      </w:r>
      <w:r>
        <w:rPr>
          <w:spacing w:val="-2"/>
        </w:rPr>
        <w:t xml:space="preserve"> </w:t>
      </w:r>
      <w:r>
        <w:rPr>
          <w:rFonts w:ascii="Trebuchet MS" w:hAnsi="Trebuchet MS"/>
        </w:rPr>
        <w:t>∆</w:t>
      </w:r>
      <w:r>
        <w:rPr>
          <w:rFonts w:ascii="Palatino Linotype" w:hAnsi="Palatino Linotype"/>
          <w:i/>
        </w:rPr>
        <w:t>t</w:t>
      </w:r>
      <w:r>
        <w:t>,</w:t>
      </w:r>
      <w:r>
        <w:rPr>
          <w:spacing w:val="-5"/>
        </w:rPr>
        <w:t xml:space="preserve"> </w:t>
      </w:r>
      <w:r>
        <w:t>2</w:t>
      </w:r>
      <w:r>
        <w:rPr>
          <w:rFonts w:ascii="Trebuchet MS" w:hAnsi="Trebuchet MS"/>
        </w:rPr>
        <w:t>∆</w:t>
      </w:r>
      <w:r>
        <w:rPr>
          <w:rFonts w:ascii="Palatino Linotype" w:hAnsi="Palatino Linotype"/>
          <w:i/>
        </w:rPr>
        <w:t>t</w:t>
      </w:r>
      <w:r>
        <w:t>,</w:t>
      </w:r>
      <w:r>
        <w:rPr>
          <w:spacing w:val="-2"/>
        </w:rPr>
        <w:t xml:space="preserve"> </w:t>
      </w:r>
      <w:proofErr w:type="gramStart"/>
      <w:r>
        <w:t>.</w:t>
      </w:r>
      <w:r>
        <w:rPr>
          <w:spacing w:val="1"/>
        </w:rPr>
        <w:t xml:space="preserve"> </w:t>
      </w:r>
      <w:r>
        <w:t>.</w:t>
      </w:r>
      <w:r>
        <w:rPr>
          <w:spacing w:val="2"/>
        </w:rPr>
        <w:t xml:space="preserve"> </w:t>
      </w:r>
      <w:r>
        <w:t>.</w:t>
      </w:r>
      <w:r>
        <w:rPr>
          <w:spacing w:val="-2"/>
        </w:rPr>
        <w:t xml:space="preserve"> </w:t>
      </w:r>
      <w:r>
        <w:t>,</w:t>
      </w:r>
      <w:proofErr w:type="gramEnd"/>
      <w:r>
        <w:rPr>
          <w:spacing w:val="1"/>
        </w:rPr>
        <w:t xml:space="preserve"> </w:t>
      </w:r>
      <w:r>
        <w:rPr>
          <w:rFonts w:ascii="Palatino Linotype" w:hAnsi="Palatino Linotype"/>
          <w:i/>
          <w:spacing w:val="-5"/>
        </w:rPr>
        <w:t>T</w:t>
      </w:r>
      <w:r>
        <w:rPr>
          <w:spacing w:val="-5"/>
        </w:rPr>
        <w:t>.</w:t>
      </w:r>
      <w:r>
        <w:rPr>
          <w:rFonts w:ascii="Times New Roman" w:hAnsi="Times New Roman"/>
        </w:rPr>
        <w:tab/>
      </w:r>
      <w:r>
        <w:rPr>
          <w:rFonts w:ascii="Trebuchet MS" w:hAnsi="Trebuchet MS"/>
          <w:spacing w:val="-5"/>
          <w:sz w:val="10"/>
        </w:rPr>
        <w:t>100</w:t>
      </w:r>
    </w:p>
    <w:p w14:paraId="2AAB7BB9" w14:textId="77777777" w:rsidR="00A90B38" w:rsidRDefault="00000000">
      <w:pPr>
        <w:tabs>
          <w:tab w:val="right" w:pos="11017"/>
        </w:tabs>
        <w:spacing w:line="301" w:lineRule="exact"/>
        <w:ind w:left="3187"/>
        <w:rPr>
          <w:rFonts w:ascii="Trebuchet MS"/>
          <w:sz w:val="10"/>
        </w:rPr>
      </w:pPr>
      <w:r>
        <w:rPr>
          <w:rFonts w:ascii="Palatino Linotype"/>
          <w:b/>
          <w:sz w:val="20"/>
        </w:rPr>
        <w:t>Output:</w:t>
      </w:r>
      <w:r>
        <w:rPr>
          <w:rFonts w:ascii="Palatino Linotype"/>
          <w:b/>
          <w:spacing w:val="61"/>
          <w:w w:val="150"/>
          <w:sz w:val="20"/>
        </w:rPr>
        <w:t xml:space="preserve"> </w:t>
      </w:r>
      <w:r>
        <w:rPr>
          <w:sz w:val="20"/>
        </w:rPr>
        <w:t>The</w:t>
      </w:r>
      <w:r>
        <w:rPr>
          <w:spacing w:val="49"/>
          <w:sz w:val="20"/>
        </w:rPr>
        <w:t xml:space="preserve"> </w:t>
      </w:r>
      <w:r>
        <w:rPr>
          <w:sz w:val="20"/>
        </w:rPr>
        <w:t>output</w:t>
      </w:r>
      <w:r>
        <w:rPr>
          <w:spacing w:val="49"/>
          <w:sz w:val="20"/>
        </w:rPr>
        <w:t xml:space="preserve"> </w:t>
      </w:r>
      <w:r>
        <w:rPr>
          <w:sz w:val="20"/>
        </w:rPr>
        <w:t>of</w:t>
      </w:r>
      <w:r>
        <w:rPr>
          <w:spacing w:val="48"/>
          <w:sz w:val="20"/>
        </w:rPr>
        <w:t xml:space="preserve"> </w:t>
      </w:r>
      <w:r>
        <w:rPr>
          <w:sz w:val="20"/>
        </w:rPr>
        <w:t>Stage</w:t>
      </w:r>
      <w:r>
        <w:rPr>
          <w:spacing w:val="49"/>
          <w:sz w:val="20"/>
        </w:rPr>
        <w:t xml:space="preserve"> </w:t>
      </w:r>
      <w:r>
        <w:rPr>
          <w:sz w:val="20"/>
        </w:rPr>
        <w:t>I</w:t>
      </w:r>
      <w:r>
        <w:rPr>
          <w:spacing w:val="49"/>
          <w:sz w:val="20"/>
        </w:rPr>
        <w:t xml:space="preserve"> </w:t>
      </w:r>
      <w:r>
        <w:rPr>
          <w:sz w:val="20"/>
        </w:rPr>
        <w:t>is</w:t>
      </w:r>
      <w:r>
        <w:rPr>
          <w:spacing w:val="48"/>
          <w:sz w:val="20"/>
        </w:rPr>
        <w:t xml:space="preserve"> </w:t>
      </w:r>
      <w:r>
        <w:rPr>
          <w:sz w:val="20"/>
        </w:rPr>
        <w:t>therefore</w:t>
      </w:r>
      <w:r>
        <w:rPr>
          <w:spacing w:val="49"/>
          <w:sz w:val="20"/>
        </w:rPr>
        <w:t xml:space="preserve"> </w:t>
      </w:r>
      <w:r>
        <w:rPr>
          <w:sz w:val="20"/>
        </w:rPr>
        <w:t>a</w:t>
      </w:r>
      <w:r>
        <w:rPr>
          <w:spacing w:val="48"/>
          <w:sz w:val="20"/>
        </w:rPr>
        <w:t xml:space="preserve"> </w:t>
      </w:r>
      <w:r>
        <w:rPr>
          <w:sz w:val="20"/>
        </w:rPr>
        <w:t>matrix</w:t>
      </w:r>
      <w:r>
        <w:rPr>
          <w:spacing w:val="49"/>
          <w:sz w:val="20"/>
        </w:rPr>
        <w:t xml:space="preserve"> </w:t>
      </w:r>
      <w:r>
        <w:rPr>
          <w:sz w:val="20"/>
        </w:rPr>
        <w:t>of</w:t>
      </w:r>
      <w:r>
        <w:rPr>
          <w:spacing w:val="49"/>
          <w:sz w:val="20"/>
        </w:rPr>
        <w:t xml:space="preserve"> </w:t>
      </w:r>
      <w:r>
        <w:rPr>
          <w:sz w:val="20"/>
        </w:rPr>
        <w:t>trajectories</w:t>
      </w:r>
      <w:r>
        <w:rPr>
          <w:spacing w:val="52"/>
          <w:sz w:val="20"/>
        </w:rPr>
        <w:t xml:space="preserve"> </w:t>
      </w:r>
      <w:r>
        <w:rPr>
          <w:sz w:val="20"/>
        </w:rPr>
        <w:t>{</w:t>
      </w:r>
      <w:r>
        <w:rPr>
          <w:rFonts w:ascii="Palatino Linotype"/>
          <w:i/>
          <w:sz w:val="20"/>
        </w:rPr>
        <w:t>S</w:t>
      </w:r>
      <w:r>
        <w:rPr>
          <w:rFonts w:ascii="Lucida Sans Unicode"/>
          <w:position w:val="7"/>
          <w:sz w:val="15"/>
        </w:rPr>
        <w:t>(</w:t>
      </w:r>
      <w:proofErr w:type="spellStart"/>
      <w:proofErr w:type="gramStart"/>
      <w:r>
        <w:rPr>
          <w:rFonts w:ascii="Palatino Linotype"/>
          <w:i/>
          <w:position w:val="7"/>
          <w:sz w:val="15"/>
        </w:rPr>
        <w:t>c</w:t>
      </w:r>
      <w:r>
        <w:rPr>
          <w:position w:val="7"/>
          <w:sz w:val="15"/>
        </w:rPr>
        <w:t>,</w:t>
      </w:r>
      <w:r>
        <w:rPr>
          <w:rFonts w:ascii="Palatino Linotype"/>
          <w:i/>
          <w:position w:val="7"/>
          <w:sz w:val="15"/>
        </w:rPr>
        <w:t>a</w:t>
      </w:r>
      <w:proofErr w:type="spellEnd"/>
      <w:proofErr w:type="gramEnd"/>
      <w:r>
        <w:rPr>
          <w:rFonts w:ascii="Lucida Sans Unicode"/>
          <w:position w:val="7"/>
          <w:sz w:val="15"/>
        </w:rPr>
        <w:t>)</w:t>
      </w:r>
      <w:r>
        <w:rPr>
          <w:rFonts w:ascii="Lucida Sans Unicode"/>
          <w:sz w:val="20"/>
        </w:rPr>
        <w:t>(</w:t>
      </w:r>
      <w:r>
        <w:rPr>
          <w:rFonts w:ascii="Palatino Linotype"/>
          <w:i/>
          <w:sz w:val="20"/>
        </w:rPr>
        <w:t>t</w:t>
      </w:r>
      <w:r>
        <w:rPr>
          <w:rFonts w:ascii="Lucida Sans Unicode"/>
          <w:sz w:val="20"/>
        </w:rPr>
        <w:t>)</w:t>
      </w:r>
      <w:r>
        <w:rPr>
          <w:sz w:val="20"/>
        </w:rPr>
        <w:t>}</w:t>
      </w:r>
      <w:r>
        <w:rPr>
          <w:spacing w:val="53"/>
          <w:sz w:val="20"/>
        </w:rPr>
        <w:t xml:space="preserve"> </w:t>
      </w:r>
      <w:r>
        <w:rPr>
          <w:spacing w:val="-4"/>
          <w:sz w:val="20"/>
        </w:rPr>
        <w:t>that</w:t>
      </w:r>
      <w:r>
        <w:rPr>
          <w:rFonts w:ascii="Times New Roman"/>
          <w:sz w:val="20"/>
        </w:rPr>
        <w:tab/>
      </w:r>
      <w:r>
        <w:rPr>
          <w:rFonts w:ascii="Trebuchet MS"/>
          <w:spacing w:val="-5"/>
          <w:sz w:val="10"/>
        </w:rPr>
        <w:t>101</w:t>
      </w:r>
    </w:p>
    <w:p w14:paraId="0FB63D07" w14:textId="77777777" w:rsidR="00A90B38" w:rsidRDefault="00000000">
      <w:pPr>
        <w:pStyle w:val="Corpsdetexte"/>
        <w:tabs>
          <w:tab w:val="right" w:pos="11017"/>
        </w:tabs>
        <w:spacing w:before="1"/>
        <w:ind w:left="2761"/>
        <w:rPr>
          <w:rFonts w:ascii="Trebuchet MS"/>
          <w:sz w:val="10"/>
        </w:rPr>
      </w:pPr>
      <w:proofErr w:type="spellStart"/>
      <w:r>
        <w:t>summarise</w:t>
      </w:r>
      <w:proofErr w:type="spellEnd"/>
      <w:r>
        <w:t xml:space="preserve"> the expected erosion</w:t>
      </w:r>
      <w:r>
        <w:rPr>
          <w:spacing w:val="1"/>
        </w:rPr>
        <w:t xml:space="preserve"> </w:t>
      </w:r>
      <w:r>
        <w:t>of security for each</w:t>
      </w:r>
      <w:r>
        <w:rPr>
          <w:spacing w:val="1"/>
        </w:rPr>
        <w:t xml:space="preserve"> </w:t>
      </w:r>
      <w:r>
        <w:t>cipher and asset over time.</w:t>
      </w:r>
      <w:r>
        <w:rPr>
          <w:spacing w:val="13"/>
        </w:rPr>
        <w:t xml:space="preserve"> </w:t>
      </w:r>
      <w:r>
        <w:t xml:space="preserve">This </w:t>
      </w:r>
      <w:r>
        <w:rPr>
          <w:spacing w:val="-2"/>
        </w:rPr>
        <w:t>matrix</w:t>
      </w:r>
      <w:r>
        <w:rPr>
          <w:rFonts w:ascii="Times New Roman"/>
        </w:rPr>
        <w:tab/>
      </w:r>
      <w:r>
        <w:rPr>
          <w:rFonts w:ascii="Trebuchet MS"/>
          <w:spacing w:val="-5"/>
          <w:sz w:val="10"/>
        </w:rPr>
        <w:t>102</w:t>
      </w:r>
    </w:p>
    <w:p w14:paraId="5D5000B2" w14:textId="77777777" w:rsidR="00A90B38" w:rsidRDefault="00000000">
      <w:pPr>
        <w:pStyle w:val="Corpsdetexte"/>
        <w:tabs>
          <w:tab w:val="right" w:pos="11017"/>
        </w:tabs>
        <w:spacing w:before="44"/>
        <w:ind w:left="2761"/>
        <w:rPr>
          <w:rFonts w:ascii="Trebuchet MS"/>
          <w:sz w:val="10"/>
        </w:rPr>
      </w:pPr>
      <w:r>
        <w:t>is</w:t>
      </w:r>
      <w:r>
        <w:rPr>
          <w:spacing w:val="16"/>
        </w:rPr>
        <w:t xml:space="preserve"> </w:t>
      </w:r>
      <w:r>
        <w:t>treated</w:t>
      </w:r>
      <w:r>
        <w:rPr>
          <w:spacing w:val="17"/>
        </w:rPr>
        <w:t xml:space="preserve"> </w:t>
      </w:r>
      <w:r>
        <w:t>as</w:t>
      </w:r>
      <w:r>
        <w:rPr>
          <w:spacing w:val="17"/>
        </w:rPr>
        <w:t xml:space="preserve"> </w:t>
      </w:r>
      <w:r>
        <w:t>an</w:t>
      </w:r>
      <w:r>
        <w:rPr>
          <w:spacing w:val="17"/>
        </w:rPr>
        <w:t xml:space="preserve"> </w:t>
      </w:r>
      <w:r>
        <w:t>observable</w:t>
      </w:r>
      <w:r>
        <w:rPr>
          <w:spacing w:val="16"/>
        </w:rPr>
        <w:t xml:space="preserve"> </w:t>
      </w:r>
      <w:r>
        <w:t>emission</w:t>
      </w:r>
      <w:r>
        <w:rPr>
          <w:spacing w:val="17"/>
        </w:rPr>
        <w:t xml:space="preserve"> </w:t>
      </w:r>
      <w:r>
        <w:t>signal</w:t>
      </w:r>
      <w:r>
        <w:rPr>
          <w:spacing w:val="17"/>
        </w:rPr>
        <w:t xml:space="preserve"> </w:t>
      </w:r>
      <w:r>
        <w:t>and</w:t>
      </w:r>
      <w:r>
        <w:rPr>
          <w:spacing w:val="16"/>
        </w:rPr>
        <w:t xml:space="preserve"> </w:t>
      </w:r>
      <w:r>
        <w:t>passed</w:t>
      </w:r>
      <w:r>
        <w:rPr>
          <w:spacing w:val="17"/>
        </w:rPr>
        <w:t xml:space="preserve"> </w:t>
      </w:r>
      <w:r>
        <w:t>as</w:t>
      </w:r>
      <w:r>
        <w:rPr>
          <w:spacing w:val="17"/>
        </w:rPr>
        <w:t xml:space="preserve"> </w:t>
      </w:r>
      <w:r>
        <w:t>input</w:t>
      </w:r>
      <w:r>
        <w:rPr>
          <w:spacing w:val="17"/>
        </w:rPr>
        <w:t xml:space="preserve"> </w:t>
      </w:r>
      <w:r>
        <w:t>to</w:t>
      </w:r>
      <w:r>
        <w:rPr>
          <w:spacing w:val="16"/>
        </w:rPr>
        <w:t xml:space="preserve"> </w:t>
      </w:r>
      <w:r>
        <w:t>the</w:t>
      </w:r>
      <w:r>
        <w:rPr>
          <w:spacing w:val="17"/>
        </w:rPr>
        <w:t xml:space="preserve"> </w:t>
      </w:r>
      <w:r>
        <w:t>HMM</w:t>
      </w:r>
      <w:r>
        <w:rPr>
          <w:spacing w:val="17"/>
        </w:rPr>
        <w:t xml:space="preserve"> </w:t>
      </w:r>
      <w:r>
        <w:t>in</w:t>
      </w:r>
      <w:r>
        <w:rPr>
          <w:spacing w:val="17"/>
        </w:rPr>
        <w:t xml:space="preserve"> </w:t>
      </w:r>
      <w:r>
        <w:t>Stage</w:t>
      </w:r>
      <w:r>
        <w:rPr>
          <w:spacing w:val="16"/>
        </w:rPr>
        <w:t xml:space="preserve"> </w:t>
      </w:r>
      <w:r>
        <w:rPr>
          <w:spacing w:val="-5"/>
        </w:rPr>
        <w:t>II.</w:t>
      </w:r>
      <w:r>
        <w:rPr>
          <w:rFonts w:ascii="Times New Roman"/>
        </w:rPr>
        <w:tab/>
      </w:r>
      <w:r>
        <w:rPr>
          <w:rFonts w:ascii="Trebuchet MS"/>
          <w:spacing w:val="-5"/>
          <w:sz w:val="10"/>
        </w:rPr>
        <w:t>103</w:t>
      </w:r>
    </w:p>
    <w:p w14:paraId="61378D9F" w14:textId="77777777" w:rsidR="00A90B38" w:rsidRDefault="00000000">
      <w:pPr>
        <w:pStyle w:val="Paragraphedeliste"/>
        <w:numPr>
          <w:ilvl w:val="1"/>
          <w:numId w:val="11"/>
        </w:numPr>
        <w:tabs>
          <w:tab w:val="left" w:pos="3120"/>
          <w:tab w:val="right" w:pos="11017"/>
        </w:tabs>
        <w:spacing w:before="217"/>
        <w:ind w:left="3120" w:hanging="359"/>
        <w:jc w:val="left"/>
        <w:rPr>
          <w:rFonts w:ascii="Trebuchet MS"/>
          <w:sz w:val="10"/>
        </w:rPr>
      </w:pPr>
      <w:bookmarkStart w:id="46" w:name="Stage_II:_Probabilistic_State_Transition"/>
      <w:bookmarkEnd w:id="46"/>
      <w:r>
        <w:rPr>
          <w:rFonts w:ascii="Palatino Linotype"/>
          <w:i/>
          <w:sz w:val="20"/>
        </w:rPr>
        <w:t>Stage</w:t>
      </w:r>
      <w:r>
        <w:rPr>
          <w:rFonts w:ascii="Palatino Linotype"/>
          <w:i/>
          <w:spacing w:val="-11"/>
          <w:sz w:val="20"/>
        </w:rPr>
        <w:t xml:space="preserve"> </w:t>
      </w:r>
      <w:r>
        <w:rPr>
          <w:rFonts w:ascii="Palatino Linotype"/>
          <w:i/>
          <w:sz w:val="20"/>
        </w:rPr>
        <w:t>II:</w:t>
      </w:r>
      <w:r>
        <w:rPr>
          <w:rFonts w:ascii="Palatino Linotype"/>
          <w:i/>
          <w:spacing w:val="-11"/>
          <w:sz w:val="20"/>
        </w:rPr>
        <w:t xml:space="preserve"> </w:t>
      </w:r>
      <w:r>
        <w:rPr>
          <w:rFonts w:ascii="Palatino Linotype"/>
          <w:i/>
          <w:sz w:val="20"/>
        </w:rPr>
        <w:t>Probabilistic</w:t>
      </w:r>
      <w:r>
        <w:rPr>
          <w:rFonts w:ascii="Palatino Linotype"/>
          <w:i/>
          <w:spacing w:val="-11"/>
          <w:sz w:val="20"/>
        </w:rPr>
        <w:t xml:space="preserve"> </w:t>
      </w:r>
      <w:r>
        <w:rPr>
          <w:rFonts w:ascii="Palatino Linotype"/>
          <w:i/>
          <w:sz w:val="20"/>
        </w:rPr>
        <w:t>State</w:t>
      </w:r>
      <w:r>
        <w:rPr>
          <w:rFonts w:ascii="Palatino Linotype"/>
          <w:i/>
          <w:spacing w:val="-11"/>
          <w:sz w:val="20"/>
        </w:rPr>
        <w:t xml:space="preserve"> </w:t>
      </w:r>
      <w:r>
        <w:rPr>
          <w:rFonts w:ascii="Palatino Linotype"/>
          <w:i/>
          <w:sz w:val="20"/>
        </w:rPr>
        <w:t>Transition</w:t>
      </w:r>
      <w:r>
        <w:rPr>
          <w:rFonts w:ascii="Palatino Linotype"/>
          <w:i/>
          <w:spacing w:val="-11"/>
          <w:sz w:val="20"/>
        </w:rPr>
        <w:t xml:space="preserve"> </w:t>
      </w:r>
      <w:r>
        <w:rPr>
          <w:rFonts w:ascii="Palatino Linotype"/>
          <w:i/>
          <w:sz w:val="20"/>
        </w:rPr>
        <w:t>(Hidden</w:t>
      </w:r>
      <w:r>
        <w:rPr>
          <w:rFonts w:ascii="Palatino Linotype"/>
          <w:i/>
          <w:spacing w:val="-11"/>
          <w:sz w:val="20"/>
        </w:rPr>
        <w:t xml:space="preserve"> </w:t>
      </w:r>
      <w:r>
        <w:rPr>
          <w:rFonts w:ascii="Palatino Linotype"/>
          <w:i/>
          <w:sz w:val="20"/>
        </w:rPr>
        <w:t>Markov</w:t>
      </w:r>
      <w:r>
        <w:rPr>
          <w:rFonts w:ascii="Palatino Linotype"/>
          <w:i/>
          <w:spacing w:val="-11"/>
          <w:sz w:val="20"/>
        </w:rPr>
        <w:t xml:space="preserve"> </w:t>
      </w:r>
      <w:r>
        <w:rPr>
          <w:rFonts w:ascii="Palatino Linotype"/>
          <w:i/>
          <w:spacing w:val="-2"/>
          <w:sz w:val="20"/>
        </w:rPr>
        <w:t>Model)</w:t>
      </w:r>
      <w:r>
        <w:rPr>
          <w:rFonts w:ascii="Times New Roman"/>
          <w:sz w:val="20"/>
        </w:rPr>
        <w:tab/>
      </w:r>
      <w:r>
        <w:rPr>
          <w:rFonts w:ascii="Trebuchet MS"/>
          <w:spacing w:val="-5"/>
          <w:sz w:val="10"/>
        </w:rPr>
        <w:t>104</w:t>
      </w:r>
    </w:p>
    <w:p w14:paraId="2B40E840" w14:textId="77777777" w:rsidR="00A90B38" w:rsidRDefault="00000000">
      <w:pPr>
        <w:pStyle w:val="Corpsdetexte"/>
        <w:tabs>
          <w:tab w:val="right" w:pos="11017"/>
        </w:tabs>
        <w:spacing w:before="44" w:line="313" w:lineRule="exact"/>
        <w:ind w:left="3187"/>
        <w:rPr>
          <w:rFonts w:ascii="Trebuchet MS"/>
          <w:sz w:val="10"/>
        </w:rPr>
      </w:pPr>
      <w:r>
        <w:t>The</w:t>
      </w:r>
      <w:r>
        <w:rPr>
          <w:spacing w:val="22"/>
        </w:rPr>
        <w:t xml:space="preserve"> </w:t>
      </w:r>
      <w:r>
        <w:t>time-evolving</w:t>
      </w:r>
      <w:r>
        <w:rPr>
          <w:spacing w:val="22"/>
        </w:rPr>
        <w:t xml:space="preserve"> </w:t>
      </w:r>
      <w:r>
        <w:t>values</w:t>
      </w:r>
      <w:r>
        <w:rPr>
          <w:spacing w:val="26"/>
        </w:rPr>
        <w:t xml:space="preserve"> </w:t>
      </w:r>
      <w:r>
        <w:rPr>
          <w:rFonts w:ascii="Palatino Linotype"/>
          <w:i/>
        </w:rPr>
        <w:t>S</w:t>
      </w:r>
      <w:r>
        <w:rPr>
          <w:rFonts w:ascii="Lucida Sans Unicode"/>
          <w:position w:val="7"/>
          <w:sz w:val="15"/>
        </w:rPr>
        <w:t>(</w:t>
      </w:r>
      <w:proofErr w:type="spellStart"/>
      <w:proofErr w:type="gramStart"/>
      <w:r>
        <w:rPr>
          <w:rFonts w:ascii="Palatino Linotype"/>
          <w:i/>
          <w:position w:val="7"/>
          <w:sz w:val="15"/>
        </w:rPr>
        <w:t>c</w:t>
      </w:r>
      <w:r>
        <w:rPr>
          <w:position w:val="7"/>
          <w:sz w:val="15"/>
        </w:rPr>
        <w:t>,</w:t>
      </w:r>
      <w:r>
        <w:rPr>
          <w:rFonts w:ascii="Palatino Linotype"/>
          <w:i/>
          <w:position w:val="7"/>
          <w:sz w:val="15"/>
        </w:rPr>
        <w:t>a</w:t>
      </w:r>
      <w:proofErr w:type="spellEnd"/>
      <w:proofErr w:type="gramEnd"/>
      <w:r>
        <w:rPr>
          <w:rFonts w:ascii="Lucida Sans Unicode"/>
          <w:position w:val="7"/>
          <w:sz w:val="15"/>
        </w:rPr>
        <w:t>)</w:t>
      </w:r>
      <w:r>
        <w:rPr>
          <w:rFonts w:ascii="Lucida Sans Unicode"/>
        </w:rPr>
        <w:t>(</w:t>
      </w:r>
      <w:r>
        <w:rPr>
          <w:rFonts w:ascii="Palatino Linotype"/>
          <w:i/>
        </w:rPr>
        <w:t>t</w:t>
      </w:r>
      <w:r>
        <w:rPr>
          <w:rFonts w:ascii="Lucida Sans Unicode"/>
        </w:rPr>
        <w:t>)</w:t>
      </w:r>
      <w:r>
        <w:rPr>
          <w:rFonts w:ascii="Lucida Sans Unicode"/>
          <w:spacing w:val="8"/>
        </w:rPr>
        <w:t xml:space="preserve"> </w:t>
      </w:r>
      <w:r>
        <w:t>are</w:t>
      </w:r>
      <w:r>
        <w:rPr>
          <w:spacing w:val="22"/>
        </w:rPr>
        <w:t xml:space="preserve"> </w:t>
      </w:r>
      <w:r>
        <w:t>used</w:t>
      </w:r>
      <w:r>
        <w:rPr>
          <w:spacing w:val="22"/>
        </w:rPr>
        <w:t xml:space="preserve"> </w:t>
      </w:r>
      <w:r>
        <w:t>as</w:t>
      </w:r>
      <w:r>
        <w:rPr>
          <w:spacing w:val="23"/>
        </w:rPr>
        <w:t xml:space="preserve"> </w:t>
      </w:r>
      <w:r>
        <w:t>observable</w:t>
      </w:r>
      <w:r>
        <w:rPr>
          <w:spacing w:val="22"/>
        </w:rPr>
        <w:t xml:space="preserve"> </w:t>
      </w:r>
      <w:r>
        <w:t>inputs</w:t>
      </w:r>
      <w:r>
        <w:rPr>
          <w:spacing w:val="22"/>
        </w:rPr>
        <w:t xml:space="preserve"> </w:t>
      </w:r>
      <w:r>
        <w:t>(emission</w:t>
      </w:r>
      <w:r>
        <w:rPr>
          <w:spacing w:val="22"/>
        </w:rPr>
        <w:t xml:space="preserve"> </w:t>
      </w:r>
      <w:r>
        <w:t>signals)</w:t>
      </w:r>
      <w:r>
        <w:rPr>
          <w:spacing w:val="23"/>
        </w:rPr>
        <w:t xml:space="preserve"> </w:t>
      </w:r>
      <w:r>
        <w:rPr>
          <w:spacing w:val="-5"/>
        </w:rPr>
        <w:t>to</w:t>
      </w:r>
      <w:r>
        <w:rPr>
          <w:rFonts w:ascii="Times New Roman"/>
        </w:rPr>
        <w:tab/>
      </w:r>
      <w:r>
        <w:rPr>
          <w:rFonts w:ascii="Trebuchet MS"/>
          <w:spacing w:val="-5"/>
          <w:sz w:val="10"/>
        </w:rPr>
        <w:t>105</w:t>
      </w:r>
    </w:p>
    <w:p w14:paraId="741AB0C5" w14:textId="77777777" w:rsidR="00A90B38" w:rsidRDefault="00000000">
      <w:pPr>
        <w:pStyle w:val="Corpsdetexte"/>
        <w:tabs>
          <w:tab w:val="right" w:pos="11017"/>
        </w:tabs>
        <w:spacing w:line="260" w:lineRule="exact"/>
        <w:ind w:left="2761"/>
        <w:rPr>
          <w:rFonts w:ascii="Trebuchet MS" w:hAnsi="Trebuchet MS"/>
          <w:sz w:val="10"/>
        </w:rPr>
      </w:pPr>
      <w:r>
        <w:t>infer</w:t>
      </w:r>
      <w:r>
        <w:rPr>
          <w:spacing w:val="39"/>
        </w:rPr>
        <w:t xml:space="preserve"> </w:t>
      </w:r>
      <w:r>
        <w:t>the</w:t>
      </w:r>
      <w:r>
        <w:rPr>
          <w:spacing w:val="39"/>
        </w:rPr>
        <w:t xml:space="preserve"> </w:t>
      </w:r>
      <w:r>
        <w:t>latent</w:t>
      </w:r>
      <w:r>
        <w:rPr>
          <w:spacing w:val="40"/>
        </w:rPr>
        <w:t xml:space="preserve"> </w:t>
      </w:r>
      <w:r>
        <w:t>security</w:t>
      </w:r>
      <w:r>
        <w:rPr>
          <w:spacing w:val="38"/>
        </w:rPr>
        <w:t xml:space="preserve"> </w:t>
      </w:r>
      <w:r>
        <w:t>state</w:t>
      </w:r>
      <w:r>
        <w:rPr>
          <w:spacing w:val="42"/>
        </w:rPr>
        <w:t xml:space="preserve"> </w:t>
      </w:r>
      <w:proofErr w:type="spellStart"/>
      <w:r>
        <w:rPr>
          <w:rFonts w:ascii="Palatino Linotype" w:hAnsi="Palatino Linotype"/>
          <w:i/>
        </w:rPr>
        <w:t>s</w:t>
      </w:r>
      <w:r>
        <w:rPr>
          <w:rFonts w:ascii="Palatino Linotype" w:hAnsi="Palatino Linotype"/>
          <w:i/>
          <w:vertAlign w:val="subscript"/>
        </w:rPr>
        <w:t>t</w:t>
      </w:r>
      <w:proofErr w:type="spellEnd"/>
      <w:r>
        <w:rPr>
          <w:rFonts w:ascii="Palatino Linotype" w:hAnsi="Palatino Linotype"/>
          <w:i/>
          <w:spacing w:val="72"/>
        </w:rPr>
        <w:t xml:space="preserve"> </w:t>
      </w:r>
      <w:r>
        <w:t>∈</w:t>
      </w:r>
      <w:r>
        <w:rPr>
          <w:spacing w:val="65"/>
        </w:rPr>
        <w:t xml:space="preserve"> </w:t>
      </w:r>
      <w:r>
        <w:t>{</w:t>
      </w:r>
      <w:r>
        <w:rPr>
          <w:rFonts w:ascii="Palatino Linotype" w:hAnsi="Palatino Linotype"/>
          <w:i/>
        </w:rPr>
        <w:t>S</w:t>
      </w:r>
      <w:r>
        <w:rPr>
          <w:vertAlign w:val="subscript"/>
        </w:rPr>
        <w:t>1</w:t>
      </w:r>
      <w:r>
        <w:t>,</w:t>
      </w:r>
      <w:r>
        <w:rPr>
          <w:spacing w:val="6"/>
        </w:rPr>
        <w:t xml:space="preserve"> </w:t>
      </w:r>
      <w:r>
        <w:rPr>
          <w:rFonts w:ascii="Palatino Linotype" w:hAnsi="Palatino Linotype"/>
          <w:i/>
        </w:rPr>
        <w:t>S</w:t>
      </w:r>
      <w:r>
        <w:rPr>
          <w:vertAlign w:val="subscript"/>
        </w:rPr>
        <w:t>2</w:t>
      </w:r>
      <w:r>
        <w:t>,</w:t>
      </w:r>
      <w:r>
        <w:rPr>
          <w:spacing w:val="5"/>
        </w:rPr>
        <w:t xml:space="preserve"> </w:t>
      </w:r>
      <w:r>
        <w:rPr>
          <w:rFonts w:ascii="Palatino Linotype" w:hAnsi="Palatino Linotype"/>
          <w:i/>
        </w:rPr>
        <w:t>S</w:t>
      </w:r>
      <w:r>
        <w:rPr>
          <w:vertAlign w:val="subscript"/>
        </w:rPr>
        <w:t>3</w:t>
      </w:r>
      <w:r>
        <w:t>}</w:t>
      </w:r>
      <w:r>
        <w:rPr>
          <w:spacing w:val="42"/>
        </w:rPr>
        <w:t xml:space="preserve"> </w:t>
      </w:r>
      <w:r>
        <w:t>using</w:t>
      </w:r>
      <w:r>
        <w:rPr>
          <w:spacing w:val="40"/>
        </w:rPr>
        <w:t xml:space="preserve"> </w:t>
      </w:r>
      <w:r>
        <w:t>a</w:t>
      </w:r>
      <w:r>
        <w:rPr>
          <w:spacing w:val="39"/>
        </w:rPr>
        <w:t xml:space="preserve"> </w:t>
      </w:r>
      <w:r>
        <w:t>Hidden</w:t>
      </w:r>
      <w:r>
        <w:rPr>
          <w:spacing w:val="40"/>
        </w:rPr>
        <w:t xml:space="preserve"> </w:t>
      </w:r>
      <w:r>
        <w:t>Markov</w:t>
      </w:r>
      <w:r>
        <w:rPr>
          <w:spacing w:val="39"/>
        </w:rPr>
        <w:t xml:space="preserve"> </w:t>
      </w:r>
      <w:r>
        <w:t>Model.</w:t>
      </w:r>
      <w:r>
        <w:rPr>
          <w:spacing w:val="60"/>
          <w:w w:val="150"/>
        </w:rPr>
        <w:t xml:space="preserve"> </w:t>
      </w:r>
      <w:r>
        <w:t>For</w:t>
      </w:r>
      <w:r>
        <w:rPr>
          <w:spacing w:val="40"/>
        </w:rPr>
        <w:t xml:space="preserve"> </w:t>
      </w:r>
      <w:r>
        <w:rPr>
          <w:spacing w:val="-4"/>
        </w:rPr>
        <w:t>each</w:t>
      </w:r>
      <w:r>
        <w:rPr>
          <w:rFonts w:ascii="Times New Roman" w:hAnsi="Times New Roman"/>
        </w:rPr>
        <w:tab/>
      </w:r>
      <w:r>
        <w:rPr>
          <w:rFonts w:ascii="Trebuchet MS" w:hAnsi="Trebuchet MS"/>
          <w:spacing w:val="-5"/>
          <w:sz w:val="10"/>
        </w:rPr>
        <w:t>106</w:t>
      </w:r>
    </w:p>
    <w:p w14:paraId="3EFC6762" w14:textId="77777777" w:rsidR="00A90B38" w:rsidRDefault="00000000">
      <w:pPr>
        <w:pStyle w:val="Corpsdetexte"/>
        <w:tabs>
          <w:tab w:val="right" w:pos="11017"/>
        </w:tabs>
        <w:spacing w:before="28"/>
        <w:ind w:left="2761"/>
        <w:rPr>
          <w:rFonts w:ascii="Trebuchet MS" w:hAnsi="Trebuchet MS"/>
          <w:sz w:val="10"/>
        </w:rPr>
      </w:pPr>
      <w:r>
        <w:t>cipher–asset</w:t>
      </w:r>
      <w:r>
        <w:rPr>
          <w:spacing w:val="7"/>
        </w:rPr>
        <w:t xml:space="preserve"> </w:t>
      </w:r>
      <w:r>
        <w:t>pair,</w:t>
      </w:r>
      <w:r>
        <w:rPr>
          <w:spacing w:val="7"/>
        </w:rPr>
        <w:t xml:space="preserve"> </w:t>
      </w:r>
      <w:r>
        <w:t>we</w:t>
      </w:r>
      <w:r>
        <w:rPr>
          <w:spacing w:val="7"/>
        </w:rPr>
        <w:t xml:space="preserve"> </w:t>
      </w:r>
      <w:r>
        <w:t>construct</w:t>
      </w:r>
      <w:r>
        <w:rPr>
          <w:spacing w:val="7"/>
        </w:rPr>
        <w:t xml:space="preserve"> </w:t>
      </w:r>
      <w:r>
        <w:t>an</w:t>
      </w:r>
      <w:r>
        <w:rPr>
          <w:spacing w:val="8"/>
        </w:rPr>
        <w:t xml:space="preserve"> </w:t>
      </w:r>
      <w:r>
        <w:t>observation</w:t>
      </w:r>
      <w:r>
        <w:rPr>
          <w:spacing w:val="7"/>
        </w:rPr>
        <w:t xml:space="preserve"> </w:t>
      </w:r>
      <w:r>
        <w:rPr>
          <w:spacing w:val="-2"/>
        </w:rPr>
        <w:t>sequence</w:t>
      </w:r>
      <w:r>
        <w:rPr>
          <w:rFonts w:ascii="Times New Roman" w:hAnsi="Times New Roman"/>
        </w:rPr>
        <w:tab/>
      </w:r>
      <w:r>
        <w:rPr>
          <w:rFonts w:ascii="Trebuchet MS" w:hAnsi="Trebuchet MS"/>
          <w:spacing w:val="-5"/>
          <w:sz w:val="10"/>
        </w:rPr>
        <w:t>107</w:t>
      </w:r>
    </w:p>
    <w:p w14:paraId="7416F124" w14:textId="77777777" w:rsidR="00A90B38" w:rsidRPr="004D1FB6" w:rsidRDefault="00000000">
      <w:pPr>
        <w:tabs>
          <w:tab w:val="left" w:pos="6662"/>
          <w:tab w:val="left" w:pos="10407"/>
        </w:tabs>
        <w:spacing w:before="271"/>
        <w:ind w:left="4970"/>
        <w:rPr>
          <w:sz w:val="20"/>
          <w:lang w:val="fr-CA"/>
          <w:rPrChange w:id="47" w:author="Mark Pecen" w:date="2025-12-18T16:53:00Z" w16du:dateUtc="2025-12-18T21:53:00Z">
            <w:rPr>
              <w:sz w:val="20"/>
            </w:rPr>
          </w:rPrChange>
        </w:rPr>
      </w:pPr>
      <w:r>
        <w:rPr>
          <w:noProof/>
          <w:sz w:val="20"/>
        </w:rPr>
        <mc:AlternateContent>
          <mc:Choice Requires="wps">
            <w:drawing>
              <wp:anchor distT="0" distB="0" distL="0" distR="0" simplePos="0" relativeHeight="487031296" behindDoc="1" locked="0" layoutInCell="1" allowOverlap="1" wp14:anchorId="3FC4DE31" wp14:editId="7E8CC79A">
                <wp:simplePos x="0" y="0"/>
                <wp:positionH relativeFrom="page">
                  <wp:posOffset>3591445</wp:posOffset>
                </wp:positionH>
                <wp:positionV relativeFrom="paragraph">
                  <wp:posOffset>259979</wp:posOffset>
                </wp:positionV>
                <wp:extent cx="32384" cy="120014"/>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4" cy="120014"/>
                        </a:xfrm>
                        <a:prstGeom prst="rect">
                          <a:avLst/>
                        </a:prstGeom>
                      </wps:spPr>
                      <wps:txbx>
                        <w:txbxContent>
                          <w:p w14:paraId="4C7BAA9F" w14:textId="77777777" w:rsidR="00A90B38" w:rsidRDefault="00000000">
                            <w:pPr>
                              <w:spacing w:line="187" w:lineRule="exact"/>
                              <w:rPr>
                                <w:rFonts w:ascii="Palatino Linotype"/>
                                <w:i/>
                                <w:sz w:val="15"/>
                              </w:rPr>
                            </w:pPr>
                            <w:r>
                              <w:rPr>
                                <w:rFonts w:ascii="Palatino Linotype"/>
                                <w:i/>
                                <w:spacing w:val="-10"/>
                                <w:sz w:val="15"/>
                              </w:rPr>
                              <w:t>t</w:t>
                            </w:r>
                          </w:p>
                        </w:txbxContent>
                      </wps:txbx>
                      <wps:bodyPr wrap="square" lIns="0" tIns="0" rIns="0" bIns="0" rtlCol="0">
                        <a:noAutofit/>
                      </wps:bodyPr>
                    </wps:wsp>
                  </a:graphicData>
                </a:graphic>
              </wp:anchor>
            </w:drawing>
          </mc:Choice>
          <mc:Fallback>
            <w:pict>
              <v:shape w14:anchorId="3FC4DE31" id="Textbox 24" o:spid="_x0000_s1030" type="#_x0000_t202" style="position:absolute;left:0;text-align:left;margin-left:282.8pt;margin-top:20.45pt;width:2.55pt;height:9.45pt;z-index:-16285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" filled="f" stroked="f">
                <v:textbox inset="0,0,0,0">
                  <w:txbxContent>
                    <w:p w14:paraId="4C7BAA9F" w14:textId="77777777" w:rsidR="00A90B38" w:rsidRDefault="00000000">
                      <w:pPr>
                        <w:spacing w:line="187" w:lineRule="exact"/>
                        <w:rPr>
                          <w:rFonts w:ascii="Palatino Linotype"/>
                          <w:i/>
                          <w:sz w:val="15"/>
                        </w:rPr>
                      </w:pPr>
                      <w:r>
                        <w:rPr>
                          <w:rFonts w:ascii="Palatino Linotype"/>
                          <w:i/>
                          <w:spacing w:val="-10"/>
                          <w:sz w:val="15"/>
                        </w:rPr>
                        <w:t>t</w:t>
                      </w:r>
                    </w:p>
                  </w:txbxContent>
                </v:textbox>
                <w10:wrap anchorx="page"/>
              </v:shape>
            </w:pict>
          </mc:Fallback>
        </mc:AlternateContent>
      </w:r>
      <w:r w:rsidRPr="004D1FB6">
        <w:rPr>
          <w:rFonts w:ascii="Palatino Linotype" w:hAnsi="Palatino Linotype"/>
          <w:i/>
          <w:w w:val="115"/>
          <w:sz w:val="20"/>
          <w:lang w:val="fr-CA"/>
          <w:rPrChange w:id="48" w:author="Mark Pecen" w:date="2025-12-18T16:53:00Z" w16du:dateUtc="2025-12-18T21:53:00Z">
            <w:rPr>
              <w:rFonts w:ascii="Palatino Linotype" w:hAnsi="Palatino Linotype"/>
              <w:i/>
              <w:w w:val="115"/>
              <w:sz w:val="20"/>
            </w:rPr>
          </w:rPrChange>
        </w:rPr>
        <w:t>Y</w:t>
      </w:r>
      <w:r w:rsidRPr="004D1FB6">
        <w:rPr>
          <w:rFonts w:ascii="Lucida Sans Unicode" w:hAnsi="Lucida Sans Unicode"/>
          <w:w w:val="115"/>
          <w:sz w:val="20"/>
          <w:vertAlign w:val="superscript"/>
          <w:lang w:val="fr-CA"/>
          <w:rPrChange w:id="49" w:author="Mark Pecen" w:date="2025-12-18T16:53:00Z" w16du:dateUtc="2025-12-18T21:53:00Z">
            <w:rPr>
              <w:rFonts w:ascii="Lucida Sans Unicode" w:hAnsi="Lucida Sans Unicode"/>
              <w:w w:val="115"/>
              <w:sz w:val="20"/>
              <w:vertAlign w:val="superscript"/>
            </w:rPr>
          </w:rPrChange>
        </w:rPr>
        <w:t>(</w:t>
      </w:r>
      <w:proofErr w:type="spellStart"/>
      <w:proofErr w:type="gramStart"/>
      <w:r w:rsidRPr="004D1FB6">
        <w:rPr>
          <w:rFonts w:ascii="Palatino Linotype" w:hAnsi="Palatino Linotype"/>
          <w:i/>
          <w:w w:val="115"/>
          <w:sz w:val="20"/>
          <w:vertAlign w:val="superscript"/>
          <w:lang w:val="fr-CA"/>
          <w:rPrChange w:id="50" w:author="Mark Pecen" w:date="2025-12-18T16:53:00Z" w16du:dateUtc="2025-12-18T21:53:00Z">
            <w:rPr>
              <w:rFonts w:ascii="Palatino Linotype" w:hAnsi="Palatino Linotype"/>
              <w:i/>
              <w:w w:val="115"/>
              <w:sz w:val="20"/>
              <w:vertAlign w:val="superscript"/>
            </w:rPr>
          </w:rPrChange>
        </w:rPr>
        <w:t>c</w:t>
      </w:r>
      <w:r w:rsidRPr="004D1FB6">
        <w:rPr>
          <w:w w:val="115"/>
          <w:sz w:val="20"/>
          <w:vertAlign w:val="superscript"/>
          <w:lang w:val="fr-CA"/>
          <w:rPrChange w:id="51" w:author="Mark Pecen" w:date="2025-12-18T16:53:00Z" w16du:dateUtc="2025-12-18T21:53:00Z">
            <w:rPr>
              <w:w w:val="115"/>
              <w:sz w:val="20"/>
              <w:vertAlign w:val="superscript"/>
            </w:rPr>
          </w:rPrChange>
        </w:rPr>
        <w:t>,</w:t>
      </w:r>
      <w:r w:rsidRPr="004D1FB6">
        <w:rPr>
          <w:rFonts w:ascii="Palatino Linotype" w:hAnsi="Palatino Linotype"/>
          <w:i/>
          <w:w w:val="115"/>
          <w:sz w:val="20"/>
          <w:vertAlign w:val="superscript"/>
          <w:lang w:val="fr-CA"/>
          <w:rPrChange w:id="52" w:author="Mark Pecen" w:date="2025-12-18T16:53:00Z" w16du:dateUtc="2025-12-18T21:53:00Z">
            <w:rPr>
              <w:rFonts w:ascii="Palatino Linotype" w:hAnsi="Palatino Linotype"/>
              <w:i/>
              <w:w w:val="115"/>
              <w:sz w:val="20"/>
              <w:vertAlign w:val="superscript"/>
            </w:rPr>
          </w:rPrChange>
        </w:rPr>
        <w:t>a</w:t>
      </w:r>
      <w:proofErr w:type="spellEnd"/>
      <w:proofErr w:type="gramEnd"/>
      <w:r w:rsidRPr="004D1FB6">
        <w:rPr>
          <w:rFonts w:ascii="Lucida Sans Unicode" w:hAnsi="Lucida Sans Unicode"/>
          <w:w w:val="115"/>
          <w:sz w:val="20"/>
          <w:vertAlign w:val="superscript"/>
          <w:lang w:val="fr-CA"/>
          <w:rPrChange w:id="53" w:author="Mark Pecen" w:date="2025-12-18T16:53:00Z" w16du:dateUtc="2025-12-18T21:53:00Z">
            <w:rPr>
              <w:rFonts w:ascii="Lucida Sans Unicode" w:hAnsi="Lucida Sans Unicode"/>
              <w:w w:val="115"/>
              <w:sz w:val="20"/>
              <w:vertAlign w:val="superscript"/>
            </w:rPr>
          </w:rPrChange>
        </w:rPr>
        <w:t>)</w:t>
      </w:r>
      <w:r w:rsidRPr="004D1FB6">
        <w:rPr>
          <w:rFonts w:ascii="Lucida Sans Unicode" w:hAnsi="Lucida Sans Unicode"/>
          <w:spacing w:val="10"/>
          <w:w w:val="115"/>
          <w:sz w:val="20"/>
          <w:lang w:val="fr-CA"/>
          <w:rPrChange w:id="54" w:author="Mark Pecen" w:date="2025-12-18T16:53:00Z" w16du:dateUtc="2025-12-18T21:53:00Z">
            <w:rPr>
              <w:rFonts w:ascii="Lucida Sans Unicode" w:hAnsi="Lucida Sans Unicode"/>
              <w:spacing w:val="10"/>
              <w:w w:val="115"/>
              <w:sz w:val="20"/>
            </w:rPr>
          </w:rPrChange>
        </w:rPr>
        <w:t xml:space="preserve"> </w:t>
      </w:r>
      <w:r w:rsidRPr="004D1FB6">
        <w:rPr>
          <w:rFonts w:ascii="Lucida Sans Unicode" w:hAnsi="Lucida Sans Unicode"/>
          <w:w w:val="115"/>
          <w:sz w:val="20"/>
          <w:lang w:val="fr-CA"/>
          <w:rPrChange w:id="55" w:author="Mark Pecen" w:date="2025-12-18T16:53:00Z" w16du:dateUtc="2025-12-18T21:53:00Z">
            <w:rPr>
              <w:rFonts w:ascii="Lucida Sans Unicode" w:hAnsi="Lucida Sans Unicode"/>
              <w:w w:val="115"/>
              <w:sz w:val="20"/>
            </w:rPr>
          </w:rPrChange>
        </w:rPr>
        <w:t>=</w:t>
      </w:r>
      <w:r w:rsidRPr="004D1FB6">
        <w:rPr>
          <w:rFonts w:ascii="Lucida Sans Unicode" w:hAnsi="Lucida Sans Unicode"/>
          <w:spacing w:val="-1"/>
          <w:w w:val="115"/>
          <w:sz w:val="20"/>
          <w:lang w:val="fr-CA"/>
          <w:rPrChange w:id="56" w:author="Mark Pecen" w:date="2025-12-18T16:53:00Z" w16du:dateUtc="2025-12-18T21:53:00Z">
            <w:rPr>
              <w:rFonts w:ascii="Lucida Sans Unicode" w:hAnsi="Lucida Sans Unicode"/>
              <w:spacing w:val="-1"/>
              <w:w w:val="115"/>
              <w:sz w:val="20"/>
            </w:rPr>
          </w:rPrChange>
        </w:rPr>
        <w:t xml:space="preserve"> </w:t>
      </w:r>
      <w:r w:rsidRPr="004D1FB6">
        <w:rPr>
          <w:rFonts w:ascii="Palatino Linotype" w:hAnsi="Palatino Linotype"/>
          <w:i/>
          <w:spacing w:val="-2"/>
          <w:w w:val="115"/>
          <w:sz w:val="20"/>
          <w:lang w:val="fr-CA"/>
          <w:rPrChange w:id="57" w:author="Mark Pecen" w:date="2025-12-18T16:53:00Z" w16du:dateUtc="2025-12-18T21:53:00Z">
            <w:rPr>
              <w:rFonts w:ascii="Palatino Linotype" w:hAnsi="Palatino Linotype"/>
              <w:i/>
              <w:spacing w:val="-2"/>
              <w:w w:val="115"/>
              <w:sz w:val="20"/>
            </w:rPr>
          </w:rPrChange>
        </w:rPr>
        <w:t>S</w:t>
      </w:r>
      <w:r w:rsidRPr="004D1FB6">
        <w:rPr>
          <w:rFonts w:ascii="Lucida Sans Unicode" w:hAnsi="Lucida Sans Unicode"/>
          <w:spacing w:val="-2"/>
          <w:w w:val="115"/>
          <w:sz w:val="20"/>
          <w:vertAlign w:val="superscript"/>
          <w:lang w:val="fr-CA"/>
          <w:rPrChange w:id="58" w:author="Mark Pecen" w:date="2025-12-18T16:53:00Z" w16du:dateUtc="2025-12-18T21:53:00Z">
            <w:rPr>
              <w:rFonts w:ascii="Lucida Sans Unicode" w:hAnsi="Lucida Sans Unicode"/>
              <w:spacing w:val="-2"/>
              <w:w w:val="115"/>
              <w:sz w:val="20"/>
              <w:vertAlign w:val="superscript"/>
            </w:rPr>
          </w:rPrChange>
        </w:rPr>
        <w:t>(</w:t>
      </w:r>
      <w:proofErr w:type="spellStart"/>
      <w:proofErr w:type="gramStart"/>
      <w:r w:rsidRPr="004D1FB6">
        <w:rPr>
          <w:rFonts w:ascii="Palatino Linotype" w:hAnsi="Palatino Linotype"/>
          <w:i/>
          <w:spacing w:val="-2"/>
          <w:w w:val="115"/>
          <w:sz w:val="20"/>
          <w:vertAlign w:val="superscript"/>
          <w:lang w:val="fr-CA"/>
          <w:rPrChange w:id="59" w:author="Mark Pecen" w:date="2025-12-18T16:53:00Z" w16du:dateUtc="2025-12-18T21:53:00Z">
            <w:rPr>
              <w:rFonts w:ascii="Palatino Linotype" w:hAnsi="Palatino Linotype"/>
              <w:i/>
              <w:spacing w:val="-2"/>
              <w:w w:val="115"/>
              <w:sz w:val="20"/>
              <w:vertAlign w:val="superscript"/>
            </w:rPr>
          </w:rPrChange>
        </w:rPr>
        <w:t>c</w:t>
      </w:r>
      <w:r w:rsidRPr="004D1FB6">
        <w:rPr>
          <w:spacing w:val="-2"/>
          <w:w w:val="115"/>
          <w:sz w:val="20"/>
          <w:vertAlign w:val="superscript"/>
          <w:lang w:val="fr-CA"/>
          <w:rPrChange w:id="60" w:author="Mark Pecen" w:date="2025-12-18T16:53:00Z" w16du:dateUtc="2025-12-18T21:53:00Z">
            <w:rPr>
              <w:spacing w:val="-2"/>
              <w:w w:val="115"/>
              <w:sz w:val="20"/>
              <w:vertAlign w:val="superscript"/>
            </w:rPr>
          </w:rPrChange>
        </w:rPr>
        <w:t>,</w:t>
      </w:r>
      <w:r w:rsidRPr="004D1FB6">
        <w:rPr>
          <w:rFonts w:ascii="Palatino Linotype" w:hAnsi="Palatino Linotype"/>
          <w:i/>
          <w:spacing w:val="-2"/>
          <w:w w:val="115"/>
          <w:sz w:val="20"/>
          <w:vertAlign w:val="superscript"/>
          <w:lang w:val="fr-CA"/>
          <w:rPrChange w:id="61" w:author="Mark Pecen" w:date="2025-12-18T16:53:00Z" w16du:dateUtc="2025-12-18T21:53:00Z">
            <w:rPr>
              <w:rFonts w:ascii="Palatino Linotype" w:hAnsi="Palatino Linotype"/>
              <w:i/>
              <w:spacing w:val="-2"/>
              <w:w w:val="115"/>
              <w:sz w:val="20"/>
              <w:vertAlign w:val="superscript"/>
            </w:rPr>
          </w:rPrChange>
        </w:rPr>
        <w:t>a</w:t>
      </w:r>
      <w:proofErr w:type="spellEnd"/>
      <w:proofErr w:type="gramEnd"/>
      <w:r w:rsidRPr="004D1FB6">
        <w:rPr>
          <w:rFonts w:ascii="Lucida Sans Unicode" w:hAnsi="Lucida Sans Unicode"/>
          <w:spacing w:val="-2"/>
          <w:w w:val="115"/>
          <w:sz w:val="20"/>
          <w:vertAlign w:val="superscript"/>
          <w:lang w:val="fr-CA"/>
          <w:rPrChange w:id="62" w:author="Mark Pecen" w:date="2025-12-18T16:53:00Z" w16du:dateUtc="2025-12-18T21:53:00Z">
            <w:rPr>
              <w:rFonts w:ascii="Lucida Sans Unicode" w:hAnsi="Lucida Sans Unicode"/>
              <w:spacing w:val="-2"/>
              <w:w w:val="115"/>
              <w:sz w:val="20"/>
              <w:vertAlign w:val="superscript"/>
            </w:rPr>
          </w:rPrChange>
        </w:rPr>
        <w:t>)</w:t>
      </w:r>
      <w:r w:rsidRPr="004D1FB6">
        <w:rPr>
          <w:rFonts w:ascii="Lucida Sans Unicode" w:hAnsi="Lucida Sans Unicode"/>
          <w:spacing w:val="-2"/>
          <w:w w:val="115"/>
          <w:sz w:val="20"/>
          <w:lang w:val="fr-CA"/>
          <w:rPrChange w:id="63" w:author="Mark Pecen" w:date="2025-12-18T16:53:00Z" w16du:dateUtc="2025-12-18T21:53:00Z">
            <w:rPr>
              <w:rFonts w:ascii="Lucida Sans Unicode" w:hAnsi="Lucida Sans Unicode"/>
              <w:spacing w:val="-2"/>
              <w:w w:val="115"/>
              <w:sz w:val="20"/>
            </w:rPr>
          </w:rPrChange>
        </w:rPr>
        <w:t>(</w:t>
      </w:r>
      <w:r w:rsidRPr="004D1FB6">
        <w:rPr>
          <w:rFonts w:ascii="Palatino Linotype" w:hAnsi="Palatino Linotype"/>
          <w:i/>
          <w:spacing w:val="-2"/>
          <w:w w:val="115"/>
          <w:sz w:val="20"/>
          <w:lang w:val="fr-CA"/>
          <w:rPrChange w:id="64" w:author="Mark Pecen" w:date="2025-12-18T16:53:00Z" w16du:dateUtc="2025-12-18T21:53:00Z">
            <w:rPr>
              <w:rFonts w:ascii="Palatino Linotype" w:hAnsi="Palatino Linotype"/>
              <w:i/>
              <w:spacing w:val="-2"/>
              <w:w w:val="115"/>
              <w:sz w:val="20"/>
            </w:rPr>
          </w:rPrChange>
        </w:rPr>
        <w:t>t</w:t>
      </w:r>
      <w:r w:rsidRPr="004D1FB6">
        <w:rPr>
          <w:rFonts w:ascii="Lucida Sans Unicode" w:hAnsi="Lucida Sans Unicode"/>
          <w:spacing w:val="-2"/>
          <w:w w:val="115"/>
          <w:sz w:val="20"/>
          <w:lang w:val="fr-CA"/>
          <w:rPrChange w:id="65" w:author="Mark Pecen" w:date="2025-12-18T16:53:00Z" w16du:dateUtc="2025-12-18T21:53:00Z">
            <w:rPr>
              <w:rFonts w:ascii="Lucida Sans Unicode" w:hAnsi="Lucida Sans Unicode"/>
              <w:spacing w:val="-2"/>
              <w:w w:val="115"/>
              <w:sz w:val="20"/>
            </w:rPr>
          </w:rPrChange>
        </w:rPr>
        <w:t>)</w:t>
      </w:r>
      <w:r w:rsidRPr="004D1FB6">
        <w:rPr>
          <w:spacing w:val="-2"/>
          <w:w w:val="115"/>
          <w:sz w:val="20"/>
          <w:lang w:val="fr-CA"/>
          <w:rPrChange w:id="66" w:author="Mark Pecen" w:date="2025-12-18T16:53:00Z" w16du:dateUtc="2025-12-18T21:53:00Z">
            <w:rPr>
              <w:spacing w:val="-2"/>
              <w:w w:val="115"/>
              <w:sz w:val="20"/>
            </w:rPr>
          </w:rPrChange>
        </w:rPr>
        <w:t>,</w:t>
      </w:r>
      <w:r w:rsidRPr="004D1FB6">
        <w:rPr>
          <w:sz w:val="20"/>
          <w:lang w:val="fr-CA"/>
          <w:rPrChange w:id="67" w:author="Mark Pecen" w:date="2025-12-18T16:53:00Z" w16du:dateUtc="2025-12-18T21:53:00Z">
            <w:rPr>
              <w:sz w:val="20"/>
            </w:rPr>
          </w:rPrChange>
        </w:rPr>
        <w:tab/>
      </w:r>
      <w:r w:rsidRPr="004D1FB6">
        <w:rPr>
          <w:rFonts w:ascii="Palatino Linotype" w:hAnsi="Palatino Linotype"/>
          <w:i/>
          <w:w w:val="105"/>
          <w:sz w:val="20"/>
          <w:lang w:val="fr-CA"/>
          <w:rPrChange w:id="68" w:author="Mark Pecen" w:date="2025-12-18T16:53:00Z" w16du:dateUtc="2025-12-18T21:53:00Z">
            <w:rPr>
              <w:rFonts w:ascii="Palatino Linotype" w:hAnsi="Palatino Linotype"/>
              <w:i/>
              <w:w w:val="105"/>
              <w:sz w:val="20"/>
            </w:rPr>
          </w:rPrChange>
        </w:rPr>
        <w:t>t</w:t>
      </w:r>
      <w:r w:rsidRPr="004D1FB6">
        <w:rPr>
          <w:rFonts w:ascii="Palatino Linotype" w:hAnsi="Palatino Linotype"/>
          <w:i/>
          <w:spacing w:val="12"/>
          <w:w w:val="105"/>
          <w:sz w:val="20"/>
          <w:lang w:val="fr-CA"/>
          <w:rPrChange w:id="69" w:author="Mark Pecen" w:date="2025-12-18T16:53:00Z" w16du:dateUtc="2025-12-18T21:53:00Z">
            <w:rPr>
              <w:rFonts w:ascii="Palatino Linotype" w:hAnsi="Palatino Linotype"/>
              <w:i/>
              <w:spacing w:val="12"/>
              <w:w w:val="105"/>
              <w:sz w:val="20"/>
            </w:rPr>
          </w:rPrChange>
        </w:rPr>
        <w:t xml:space="preserve"> </w:t>
      </w:r>
      <w:r w:rsidRPr="004D1FB6">
        <w:rPr>
          <w:rFonts w:ascii="Lucida Sans Unicode" w:hAnsi="Lucida Sans Unicode"/>
          <w:w w:val="105"/>
          <w:sz w:val="20"/>
          <w:lang w:val="fr-CA"/>
          <w:rPrChange w:id="70" w:author="Mark Pecen" w:date="2025-12-18T16:53:00Z" w16du:dateUtc="2025-12-18T21:53:00Z">
            <w:rPr>
              <w:rFonts w:ascii="Lucida Sans Unicode" w:hAnsi="Lucida Sans Unicode"/>
              <w:w w:val="105"/>
              <w:sz w:val="20"/>
            </w:rPr>
          </w:rPrChange>
        </w:rPr>
        <w:t>=</w:t>
      </w:r>
      <w:r w:rsidRPr="004D1FB6">
        <w:rPr>
          <w:rFonts w:ascii="Lucida Sans Unicode" w:hAnsi="Lucida Sans Unicode"/>
          <w:spacing w:val="-5"/>
          <w:w w:val="105"/>
          <w:sz w:val="20"/>
          <w:lang w:val="fr-CA"/>
          <w:rPrChange w:id="71" w:author="Mark Pecen" w:date="2025-12-18T16:53:00Z" w16du:dateUtc="2025-12-18T21:53:00Z">
            <w:rPr>
              <w:rFonts w:ascii="Lucida Sans Unicode" w:hAnsi="Lucida Sans Unicode"/>
              <w:spacing w:val="-5"/>
              <w:w w:val="105"/>
              <w:sz w:val="20"/>
            </w:rPr>
          </w:rPrChange>
        </w:rPr>
        <w:t xml:space="preserve"> </w:t>
      </w:r>
      <w:r w:rsidRPr="004D1FB6">
        <w:rPr>
          <w:w w:val="105"/>
          <w:sz w:val="20"/>
          <w:lang w:val="fr-CA"/>
          <w:rPrChange w:id="72" w:author="Mark Pecen" w:date="2025-12-18T16:53:00Z" w16du:dateUtc="2025-12-18T21:53:00Z">
            <w:rPr>
              <w:w w:val="105"/>
              <w:sz w:val="20"/>
            </w:rPr>
          </w:rPrChange>
        </w:rPr>
        <w:t>0,</w:t>
      </w:r>
      <w:r w:rsidRPr="004D1FB6">
        <w:rPr>
          <w:spacing w:val="-8"/>
          <w:w w:val="105"/>
          <w:sz w:val="20"/>
          <w:lang w:val="fr-CA"/>
          <w:rPrChange w:id="73" w:author="Mark Pecen" w:date="2025-12-18T16:53:00Z" w16du:dateUtc="2025-12-18T21:53:00Z">
            <w:rPr>
              <w:spacing w:val="-8"/>
              <w:w w:val="105"/>
              <w:sz w:val="20"/>
            </w:rPr>
          </w:rPrChange>
        </w:rPr>
        <w:t xml:space="preserve"> </w:t>
      </w:r>
      <w:r w:rsidRPr="004D1FB6">
        <w:rPr>
          <w:rFonts w:ascii="Trebuchet MS" w:hAnsi="Trebuchet MS"/>
          <w:w w:val="105"/>
          <w:sz w:val="20"/>
          <w:lang w:val="fr-CA"/>
          <w:rPrChange w:id="74" w:author="Mark Pecen" w:date="2025-12-18T16:53:00Z" w16du:dateUtc="2025-12-18T21:53:00Z">
            <w:rPr>
              <w:rFonts w:ascii="Trebuchet MS" w:hAnsi="Trebuchet MS"/>
              <w:w w:val="105"/>
              <w:sz w:val="20"/>
            </w:rPr>
          </w:rPrChange>
        </w:rPr>
        <w:t>∆</w:t>
      </w:r>
      <w:r w:rsidRPr="004D1FB6">
        <w:rPr>
          <w:rFonts w:ascii="Palatino Linotype" w:hAnsi="Palatino Linotype"/>
          <w:i/>
          <w:w w:val="105"/>
          <w:sz w:val="20"/>
          <w:lang w:val="fr-CA"/>
          <w:rPrChange w:id="75" w:author="Mark Pecen" w:date="2025-12-18T16:53:00Z" w16du:dateUtc="2025-12-18T21:53:00Z">
            <w:rPr>
              <w:rFonts w:ascii="Palatino Linotype" w:hAnsi="Palatino Linotype"/>
              <w:i/>
              <w:w w:val="105"/>
              <w:sz w:val="20"/>
            </w:rPr>
          </w:rPrChange>
        </w:rPr>
        <w:t>t</w:t>
      </w:r>
      <w:r w:rsidRPr="004D1FB6">
        <w:rPr>
          <w:w w:val="105"/>
          <w:sz w:val="20"/>
          <w:lang w:val="fr-CA"/>
          <w:rPrChange w:id="76" w:author="Mark Pecen" w:date="2025-12-18T16:53:00Z" w16du:dateUtc="2025-12-18T21:53:00Z">
            <w:rPr>
              <w:w w:val="105"/>
              <w:sz w:val="20"/>
            </w:rPr>
          </w:rPrChange>
        </w:rPr>
        <w:t>,</w:t>
      </w:r>
      <w:r w:rsidRPr="004D1FB6">
        <w:rPr>
          <w:spacing w:val="-10"/>
          <w:w w:val="105"/>
          <w:sz w:val="20"/>
          <w:lang w:val="fr-CA"/>
          <w:rPrChange w:id="77" w:author="Mark Pecen" w:date="2025-12-18T16:53:00Z" w16du:dateUtc="2025-12-18T21:53:00Z">
            <w:rPr>
              <w:spacing w:val="-10"/>
              <w:w w:val="105"/>
              <w:sz w:val="20"/>
            </w:rPr>
          </w:rPrChange>
        </w:rPr>
        <w:t xml:space="preserve"> </w:t>
      </w:r>
      <w:r w:rsidRPr="004D1FB6">
        <w:rPr>
          <w:w w:val="105"/>
          <w:sz w:val="20"/>
          <w:lang w:val="fr-CA"/>
          <w:rPrChange w:id="78" w:author="Mark Pecen" w:date="2025-12-18T16:53:00Z" w16du:dateUtc="2025-12-18T21:53:00Z">
            <w:rPr>
              <w:w w:val="105"/>
              <w:sz w:val="20"/>
            </w:rPr>
          </w:rPrChange>
        </w:rPr>
        <w:t>2</w:t>
      </w:r>
      <w:r w:rsidRPr="004D1FB6">
        <w:rPr>
          <w:rFonts w:ascii="Trebuchet MS" w:hAnsi="Trebuchet MS"/>
          <w:w w:val="105"/>
          <w:sz w:val="20"/>
          <w:lang w:val="fr-CA"/>
          <w:rPrChange w:id="79" w:author="Mark Pecen" w:date="2025-12-18T16:53:00Z" w16du:dateUtc="2025-12-18T21:53:00Z">
            <w:rPr>
              <w:rFonts w:ascii="Trebuchet MS" w:hAnsi="Trebuchet MS"/>
              <w:w w:val="105"/>
              <w:sz w:val="20"/>
            </w:rPr>
          </w:rPrChange>
        </w:rPr>
        <w:t>∆</w:t>
      </w:r>
      <w:r w:rsidRPr="004D1FB6">
        <w:rPr>
          <w:rFonts w:ascii="Palatino Linotype" w:hAnsi="Palatino Linotype"/>
          <w:i/>
          <w:w w:val="105"/>
          <w:sz w:val="20"/>
          <w:lang w:val="fr-CA"/>
          <w:rPrChange w:id="80" w:author="Mark Pecen" w:date="2025-12-18T16:53:00Z" w16du:dateUtc="2025-12-18T21:53:00Z">
            <w:rPr>
              <w:rFonts w:ascii="Palatino Linotype" w:hAnsi="Palatino Linotype"/>
              <w:i/>
              <w:w w:val="105"/>
              <w:sz w:val="20"/>
            </w:rPr>
          </w:rPrChange>
        </w:rPr>
        <w:t>t</w:t>
      </w:r>
      <w:r w:rsidRPr="004D1FB6">
        <w:rPr>
          <w:w w:val="105"/>
          <w:sz w:val="20"/>
          <w:lang w:val="fr-CA"/>
          <w:rPrChange w:id="81" w:author="Mark Pecen" w:date="2025-12-18T16:53:00Z" w16du:dateUtc="2025-12-18T21:53:00Z">
            <w:rPr>
              <w:w w:val="105"/>
              <w:sz w:val="20"/>
            </w:rPr>
          </w:rPrChange>
        </w:rPr>
        <w:t>,</w:t>
      </w:r>
      <w:r w:rsidRPr="004D1FB6">
        <w:rPr>
          <w:spacing w:val="-9"/>
          <w:w w:val="105"/>
          <w:sz w:val="20"/>
          <w:lang w:val="fr-CA"/>
          <w:rPrChange w:id="82" w:author="Mark Pecen" w:date="2025-12-18T16:53:00Z" w16du:dateUtc="2025-12-18T21:53:00Z">
            <w:rPr>
              <w:spacing w:val="-9"/>
              <w:w w:val="105"/>
              <w:sz w:val="20"/>
            </w:rPr>
          </w:rPrChange>
        </w:rPr>
        <w:t xml:space="preserve"> </w:t>
      </w:r>
      <w:proofErr w:type="gramStart"/>
      <w:r w:rsidRPr="004D1FB6">
        <w:rPr>
          <w:w w:val="105"/>
          <w:sz w:val="20"/>
          <w:lang w:val="fr-CA"/>
          <w:rPrChange w:id="83" w:author="Mark Pecen" w:date="2025-12-18T16:53:00Z" w16du:dateUtc="2025-12-18T21:53:00Z">
            <w:rPr>
              <w:w w:val="105"/>
              <w:sz w:val="20"/>
            </w:rPr>
          </w:rPrChange>
        </w:rPr>
        <w:t>.</w:t>
      </w:r>
      <w:r w:rsidRPr="004D1FB6">
        <w:rPr>
          <w:spacing w:val="-5"/>
          <w:w w:val="105"/>
          <w:sz w:val="20"/>
          <w:lang w:val="fr-CA"/>
          <w:rPrChange w:id="84" w:author="Mark Pecen" w:date="2025-12-18T16:53:00Z" w16du:dateUtc="2025-12-18T21:53:00Z">
            <w:rPr>
              <w:spacing w:val="-5"/>
              <w:w w:val="105"/>
              <w:sz w:val="20"/>
            </w:rPr>
          </w:rPrChange>
        </w:rPr>
        <w:t xml:space="preserve"> </w:t>
      </w:r>
      <w:r w:rsidRPr="004D1FB6">
        <w:rPr>
          <w:w w:val="105"/>
          <w:sz w:val="20"/>
          <w:lang w:val="fr-CA"/>
          <w:rPrChange w:id="85" w:author="Mark Pecen" w:date="2025-12-18T16:53:00Z" w16du:dateUtc="2025-12-18T21:53:00Z">
            <w:rPr>
              <w:w w:val="105"/>
              <w:sz w:val="20"/>
            </w:rPr>
          </w:rPrChange>
        </w:rPr>
        <w:t>.</w:t>
      </w:r>
      <w:r w:rsidRPr="004D1FB6">
        <w:rPr>
          <w:spacing w:val="-5"/>
          <w:w w:val="105"/>
          <w:sz w:val="20"/>
          <w:lang w:val="fr-CA"/>
          <w:rPrChange w:id="86" w:author="Mark Pecen" w:date="2025-12-18T16:53:00Z" w16du:dateUtc="2025-12-18T21:53:00Z">
            <w:rPr>
              <w:spacing w:val="-5"/>
              <w:w w:val="105"/>
              <w:sz w:val="20"/>
            </w:rPr>
          </w:rPrChange>
        </w:rPr>
        <w:t xml:space="preserve"> </w:t>
      </w:r>
      <w:r w:rsidRPr="004D1FB6">
        <w:rPr>
          <w:w w:val="105"/>
          <w:sz w:val="20"/>
          <w:lang w:val="fr-CA"/>
          <w:rPrChange w:id="87" w:author="Mark Pecen" w:date="2025-12-18T16:53:00Z" w16du:dateUtc="2025-12-18T21:53:00Z">
            <w:rPr>
              <w:w w:val="105"/>
              <w:sz w:val="20"/>
            </w:rPr>
          </w:rPrChange>
        </w:rPr>
        <w:t>.</w:t>
      </w:r>
      <w:r w:rsidRPr="004D1FB6">
        <w:rPr>
          <w:spacing w:val="-8"/>
          <w:w w:val="105"/>
          <w:sz w:val="20"/>
          <w:lang w:val="fr-CA"/>
          <w:rPrChange w:id="88" w:author="Mark Pecen" w:date="2025-12-18T16:53:00Z" w16du:dateUtc="2025-12-18T21:53:00Z">
            <w:rPr>
              <w:spacing w:val="-8"/>
              <w:w w:val="105"/>
              <w:sz w:val="20"/>
            </w:rPr>
          </w:rPrChange>
        </w:rPr>
        <w:t xml:space="preserve"> </w:t>
      </w:r>
      <w:r w:rsidRPr="004D1FB6">
        <w:rPr>
          <w:w w:val="105"/>
          <w:sz w:val="20"/>
          <w:lang w:val="fr-CA"/>
          <w:rPrChange w:id="89" w:author="Mark Pecen" w:date="2025-12-18T16:53:00Z" w16du:dateUtc="2025-12-18T21:53:00Z">
            <w:rPr>
              <w:w w:val="105"/>
              <w:sz w:val="20"/>
            </w:rPr>
          </w:rPrChange>
        </w:rPr>
        <w:t>,</w:t>
      </w:r>
      <w:proofErr w:type="gramEnd"/>
      <w:r w:rsidRPr="004D1FB6">
        <w:rPr>
          <w:spacing w:val="-5"/>
          <w:w w:val="105"/>
          <w:sz w:val="20"/>
          <w:lang w:val="fr-CA"/>
          <w:rPrChange w:id="90" w:author="Mark Pecen" w:date="2025-12-18T16:53:00Z" w16du:dateUtc="2025-12-18T21:53:00Z">
            <w:rPr>
              <w:spacing w:val="-5"/>
              <w:w w:val="105"/>
              <w:sz w:val="20"/>
            </w:rPr>
          </w:rPrChange>
        </w:rPr>
        <w:t xml:space="preserve"> </w:t>
      </w:r>
      <w:r w:rsidRPr="004D1FB6">
        <w:rPr>
          <w:rFonts w:ascii="Palatino Linotype" w:hAnsi="Palatino Linotype"/>
          <w:i/>
          <w:spacing w:val="-5"/>
          <w:w w:val="105"/>
          <w:sz w:val="20"/>
          <w:lang w:val="fr-CA"/>
          <w:rPrChange w:id="91" w:author="Mark Pecen" w:date="2025-12-18T16:53:00Z" w16du:dateUtc="2025-12-18T21:53:00Z">
            <w:rPr>
              <w:rFonts w:ascii="Palatino Linotype" w:hAnsi="Palatino Linotype"/>
              <w:i/>
              <w:spacing w:val="-5"/>
              <w:w w:val="105"/>
              <w:sz w:val="20"/>
            </w:rPr>
          </w:rPrChange>
        </w:rPr>
        <w:t>T</w:t>
      </w:r>
      <w:r w:rsidRPr="004D1FB6">
        <w:rPr>
          <w:spacing w:val="-5"/>
          <w:w w:val="105"/>
          <w:sz w:val="20"/>
          <w:lang w:val="fr-CA"/>
          <w:rPrChange w:id="92" w:author="Mark Pecen" w:date="2025-12-18T16:53:00Z" w16du:dateUtc="2025-12-18T21:53:00Z">
            <w:rPr>
              <w:spacing w:val="-5"/>
              <w:w w:val="105"/>
              <w:sz w:val="20"/>
            </w:rPr>
          </w:rPrChange>
        </w:rPr>
        <w:t>,</w:t>
      </w:r>
      <w:r w:rsidRPr="004D1FB6">
        <w:rPr>
          <w:sz w:val="20"/>
          <w:lang w:val="fr-CA"/>
          <w:rPrChange w:id="93" w:author="Mark Pecen" w:date="2025-12-18T16:53:00Z" w16du:dateUtc="2025-12-18T21:53:00Z">
            <w:rPr>
              <w:sz w:val="20"/>
            </w:rPr>
          </w:rPrChange>
        </w:rPr>
        <w:tab/>
      </w:r>
      <w:r w:rsidRPr="004D1FB6">
        <w:rPr>
          <w:spacing w:val="-5"/>
          <w:w w:val="110"/>
          <w:sz w:val="20"/>
          <w:lang w:val="fr-CA"/>
          <w:rPrChange w:id="94" w:author="Mark Pecen" w:date="2025-12-18T16:53:00Z" w16du:dateUtc="2025-12-18T21:53:00Z">
            <w:rPr>
              <w:spacing w:val="-5"/>
              <w:w w:val="110"/>
              <w:sz w:val="20"/>
            </w:rPr>
          </w:rPrChange>
        </w:rPr>
        <w:t>(9)</w:t>
      </w:r>
    </w:p>
    <w:p w14:paraId="2F2DEA6A" w14:textId="77777777" w:rsidR="00A90B38" w:rsidRDefault="00000000">
      <w:pPr>
        <w:pStyle w:val="Corpsdetexte"/>
        <w:tabs>
          <w:tab w:val="right" w:pos="11017"/>
        </w:tabs>
        <w:spacing w:before="233"/>
        <w:ind w:left="2753"/>
        <w:rPr>
          <w:rFonts w:ascii="Trebuchet MS"/>
          <w:sz w:val="10"/>
        </w:rPr>
      </w:pPr>
      <w:r>
        <w:t>which</w:t>
      </w:r>
      <w:r>
        <w:rPr>
          <w:spacing w:val="2"/>
        </w:rPr>
        <w:t xml:space="preserve"> </w:t>
      </w:r>
      <w:r>
        <w:t>captures</w:t>
      </w:r>
      <w:r>
        <w:rPr>
          <w:spacing w:val="3"/>
        </w:rPr>
        <w:t xml:space="preserve"> </w:t>
      </w:r>
      <w:r>
        <w:t>how</w:t>
      </w:r>
      <w:r>
        <w:rPr>
          <w:spacing w:val="3"/>
        </w:rPr>
        <w:t xml:space="preserve"> </w:t>
      </w:r>
      <w:r>
        <w:t>its</w:t>
      </w:r>
      <w:r>
        <w:rPr>
          <w:spacing w:val="3"/>
        </w:rPr>
        <w:t xml:space="preserve"> </w:t>
      </w:r>
      <w:r>
        <w:t>effective</w:t>
      </w:r>
      <w:r>
        <w:rPr>
          <w:spacing w:val="2"/>
        </w:rPr>
        <w:t xml:space="preserve"> </w:t>
      </w:r>
      <w:r>
        <w:t>security</w:t>
      </w:r>
      <w:r>
        <w:rPr>
          <w:spacing w:val="3"/>
        </w:rPr>
        <w:t xml:space="preserve"> </w:t>
      </w:r>
      <w:r>
        <w:t>evolves</w:t>
      </w:r>
      <w:r>
        <w:rPr>
          <w:spacing w:val="3"/>
        </w:rPr>
        <w:t xml:space="preserve"> </w:t>
      </w:r>
      <w:r>
        <w:t>under</w:t>
      </w:r>
      <w:r>
        <w:rPr>
          <w:spacing w:val="3"/>
        </w:rPr>
        <w:t xml:space="preserve"> </w:t>
      </w:r>
      <w:r>
        <w:t>the</w:t>
      </w:r>
      <w:r>
        <w:rPr>
          <w:spacing w:val="2"/>
        </w:rPr>
        <w:t xml:space="preserve"> </w:t>
      </w:r>
      <w:r>
        <w:t>assumed</w:t>
      </w:r>
      <w:r>
        <w:rPr>
          <w:spacing w:val="3"/>
        </w:rPr>
        <w:t xml:space="preserve"> </w:t>
      </w:r>
      <w:r>
        <w:t>classical</w:t>
      </w:r>
      <w:r>
        <w:rPr>
          <w:spacing w:val="3"/>
        </w:rPr>
        <w:t xml:space="preserve"> </w:t>
      </w:r>
      <w:r>
        <w:t>and</w:t>
      </w:r>
      <w:r>
        <w:rPr>
          <w:spacing w:val="3"/>
        </w:rPr>
        <w:t xml:space="preserve"> </w:t>
      </w:r>
      <w:r>
        <w:rPr>
          <w:spacing w:val="-2"/>
        </w:rPr>
        <w:t>quantum</w:t>
      </w:r>
      <w:r>
        <w:rPr>
          <w:rFonts w:ascii="Times New Roman"/>
        </w:rPr>
        <w:tab/>
      </w:r>
      <w:r>
        <w:rPr>
          <w:rFonts w:ascii="Trebuchet MS"/>
          <w:spacing w:val="-5"/>
          <w:sz w:val="10"/>
        </w:rPr>
        <w:t>108</w:t>
      </w:r>
    </w:p>
    <w:p w14:paraId="0F86B369" w14:textId="77777777" w:rsidR="00A90B38" w:rsidRDefault="00000000">
      <w:pPr>
        <w:pStyle w:val="Corpsdetexte"/>
        <w:tabs>
          <w:tab w:val="right" w:pos="11017"/>
        </w:tabs>
        <w:spacing w:before="44"/>
        <w:ind w:left="2761"/>
        <w:rPr>
          <w:rFonts w:ascii="Trebuchet MS"/>
          <w:sz w:val="10"/>
        </w:rPr>
      </w:pPr>
      <w:r>
        <w:t>threat</w:t>
      </w:r>
      <w:r>
        <w:rPr>
          <w:spacing w:val="-7"/>
        </w:rPr>
        <w:t xml:space="preserve"> </w:t>
      </w:r>
      <w:r>
        <w:rPr>
          <w:spacing w:val="-2"/>
        </w:rPr>
        <w:t>models.</w:t>
      </w:r>
      <w:r>
        <w:rPr>
          <w:rFonts w:ascii="Times New Roman"/>
        </w:rPr>
        <w:tab/>
      </w:r>
      <w:r>
        <w:rPr>
          <w:rFonts w:ascii="Trebuchet MS"/>
          <w:spacing w:val="-5"/>
          <w:sz w:val="10"/>
        </w:rPr>
        <w:t>109</w:t>
      </w:r>
    </w:p>
    <w:p w14:paraId="3D9D80E3" w14:textId="77777777" w:rsidR="00A90B38" w:rsidRDefault="00000000">
      <w:pPr>
        <w:pStyle w:val="Corpsdetexte"/>
        <w:tabs>
          <w:tab w:val="right" w:pos="11017"/>
        </w:tabs>
        <w:spacing w:before="24"/>
        <w:ind w:left="3187"/>
        <w:rPr>
          <w:rFonts w:ascii="Trebuchet MS"/>
          <w:sz w:val="10"/>
        </w:rPr>
      </w:pPr>
      <w:r>
        <w:t>To</w:t>
      </w:r>
      <w:r>
        <w:rPr>
          <w:spacing w:val="-3"/>
        </w:rPr>
        <w:t xml:space="preserve"> </w:t>
      </w:r>
      <w:r>
        <w:t>connect</w:t>
      </w:r>
      <w:r>
        <w:rPr>
          <w:spacing w:val="-3"/>
        </w:rPr>
        <w:t xml:space="preserve"> </w:t>
      </w:r>
      <w:r>
        <w:t>continuous</w:t>
      </w:r>
      <w:r>
        <w:rPr>
          <w:spacing w:val="-3"/>
        </w:rPr>
        <w:t xml:space="preserve"> </w:t>
      </w:r>
      <w:r>
        <w:t>security</w:t>
      </w:r>
      <w:r>
        <w:rPr>
          <w:spacing w:val="-3"/>
        </w:rPr>
        <w:t xml:space="preserve"> </w:t>
      </w:r>
      <w:r>
        <w:t>levels</w:t>
      </w:r>
      <w:r>
        <w:rPr>
          <w:spacing w:val="-3"/>
        </w:rPr>
        <w:t xml:space="preserve"> </w:t>
      </w:r>
      <w:r>
        <w:t>to</w:t>
      </w:r>
      <w:r>
        <w:rPr>
          <w:spacing w:val="-3"/>
        </w:rPr>
        <w:t xml:space="preserve"> </w:t>
      </w:r>
      <w:r>
        <w:t>discrete</w:t>
      </w:r>
      <w:r>
        <w:rPr>
          <w:spacing w:val="-3"/>
        </w:rPr>
        <w:t xml:space="preserve"> </w:t>
      </w:r>
      <w:r>
        <w:t>risk</w:t>
      </w:r>
      <w:r>
        <w:rPr>
          <w:spacing w:val="-3"/>
        </w:rPr>
        <w:t xml:space="preserve"> </w:t>
      </w:r>
      <w:r>
        <w:t>regimes,</w:t>
      </w:r>
      <w:r>
        <w:rPr>
          <w:spacing w:val="-2"/>
        </w:rPr>
        <w:t xml:space="preserve"> </w:t>
      </w:r>
      <w:r>
        <w:t>we</w:t>
      </w:r>
      <w:r>
        <w:rPr>
          <w:spacing w:val="-3"/>
        </w:rPr>
        <w:t xml:space="preserve"> </w:t>
      </w:r>
      <w:r>
        <w:t>define</w:t>
      </w:r>
      <w:r>
        <w:rPr>
          <w:spacing w:val="-3"/>
        </w:rPr>
        <w:t xml:space="preserve"> </w:t>
      </w:r>
      <w:r>
        <w:t>a</w:t>
      </w:r>
      <w:r>
        <w:rPr>
          <w:spacing w:val="-3"/>
        </w:rPr>
        <w:t xml:space="preserve"> </w:t>
      </w:r>
      <w:r>
        <w:rPr>
          <w:rFonts w:ascii="Palatino Linotype"/>
          <w:i/>
        </w:rPr>
        <w:t>risk-</w:t>
      </w:r>
      <w:r>
        <w:rPr>
          <w:rFonts w:ascii="Palatino Linotype"/>
          <w:i/>
          <w:spacing w:val="-2"/>
        </w:rPr>
        <w:t>tolerance</w:t>
      </w:r>
      <w:r>
        <w:rPr>
          <w:rFonts w:ascii="Times New Roman"/>
        </w:rPr>
        <w:tab/>
      </w:r>
      <w:r>
        <w:rPr>
          <w:rFonts w:ascii="Trebuchet MS"/>
          <w:spacing w:val="-5"/>
          <w:sz w:val="10"/>
        </w:rPr>
        <w:t>110</w:t>
      </w:r>
    </w:p>
    <w:p w14:paraId="5E6651B7" w14:textId="77777777" w:rsidR="00A90B38" w:rsidRDefault="00000000">
      <w:pPr>
        <w:tabs>
          <w:tab w:val="right" w:pos="11017"/>
        </w:tabs>
        <w:spacing w:before="9" w:line="262" w:lineRule="exact"/>
        <w:ind w:left="2761"/>
        <w:rPr>
          <w:rFonts w:ascii="Trebuchet MS" w:hAnsi="Trebuchet MS"/>
          <w:sz w:val="10"/>
        </w:rPr>
      </w:pPr>
      <w:r>
        <w:rPr>
          <w:rFonts w:ascii="Palatino Linotype" w:hAnsi="Palatino Linotype"/>
          <w:i/>
          <w:sz w:val="20"/>
        </w:rPr>
        <w:t>matrix</w:t>
      </w:r>
      <w:r>
        <w:rPr>
          <w:rFonts w:ascii="Palatino Linotype" w:hAnsi="Palatino Linotype"/>
          <w:i/>
          <w:spacing w:val="22"/>
          <w:sz w:val="20"/>
        </w:rPr>
        <w:t xml:space="preserve"> </w:t>
      </w:r>
      <w:r>
        <w:rPr>
          <w:rFonts w:ascii="Palatino Linotype" w:hAnsi="Palatino Linotype"/>
          <w:i/>
          <w:sz w:val="20"/>
        </w:rPr>
        <w:t>R</w:t>
      </w:r>
      <w:r>
        <w:rPr>
          <w:rFonts w:ascii="Palatino Linotype" w:hAnsi="Palatino Linotype"/>
          <w:i/>
          <w:spacing w:val="17"/>
          <w:sz w:val="20"/>
        </w:rPr>
        <w:t xml:space="preserve"> </w:t>
      </w:r>
      <w:r>
        <w:rPr>
          <w:sz w:val="20"/>
        </w:rPr>
        <w:t>whose</w:t>
      </w:r>
      <w:r>
        <w:rPr>
          <w:spacing w:val="20"/>
          <w:sz w:val="20"/>
        </w:rPr>
        <w:t xml:space="preserve"> </w:t>
      </w:r>
      <w:r>
        <w:rPr>
          <w:sz w:val="20"/>
        </w:rPr>
        <w:t>entries</w:t>
      </w:r>
      <w:r>
        <w:rPr>
          <w:spacing w:val="29"/>
          <w:sz w:val="20"/>
        </w:rPr>
        <w:t xml:space="preserve"> </w:t>
      </w:r>
      <w:proofErr w:type="spellStart"/>
      <w:proofErr w:type="gramStart"/>
      <w:r>
        <w:rPr>
          <w:rFonts w:ascii="Palatino Linotype" w:hAnsi="Palatino Linotype"/>
          <w:i/>
          <w:sz w:val="20"/>
        </w:rPr>
        <w:t>R</w:t>
      </w:r>
      <w:r>
        <w:rPr>
          <w:rFonts w:ascii="Palatino Linotype" w:hAnsi="Palatino Linotype"/>
          <w:i/>
          <w:sz w:val="20"/>
          <w:vertAlign w:val="subscript"/>
        </w:rPr>
        <w:t>a</w:t>
      </w:r>
      <w:r>
        <w:rPr>
          <w:sz w:val="20"/>
          <w:vertAlign w:val="subscript"/>
        </w:rPr>
        <w:t>,</w:t>
      </w:r>
      <w:r>
        <w:rPr>
          <w:rFonts w:ascii="Palatino Linotype" w:hAnsi="Palatino Linotype"/>
          <w:i/>
          <w:sz w:val="20"/>
          <w:vertAlign w:val="subscript"/>
        </w:rPr>
        <w:t>s</w:t>
      </w:r>
      <w:proofErr w:type="spellEnd"/>
      <w:proofErr w:type="gramEnd"/>
      <w:r>
        <w:rPr>
          <w:rFonts w:ascii="Palatino Linotype" w:hAnsi="Palatino Linotype"/>
          <w:i/>
          <w:spacing w:val="28"/>
          <w:sz w:val="20"/>
        </w:rPr>
        <w:t xml:space="preserve"> </w:t>
      </w:r>
      <w:proofErr w:type="gramStart"/>
      <w:r>
        <w:rPr>
          <w:sz w:val="20"/>
        </w:rPr>
        <w:t>encode</w:t>
      </w:r>
      <w:proofErr w:type="gramEnd"/>
      <w:r>
        <w:rPr>
          <w:sz w:val="20"/>
        </w:rPr>
        <w:t>,</w:t>
      </w:r>
      <w:r>
        <w:rPr>
          <w:spacing w:val="21"/>
          <w:sz w:val="20"/>
        </w:rPr>
        <w:t xml:space="preserve"> </w:t>
      </w:r>
      <w:r>
        <w:rPr>
          <w:sz w:val="20"/>
        </w:rPr>
        <w:t>for</w:t>
      </w:r>
      <w:r>
        <w:rPr>
          <w:spacing w:val="20"/>
          <w:sz w:val="20"/>
        </w:rPr>
        <w:t xml:space="preserve"> </w:t>
      </w:r>
      <w:r>
        <w:rPr>
          <w:sz w:val="20"/>
        </w:rPr>
        <w:t>each</w:t>
      </w:r>
      <w:r>
        <w:rPr>
          <w:spacing w:val="20"/>
          <w:sz w:val="20"/>
        </w:rPr>
        <w:t xml:space="preserve"> </w:t>
      </w:r>
      <w:r>
        <w:rPr>
          <w:sz w:val="20"/>
        </w:rPr>
        <w:t>asset</w:t>
      </w:r>
      <w:r>
        <w:rPr>
          <w:spacing w:val="20"/>
          <w:sz w:val="20"/>
        </w:rPr>
        <w:t xml:space="preserve"> </w:t>
      </w:r>
      <w:r>
        <w:rPr>
          <w:sz w:val="20"/>
        </w:rPr>
        <w:t>class</w:t>
      </w:r>
      <w:r>
        <w:rPr>
          <w:spacing w:val="28"/>
          <w:sz w:val="20"/>
        </w:rPr>
        <w:t xml:space="preserve"> </w:t>
      </w:r>
      <w:r>
        <w:rPr>
          <w:rFonts w:ascii="Palatino Linotype" w:hAnsi="Palatino Linotype"/>
          <w:i/>
          <w:sz w:val="20"/>
        </w:rPr>
        <w:t>a</w:t>
      </w:r>
      <w:r>
        <w:rPr>
          <w:rFonts w:ascii="Palatino Linotype" w:hAnsi="Palatino Linotype"/>
          <w:i/>
          <w:spacing w:val="17"/>
          <w:sz w:val="20"/>
        </w:rPr>
        <w:t xml:space="preserve"> </w:t>
      </w:r>
      <w:r>
        <w:rPr>
          <w:sz w:val="20"/>
        </w:rPr>
        <w:t>and</w:t>
      </w:r>
      <w:r>
        <w:rPr>
          <w:spacing w:val="20"/>
          <w:sz w:val="20"/>
        </w:rPr>
        <w:t xml:space="preserve"> </w:t>
      </w:r>
      <w:r>
        <w:rPr>
          <w:sz w:val="20"/>
        </w:rPr>
        <w:t>latent</w:t>
      </w:r>
      <w:r>
        <w:rPr>
          <w:spacing w:val="21"/>
          <w:sz w:val="20"/>
        </w:rPr>
        <w:t xml:space="preserve"> </w:t>
      </w:r>
      <w:proofErr w:type="spellStart"/>
      <w:r>
        <w:rPr>
          <w:sz w:val="20"/>
        </w:rPr>
        <w:t>state</w:t>
      </w:r>
      <w:r>
        <w:rPr>
          <w:spacing w:val="23"/>
          <w:sz w:val="20"/>
        </w:rPr>
        <w:t xml:space="preserve"> </w:t>
      </w:r>
      <w:r>
        <w:rPr>
          <w:rFonts w:ascii="Palatino Linotype" w:hAnsi="Palatino Linotype"/>
          <w:i/>
          <w:sz w:val="20"/>
        </w:rPr>
        <w:t>s</w:t>
      </w:r>
      <w:proofErr w:type="spellEnd"/>
      <w:r>
        <w:rPr>
          <w:rFonts w:ascii="Palatino Linotype" w:hAnsi="Palatino Linotype"/>
          <w:i/>
          <w:spacing w:val="29"/>
          <w:sz w:val="20"/>
        </w:rPr>
        <w:t xml:space="preserve"> </w:t>
      </w:r>
      <w:r>
        <w:rPr>
          <w:sz w:val="20"/>
        </w:rPr>
        <w:t>∈</w:t>
      </w:r>
      <w:r>
        <w:rPr>
          <w:spacing w:val="35"/>
          <w:sz w:val="20"/>
        </w:rPr>
        <w:t xml:space="preserve"> </w:t>
      </w:r>
      <w:r>
        <w:rPr>
          <w:sz w:val="20"/>
        </w:rPr>
        <w:t>{</w:t>
      </w:r>
      <w:r>
        <w:rPr>
          <w:rFonts w:ascii="Palatino Linotype" w:hAnsi="Palatino Linotype"/>
          <w:i/>
          <w:sz w:val="20"/>
        </w:rPr>
        <w:t>S</w:t>
      </w:r>
      <w:r>
        <w:rPr>
          <w:sz w:val="20"/>
          <w:vertAlign w:val="subscript"/>
        </w:rPr>
        <w:t>1</w:t>
      </w:r>
      <w:r>
        <w:rPr>
          <w:sz w:val="20"/>
        </w:rPr>
        <w:t xml:space="preserve">, </w:t>
      </w:r>
      <w:r>
        <w:rPr>
          <w:rFonts w:ascii="Palatino Linotype" w:hAnsi="Palatino Linotype"/>
          <w:i/>
          <w:sz w:val="20"/>
        </w:rPr>
        <w:t>S</w:t>
      </w:r>
      <w:r>
        <w:rPr>
          <w:sz w:val="20"/>
          <w:vertAlign w:val="subscript"/>
        </w:rPr>
        <w:t>2</w:t>
      </w:r>
      <w:r>
        <w:rPr>
          <w:sz w:val="20"/>
        </w:rPr>
        <w:t>,</w:t>
      </w:r>
      <w:r>
        <w:rPr>
          <w:spacing w:val="1"/>
          <w:sz w:val="20"/>
        </w:rPr>
        <w:t xml:space="preserve"> </w:t>
      </w:r>
      <w:r>
        <w:rPr>
          <w:rFonts w:ascii="Palatino Linotype" w:hAnsi="Palatino Linotype"/>
          <w:i/>
          <w:spacing w:val="-4"/>
          <w:sz w:val="20"/>
        </w:rPr>
        <w:t>S</w:t>
      </w:r>
      <w:r>
        <w:rPr>
          <w:spacing w:val="-4"/>
          <w:sz w:val="20"/>
          <w:vertAlign w:val="subscript"/>
        </w:rPr>
        <w:t>3</w:t>
      </w:r>
      <w:r>
        <w:rPr>
          <w:spacing w:val="-4"/>
          <w:sz w:val="20"/>
        </w:rPr>
        <w:t>},</w:t>
      </w:r>
      <w:r>
        <w:rPr>
          <w:rFonts w:ascii="Times New Roman" w:hAnsi="Times New Roman"/>
          <w:sz w:val="20"/>
        </w:rPr>
        <w:tab/>
      </w:r>
      <w:r>
        <w:rPr>
          <w:rFonts w:ascii="Trebuchet MS" w:hAnsi="Trebuchet MS"/>
          <w:spacing w:val="-5"/>
          <w:sz w:val="10"/>
        </w:rPr>
        <w:t>111</w:t>
      </w:r>
    </w:p>
    <w:p w14:paraId="1659BDBD" w14:textId="77777777" w:rsidR="00A90B38" w:rsidRDefault="00000000">
      <w:pPr>
        <w:pStyle w:val="Corpsdetexte"/>
        <w:tabs>
          <w:tab w:val="right" w:pos="11017"/>
        </w:tabs>
        <w:spacing w:line="305" w:lineRule="exact"/>
        <w:ind w:left="2761"/>
        <w:rPr>
          <w:rFonts w:ascii="Trebuchet MS" w:hAnsi="Trebuchet MS"/>
          <w:sz w:val="10"/>
        </w:rPr>
      </w:pPr>
      <w:r>
        <w:t>the</w:t>
      </w:r>
      <w:r>
        <w:rPr>
          <w:spacing w:val="52"/>
        </w:rPr>
        <w:t xml:space="preserve"> </w:t>
      </w:r>
      <w:r>
        <w:t>minimum</w:t>
      </w:r>
      <w:r>
        <w:rPr>
          <w:spacing w:val="53"/>
        </w:rPr>
        <w:t xml:space="preserve"> </w:t>
      </w:r>
      <w:r>
        <w:t>acceptable</w:t>
      </w:r>
      <w:r>
        <w:rPr>
          <w:spacing w:val="53"/>
        </w:rPr>
        <w:t xml:space="preserve"> </w:t>
      </w:r>
      <w:r>
        <w:t>security</w:t>
      </w:r>
      <w:r>
        <w:rPr>
          <w:spacing w:val="53"/>
        </w:rPr>
        <w:t xml:space="preserve"> </w:t>
      </w:r>
      <w:r>
        <w:t>level</w:t>
      </w:r>
      <w:r>
        <w:rPr>
          <w:spacing w:val="53"/>
        </w:rPr>
        <w:t xml:space="preserve"> </w:t>
      </w:r>
      <w:r>
        <w:t>(e.g.,</w:t>
      </w:r>
      <w:r>
        <w:rPr>
          <w:spacing w:val="58"/>
        </w:rPr>
        <w:t xml:space="preserve"> </w:t>
      </w:r>
      <w:r>
        <w:t>“bits</w:t>
      </w:r>
      <w:r>
        <w:rPr>
          <w:spacing w:val="53"/>
        </w:rPr>
        <w:t xml:space="preserve"> </w:t>
      </w:r>
      <w:r>
        <w:t>of</w:t>
      </w:r>
      <w:r>
        <w:rPr>
          <w:spacing w:val="53"/>
        </w:rPr>
        <w:t xml:space="preserve"> </w:t>
      </w:r>
      <w:r>
        <w:t>security”).</w:t>
      </w:r>
      <w:r>
        <w:rPr>
          <w:spacing w:val="37"/>
        </w:rPr>
        <w:t xml:space="preserve">  </w:t>
      </w:r>
      <w:r>
        <w:t>Ranges</w:t>
      </w:r>
      <w:r>
        <w:rPr>
          <w:spacing w:val="53"/>
        </w:rPr>
        <w:t xml:space="preserve"> </w:t>
      </w:r>
      <w:r>
        <w:t>of</w:t>
      </w:r>
      <w:r>
        <w:rPr>
          <w:spacing w:val="56"/>
        </w:rPr>
        <w:t xml:space="preserve"> </w:t>
      </w:r>
      <w:r>
        <w:rPr>
          <w:rFonts w:ascii="Palatino Linotype" w:hAnsi="Palatino Linotype"/>
          <w:i/>
        </w:rPr>
        <w:t>S</w:t>
      </w:r>
      <w:r>
        <w:rPr>
          <w:rFonts w:ascii="Lucida Sans Unicode" w:hAnsi="Lucida Sans Unicode"/>
          <w:position w:val="7"/>
          <w:sz w:val="15"/>
        </w:rPr>
        <w:t>(</w:t>
      </w:r>
      <w:proofErr w:type="spellStart"/>
      <w:proofErr w:type="gramStart"/>
      <w:r>
        <w:rPr>
          <w:rFonts w:ascii="Palatino Linotype" w:hAnsi="Palatino Linotype"/>
          <w:i/>
          <w:position w:val="7"/>
          <w:sz w:val="15"/>
        </w:rPr>
        <w:t>c</w:t>
      </w:r>
      <w:r>
        <w:rPr>
          <w:position w:val="7"/>
          <w:sz w:val="15"/>
        </w:rPr>
        <w:t>,</w:t>
      </w:r>
      <w:r>
        <w:rPr>
          <w:rFonts w:ascii="Palatino Linotype" w:hAnsi="Palatino Linotype"/>
          <w:i/>
          <w:position w:val="7"/>
          <w:sz w:val="15"/>
        </w:rPr>
        <w:t>a</w:t>
      </w:r>
      <w:proofErr w:type="spellEnd"/>
      <w:proofErr w:type="gramEnd"/>
      <w:r>
        <w:rPr>
          <w:rFonts w:ascii="Lucida Sans Unicode" w:hAnsi="Lucida Sans Unicode"/>
          <w:position w:val="7"/>
          <w:sz w:val="15"/>
        </w:rPr>
        <w:t>)</w:t>
      </w:r>
      <w:r>
        <w:rPr>
          <w:rFonts w:ascii="Lucida Sans Unicode" w:hAnsi="Lucida Sans Unicode"/>
        </w:rPr>
        <w:t>(</w:t>
      </w:r>
      <w:r>
        <w:rPr>
          <w:rFonts w:ascii="Palatino Linotype" w:hAnsi="Palatino Linotype"/>
          <w:i/>
        </w:rPr>
        <w:t>t</w:t>
      </w:r>
      <w:r>
        <w:rPr>
          <w:rFonts w:ascii="Lucida Sans Unicode" w:hAnsi="Lucida Sans Unicode"/>
        </w:rPr>
        <w:t>)</w:t>
      </w:r>
      <w:r>
        <w:rPr>
          <w:rFonts w:ascii="Lucida Sans Unicode" w:hAnsi="Lucida Sans Unicode"/>
          <w:spacing w:val="37"/>
        </w:rPr>
        <w:t xml:space="preserve"> </w:t>
      </w:r>
      <w:r>
        <w:rPr>
          <w:spacing w:val="-5"/>
        </w:rPr>
        <w:t>are</w:t>
      </w:r>
      <w:r>
        <w:rPr>
          <w:rFonts w:ascii="Times New Roman" w:hAnsi="Times New Roman"/>
        </w:rPr>
        <w:tab/>
      </w:r>
      <w:r>
        <w:rPr>
          <w:rFonts w:ascii="Trebuchet MS" w:hAnsi="Trebuchet MS"/>
          <w:spacing w:val="-5"/>
          <w:sz w:val="10"/>
        </w:rPr>
        <w:t>112</w:t>
      </w:r>
    </w:p>
    <w:p w14:paraId="0BD0B07D" w14:textId="77777777" w:rsidR="00A90B38" w:rsidRDefault="00000000">
      <w:pPr>
        <w:tabs>
          <w:tab w:val="right" w:pos="11017"/>
        </w:tabs>
        <w:spacing w:line="260" w:lineRule="exact"/>
        <w:ind w:left="2761"/>
        <w:rPr>
          <w:rFonts w:ascii="Trebuchet MS"/>
          <w:sz w:val="10"/>
        </w:rPr>
      </w:pPr>
      <w:r>
        <w:rPr>
          <w:sz w:val="20"/>
        </w:rPr>
        <w:t>mapped</w:t>
      </w:r>
      <w:r>
        <w:rPr>
          <w:spacing w:val="18"/>
          <w:sz w:val="20"/>
        </w:rPr>
        <w:t xml:space="preserve"> </w:t>
      </w:r>
      <w:r>
        <w:rPr>
          <w:sz w:val="20"/>
        </w:rPr>
        <w:t>to</w:t>
      </w:r>
      <w:r>
        <w:rPr>
          <w:spacing w:val="18"/>
          <w:sz w:val="20"/>
        </w:rPr>
        <w:t xml:space="preserve"> </w:t>
      </w:r>
      <w:r>
        <w:rPr>
          <w:sz w:val="20"/>
        </w:rPr>
        <w:t>provisional</w:t>
      </w:r>
      <w:r>
        <w:rPr>
          <w:spacing w:val="19"/>
          <w:sz w:val="20"/>
        </w:rPr>
        <w:t xml:space="preserve"> </w:t>
      </w:r>
      <w:r>
        <w:rPr>
          <w:sz w:val="20"/>
        </w:rPr>
        <w:t>labels</w:t>
      </w:r>
      <w:r>
        <w:rPr>
          <w:spacing w:val="18"/>
          <w:sz w:val="20"/>
        </w:rPr>
        <w:t xml:space="preserve"> </w:t>
      </w:r>
      <w:r>
        <w:rPr>
          <w:sz w:val="20"/>
        </w:rPr>
        <w:t>such</w:t>
      </w:r>
      <w:r>
        <w:rPr>
          <w:spacing w:val="19"/>
          <w:sz w:val="20"/>
        </w:rPr>
        <w:t xml:space="preserve"> </w:t>
      </w:r>
      <w:r>
        <w:rPr>
          <w:sz w:val="20"/>
        </w:rPr>
        <w:t>as</w:t>
      </w:r>
      <w:r>
        <w:rPr>
          <w:spacing w:val="18"/>
          <w:sz w:val="20"/>
        </w:rPr>
        <w:t xml:space="preserve"> </w:t>
      </w:r>
      <w:r>
        <w:rPr>
          <w:rFonts w:ascii="Palatino Linotype"/>
          <w:i/>
          <w:sz w:val="20"/>
        </w:rPr>
        <w:t>Highly</w:t>
      </w:r>
      <w:r>
        <w:rPr>
          <w:rFonts w:ascii="Palatino Linotype"/>
          <w:i/>
          <w:spacing w:val="12"/>
          <w:sz w:val="20"/>
        </w:rPr>
        <w:t xml:space="preserve"> </w:t>
      </w:r>
      <w:r>
        <w:rPr>
          <w:rFonts w:ascii="Palatino Linotype"/>
          <w:i/>
          <w:sz w:val="20"/>
        </w:rPr>
        <w:t>Secure</w:t>
      </w:r>
      <w:r>
        <w:rPr>
          <w:sz w:val="20"/>
        </w:rPr>
        <w:t>,</w:t>
      </w:r>
      <w:r>
        <w:rPr>
          <w:spacing w:val="19"/>
          <w:sz w:val="20"/>
        </w:rPr>
        <w:t xml:space="preserve"> </w:t>
      </w:r>
      <w:r>
        <w:rPr>
          <w:rFonts w:ascii="Palatino Linotype"/>
          <w:i/>
          <w:sz w:val="20"/>
        </w:rPr>
        <w:t>Moderately</w:t>
      </w:r>
      <w:r>
        <w:rPr>
          <w:rFonts w:ascii="Palatino Linotype"/>
          <w:i/>
          <w:spacing w:val="12"/>
          <w:sz w:val="20"/>
        </w:rPr>
        <w:t xml:space="preserve"> </w:t>
      </w:r>
      <w:r>
        <w:rPr>
          <w:rFonts w:ascii="Palatino Linotype"/>
          <w:i/>
          <w:sz w:val="20"/>
        </w:rPr>
        <w:t>Secure</w:t>
      </w:r>
      <w:r>
        <w:rPr>
          <w:sz w:val="20"/>
        </w:rPr>
        <w:t>,</w:t>
      </w:r>
      <w:r>
        <w:rPr>
          <w:spacing w:val="19"/>
          <w:sz w:val="20"/>
        </w:rPr>
        <w:t xml:space="preserve"> </w:t>
      </w:r>
      <w:r>
        <w:rPr>
          <w:sz w:val="20"/>
        </w:rPr>
        <w:t>or</w:t>
      </w:r>
      <w:r>
        <w:rPr>
          <w:spacing w:val="18"/>
          <w:sz w:val="20"/>
        </w:rPr>
        <w:t xml:space="preserve"> </w:t>
      </w:r>
      <w:proofErr w:type="gramStart"/>
      <w:r>
        <w:rPr>
          <w:rFonts w:ascii="Palatino Linotype"/>
          <w:i/>
          <w:sz w:val="20"/>
        </w:rPr>
        <w:t>At</w:t>
      </w:r>
      <w:r>
        <w:rPr>
          <w:rFonts w:ascii="Palatino Linotype"/>
          <w:i/>
          <w:spacing w:val="13"/>
          <w:sz w:val="20"/>
        </w:rPr>
        <w:t xml:space="preserve"> </w:t>
      </w:r>
      <w:r>
        <w:rPr>
          <w:rFonts w:ascii="Palatino Linotype"/>
          <w:i/>
          <w:sz w:val="20"/>
        </w:rPr>
        <w:t>Risk</w:t>
      </w:r>
      <w:proofErr w:type="gramEnd"/>
      <w:r>
        <w:rPr>
          <w:rFonts w:ascii="Palatino Linotype"/>
          <w:i/>
          <w:spacing w:val="13"/>
          <w:sz w:val="20"/>
        </w:rPr>
        <w:t xml:space="preserve"> </w:t>
      </w:r>
      <w:r>
        <w:rPr>
          <w:sz w:val="20"/>
        </w:rPr>
        <w:t>using</w:t>
      </w:r>
      <w:r>
        <w:rPr>
          <w:spacing w:val="28"/>
          <w:sz w:val="20"/>
        </w:rPr>
        <w:t xml:space="preserve"> </w:t>
      </w:r>
      <w:r>
        <w:rPr>
          <w:rFonts w:ascii="Palatino Linotype"/>
          <w:i/>
          <w:spacing w:val="-5"/>
          <w:sz w:val="20"/>
        </w:rPr>
        <w:t>R</w:t>
      </w:r>
      <w:r>
        <w:rPr>
          <w:spacing w:val="-5"/>
          <w:sz w:val="20"/>
        </w:rPr>
        <w:t>,</w:t>
      </w:r>
      <w:r>
        <w:rPr>
          <w:rFonts w:ascii="Times New Roman"/>
          <w:sz w:val="20"/>
        </w:rPr>
        <w:tab/>
      </w:r>
      <w:r>
        <w:rPr>
          <w:rFonts w:ascii="Trebuchet MS"/>
          <w:spacing w:val="-5"/>
          <w:sz w:val="10"/>
        </w:rPr>
        <w:t>113</w:t>
      </w:r>
    </w:p>
    <w:p w14:paraId="600F610F" w14:textId="77777777" w:rsidR="00A90B38" w:rsidRDefault="00000000">
      <w:pPr>
        <w:pStyle w:val="Corpsdetexte"/>
        <w:tabs>
          <w:tab w:val="right" w:pos="11017"/>
        </w:tabs>
        <w:spacing w:before="28"/>
        <w:ind w:left="2755"/>
        <w:rPr>
          <w:rFonts w:ascii="Trebuchet MS"/>
          <w:sz w:val="10"/>
        </w:rPr>
      </w:pPr>
      <w:r>
        <w:t>providing</w:t>
      </w:r>
      <w:r>
        <w:rPr>
          <w:spacing w:val="24"/>
        </w:rPr>
        <w:t xml:space="preserve"> </w:t>
      </w:r>
      <w:r>
        <w:t>symbol</w:t>
      </w:r>
      <w:r>
        <w:rPr>
          <w:spacing w:val="24"/>
        </w:rPr>
        <w:t xml:space="preserve"> </w:t>
      </w:r>
      <w:r>
        <w:t>sequences</w:t>
      </w:r>
      <w:r>
        <w:rPr>
          <w:spacing w:val="24"/>
        </w:rPr>
        <w:t xml:space="preserve"> </w:t>
      </w:r>
      <w:r>
        <w:t>that</w:t>
      </w:r>
      <w:r>
        <w:rPr>
          <w:spacing w:val="24"/>
        </w:rPr>
        <w:t xml:space="preserve"> </w:t>
      </w:r>
      <w:proofErr w:type="spellStart"/>
      <w:r>
        <w:t>initialise</w:t>
      </w:r>
      <w:proofErr w:type="spellEnd"/>
      <w:r>
        <w:rPr>
          <w:spacing w:val="25"/>
        </w:rPr>
        <w:t xml:space="preserve"> </w:t>
      </w:r>
      <w:r>
        <w:t>or</w:t>
      </w:r>
      <w:r>
        <w:rPr>
          <w:spacing w:val="24"/>
        </w:rPr>
        <w:t xml:space="preserve"> </w:t>
      </w:r>
      <w:r>
        <w:t>constrain</w:t>
      </w:r>
      <w:r>
        <w:rPr>
          <w:spacing w:val="24"/>
        </w:rPr>
        <w:t xml:space="preserve"> </w:t>
      </w:r>
      <w:r>
        <w:t>HMM</w:t>
      </w:r>
      <w:r>
        <w:rPr>
          <w:spacing w:val="24"/>
        </w:rPr>
        <w:t xml:space="preserve"> </w:t>
      </w:r>
      <w:r>
        <w:rPr>
          <w:spacing w:val="-2"/>
        </w:rPr>
        <w:t>training.</w:t>
      </w:r>
      <w:r>
        <w:rPr>
          <w:rFonts w:ascii="Times New Roman"/>
        </w:rPr>
        <w:tab/>
      </w:r>
      <w:r>
        <w:rPr>
          <w:rFonts w:ascii="Trebuchet MS"/>
          <w:spacing w:val="-5"/>
          <w:sz w:val="10"/>
        </w:rPr>
        <w:t>114</w:t>
      </w:r>
    </w:p>
    <w:p w14:paraId="490B5863" w14:textId="77777777" w:rsidR="00A90B38" w:rsidRDefault="00000000">
      <w:pPr>
        <w:pStyle w:val="Corpsdetexte"/>
        <w:tabs>
          <w:tab w:val="right" w:pos="11017"/>
        </w:tabs>
        <w:spacing w:before="44"/>
        <w:ind w:left="3187"/>
        <w:rPr>
          <w:rFonts w:ascii="Trebuchet MS" w:hAnsi="Trebuchet MS"/>
          <w:sz w:val="10"/>
        </w:rPr>
      </w:pPr>
      <w:r>
        <w:t>Standard</w:t>
      </w:r>
      <w:r>
        <w:rPr>
          <w:spacing w:val="34"/>
        </w:rPr>
        <w:t xml:space="preserve"> </w:t>
      </w:r>
      <w:r>
        <w:t>HMM</w:t>
      </w:r>
      <w:r>
        <w:rPr>
          <w:spacing w:val="34"/>
        </w:rPr>
        <w:t xml:space="preserve"> </w:t>
      </w:r>
      <w:r>
        <w:t>algorithms</w:t>
      </w:r>
      <w:r>
        <w:rPr>
          <w:spacing w:val="35"/>
        </w:rPr>
        <w:t xml:space="preserve"> </w:t>
      </w:r>
      <w:r>
        <w:t>(e.g.,</w:t>
      </w:r>
      <w:r>
        <w:rPr>
          <w:spacing w:val="34"/>
        </w:rPr>
        <w:t xml:space="preserve"> </w:t>
      </w:r>
      <w:r>
        <w:t>Baum–Welch</w:t>
      </w:r>
      <w:r>
        <w:rPr>
          <w:spacing w:val="35"/>
        </w:rPr>
        <w:t xml:space="preserve"> </w:t>
      </w:r>
      <w:r>
        <w:t>for</w:t>
      </w:r>
      <w:r>
        <w:rPr>
          <w:spacing w:val="34"/>
        </w:rPr>
        <w:t xml:space="preserve"> </w:t>
      </w:r>
      <w:r>
        <w:t>parameter</w:t>
      </w:r>
      <w:r>
        <w:rPr>
          <w:spacing w:val="35"/>
        </w:rPr>
        <w:t xml:space="preserve"> </w:t>
      </w:r>
      <w:r>
        <w:t>estimation</w:t>
      </w:r>
      <w:r>
        <w:rPr>
          <w:spacing w:val="34"/>
        </w:rPr>
        <w:t xml:space="preserve"> </w:t>
      </w:r>
      <w:r>
        <w:t>and</w:t>
      </w:r>
      <w:r>
        <w:rPr>
          <w:spacing w:val="35"/>
        </w:rPr>
        <w:t xml:space="preserve"> </w:t>
      </w:r>
      <w:r>
        <w:rPr>
          <w:spacing w:val="-2"/>
        </w:rPr>
        <w:t>Viterbi</w:t>
      </w:r>
      <w:r>
        <w:rPr>
          <w:rFonts w:ascii="Times New Roman" w:hAnsi="Times New Roman"/>
        </w:rPr>
        <w:tab/>
      </w:r>
      <w:r>
        <w:rPr>
          <w:rFonts w:ascii="Trebuchet MS" w:hAnsi="Trebuchet MS"/>
          <w:spacing w:val="-5"/>
          <w:sz w:val="10"/>
        </w:rPr>
        <w:t>115</w:t>
      </w:r>
    </w:p>
    <w:p w14:paraId="534AA2EF" w14:textId="77777777" w:rsidR="00A90B38" w:rsidRDefault="00000000">
      <w:pPr>
        <w:pStyle w:val="Corpsdetexte"/>
        <w:tabs>
          <w:tab w:val="right" w:pos="11017"/>
        </w:tabs>
        <w:spacing w:before="39"/>
        <w:ind w:left="2761"/>
        <w:rPr>
          <w:rFonts w:ascii="Trebuchet MS"/>
          <w:sz w:val="10"/>
        </w:rPr>
      </w:pPr>
      <w:r>
        <w:rPr>
          <w:rFonts w:ascii="Trebuchet MS"/>
          <w:noProof/>
          <w:sz w:val="10"/>
        </w:rPr>
        <mc:AlternateContent>
          <mc:Choice Requires="wps">
            <w:drawing>
              <wp:anchor distT="0" distB="0" distL="0" distR="0" simplePos="0" relativeHeight="487031808" behindDoc="1" locked="0" layoutInCell="1" allowOverlap="1" wp14:anchorId="79D25BEC" wp14:editId="161D6C0A">
                <wp:simplePos x="0" y="0"/>
                <wp:positionH relativeFrom="page">
                  <wp:posOffset>5794438</wp:posOffset>
                </wp:positionH>
                <wp:positionV relativeFrom="paragraph">
                  <wp:posOffset>112771</wp:posOffset>
                </wp:positionV>
                <wp:extent cx="32384" cy="12001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4" cy="120014"/>
                        </a:xfrm>
                        <a:prstGeom prst="rect">
                          <a:avLst/>
                        </a:prstGeom>
                      </wps:spPr>
                      <wps:txbx>
                        <w:txbxContent>
                          <w:p w14:paraId="1A09C9BF" w14:textId="77777777" w:rsidR="00A90B38" w:rsidRDefault="00000000">
                            <w:pPr>
                              <w:spacing w:line="187" w:lineRule="exact"/>
                              <w:rPr>
                                <w:rFonts w:ascii="Palatino Linotype"/>
                                <w:i/>
                                <w:sz w:val="15"/>
                              </w:rPr>
                            </w:pPr>
                            <w:r>
                              <w:rPr>
                                <w:rFonts w:ascii="Palatino Linotype"/>
                                <w:i/>
                                <w:spacing w:val="-10"/>
                                <w:sz w:val="15"/>
                              </w:rPr>
                              <w:t>t</w:t>
                            </w:r>
                          </w:p>
                        </w:txbxContent>
                      </wps:txbx>
                      <wps:bodyPr wrap="square" lIns="0" tIns="0" rIns="0" bIns="0" rtlCol="0">
                        <a:noAutofit/>
                      </wps:bodyPr>
                    </wps:wsp>
                  </a:graphicData>
                </a:graphic>
              </wp:anchor>
            </w:drawing>
          </mc:Choice>
          <mc:Fallback>
            <w:pict>
              <v:shape w14:anchorId="79D25BEC" id="Textbox 25" o:spid="_x0000_s1031" type="#_x0000_t202" style="position:absolute;left:0;text-align:left;margin-left:456.25pt;margin-top:8.9pt;width:2.55pt;height:9.45pt;z-index:-16284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" filled="f" stroked="f">
                <v:textbox inset="0,0,0,0">
                  <w:txbxContent>
                    <w:p w14:paraId="1A09C9BF" w14:textId="77777777" w:rsidR="00A90B38" w:rsidRDefault="00000000">
                      <w:pPr>
                        <w:spacing w:line="187" w:lineRule="exact"/>
                        <w:rPr>
                          <w:rFonts w:ascii="Palatino Linotype"/>
                          <w:i/>
                          <w:sz w:val="15"/>
                        </w:rPr>
                      </w:pPr>
                      <w:r>
                        <w:rPr>
                          <w:rFonts w:ascii="Palatino Linotype"/>
                          <w:i/>
                          <w:spacing w:val="-10"/>
                          <w:sz w:val="15"/>
                        </w:rPr>
                        <w:t>t</w:t>
                      </w:r>
                    </w:p>
                  </w:txbxContent>
                </v:textbox>
                <w10:wrap anchorx="page"/>
              </v:shape>
            </w:pict>
          </mc:Fallback>
        </mc:AlternateContent>
      </w:r>
      <w:r>
        <w:rPr>
          <w:w w:val="105"/>
        </w:rPr>
        <w:t>decoding</w:t>
      </w:r>
      <w:r>
        <w:rPr>
          <w:spacing w:val="-2"/>
          <w:w w:val="105"/>
        </w:rPr>
        <w:t xml:space="preserve"> </w:t>
      </w:r>
      <w:r>
        <w:rPr>
          <w:w w:val="105"/>
        </w:rPr>
        <w:t>for</w:t>
      </w:r>
      <w:r>
        <w:rPr>
          <w:spacing w:val="-2"/>
          <w:w w:val="105"/>
        </w:rPr>
        <w:t xml:space="preserve"> </w:t>
      </w:r>
      <w:r>
        <w:rPr>
          <w:w w:val="105"/>
        </w:rPr>
        <w:t>state</w:t>
      </w:r>
      <w:r>
        <w:rPr>
          <w:spacing w:val="-1"/>
          <w:w w:val="105"/>
        </w:rPr>
        <w:t xml:space="preserve"> </w:t>
      </w:r>
      <w:r>
        <w:rPr>
          <w:w w:val="105"/>
        </w:rPr>
        <w:t>inference)</w:t>
      </w:r>
      <w:r>
        <w:rPr>
          <w:spacing w:val="-2"/>
          <w:w w:val="105"/>
        </w:rPr>
        <w:t xml:space="preserve"> </w:t>
      </w:r>
      <w:r>
        <w:rPr>
          <w:w w:val="105"/>
        </w:rPr>
        <w:t>are</w:t>
      </w:r>
      <w:r>
        <w:rPr>
          <w:spacing w:val="-2"/>
          <w:w w:val="105"/>
        </w:rPr>
        <w:t xml:space="preserve"> </w:t>
      </w:r>
      <w:r>
        <w:rPr>
          <w:w w:val="105"/>
        </w:rPr>
        <w:t>then</w:t>
      </w:r>
      <w:r>
        <w:rPr>
          <w:spacing w:val="-1"/>
          <w:w w:val="105"/>
        </w:rPr>
        <w:t xml:space="preserve"> </w:t>
      </w:r>
      <w:r>
        <w:rPr>
          <w:w w:val="105"/>
        </w:rPr>
        <w:t>applied</w:t>
      </w:r>
      <w:r>
        <w:rPr>
          <w:spacing w:val="-2"/>
          <w:w w:val="105"/>
        </w:rPr>
        <w:t xml:space="preserve"> </w:t>
      </w:r>
      <w:r>
        <w:rPr>
          <w:w w:val="105"/>
        </w:rPr>
        <w:t>to</w:t>
      </w:r>
      <w:r>
        <w:rPr>
          <w:spacing w:val="-2"/>
          <w:w w:val="105"/>
        </w:rPr>
        <w:t xml:space="preserve"> </w:t>
      </w:r>
      <w:r>
        <w:rPr>
          <w:w w:val="105"/>
        </w:rPr>
        <w:t>the</w:t>
      </w:r>
      <w:r>
        <w:rPr>
          <w:spacing w:val="-1"/>
          <w:w w:val="105"/>
        </w:rPr>
        <w:t xml:space="preserve"> </w:t>
      </w:r>
      <w:r>
        <w:rPr>
          <w:w w:val="105"/>
        </w:rPr>
        <w:t>sequences</w:t>
      </w:r>
      <w:r>
        <w:rPr>
          <w:spacing w:val="-4"/>
          <w:w w:val="115"/>
        </w:rPr>
        <w:t xml:space="preserve"> </w:t>
      </w:r>
      <w:r>
        <w:rPr>
          <w:w w:val="115"/>
        </w:rPr>
        <w:t>{</w:t>
      </w:r>
      <w:r>
        <w:rPr>
          <w:rFonts w:ascii="Palatino Linotype"/>
          <w:i/>
          <w:w w:val="115"/>
        </w:rPr>
        <w:t>Y</w:t>
      </w:r>
      <w:r>
        <w:rPr>
          <w:rFonts w:ascii="Lucida Sans Unicode"/>
          <w:w w:val="115"/>
          <w:vertAlign w:val="superscript"/>
        </w:rPr>
        <w:t>(</w:t>
      </w:r>
      <w:proofErr w:type="spellStart"/>
      <w:proofErr w:type="gramStart"/>
      <w:r>
        <w:rPr>
          <w:rFonts w:ascii="Palatino Linotype"/>
          <w:i/>
          <w:w w:val="115"/>
          <w:vertAlign w:val="superscript"/>
        </w:rPr>
        <w:t>c</w:t>
      </w:r>
      <w:r>
        <w:rPr>
          <w:w w:val="115"/>
          <w:vertAlign w:val="superscript"/>
        </w:rPr>
        <w:t>,</w:t>
      </w:r>
      <w:r>
        <w:rPr>
          <w:rFonts w:ascii="Palatino Linotype"/>
          <w:i/>
          <w:w w:val="115"/>
          <w:vertAlign w:val="superscript"/>
        </w:rPr>
        <w:t>a</w:t>
      </w:r>
      <w:proofErr w:type="spellEnd"/>
      <w:proofErr w:type="gramEnd"/>
      <w:r>
        <w:rPr>
          <w:rFonts w:ascii="Lucida Sans Unicode"/>
          <w:w w:val="115"/>
          <w:vertAlign w:val="superscript"/>
        </w:rPr>
        <w:t>)</w:t>
      </w:r>
      <w:r>
        <w:rPr>
          <w:w w:val="115"/>
        </w:rPr>
        <w:t>},</w:t>
      </w:r>
      <w:r>
        <w:rPr>
          <w:spacing w:val="-6"/>
          <w:w w:val="115"/>
        </w:rPr>
        <w:t xml:space="preserve"> </w:t>
      </w:r>
      <w:r>
        <w:rPr>
          <w:w w:val="105"/>
        </w:rPr>
        <w:t>yielding</w:t>
      </w:r>
      <w:r>
        <w:rPr>
          <w:spacing w:val="-1"/>
          <w:w w:val="105"/>
        </w:rPr>
        <w:t xml:space="preserve"> </w:t>
      </w:r>
      <w:r>
        <w:rPr>
          <w:w w:val="105"/>
        </w:rPr>
        <w:t>both</w:t>
      </w:r>
      <w:r>
        <w:rPr>
          <w:spacing w:val="-2"/>
          <w:w w:val="105"/>
        </w:rPr>
        <w:t xml:space="preserve"> </w:t>
      </w:r>
      <w:r>
        <w:rPr>
          <w:spacing w:val="-5"/>
          <w:w w:val="105"/>
        </w:rPr>
        <w:t>the</w:t>
      </w:r>
      <w:r>
        <w:rPr>
          <w:rFonts w:ascii="Times New Roman"/>
        </w:rPr>
        <w:tab/>
      </w:r>
      <w:r>
        <w:rPr>
          <w:rFonts w:ascii="Trebuchet MS"/>
          <w:spacing w:val="-5"/>
          <w:w w:val="105"/>
          <w:sz w:val="10"/>
        </w:rPr>
        <w:t>116</w:t>
      </w:r>
    </w:p>
    <w:p w14:paraId="715983E9" w14:textId="77777777" w:rsidR="00A90B38" w:rsidRDefault="00000000">
      <w:pPr>
        <w:pStyle w:val="Corpsdetexte"/>
        <w:tabs>
          <w:tab w:val="right" w:pos="11017"/>
        </w:tabs>
        <w:spacing w:before="2"/>
        <w:ind w:left="2761"/>
        <w:rPr>
          <w:rFonts w:ascii="Trebuchet MS"/>
          <w:sz w:val="10"/>
        </w:rPr>
      </w:pPr>
      <w:r>
        <w:rPr>
          <w:rFonts w:ascii="Trebuchet MS"/>
          <w:noProof/>
          <w:sz w:val="10"/>
        </w:rPr>
        <mc:AlternateContent>
          <mc:Choice Requires="wps">
            <w:drawing>
              <wp:anchor distT="0" distB="0" distL="0" distR="0" simplePos="0" relativeHeight="487032320" behindDoc="1" locked="0" layoutInCell="1" allowOverlap="1" wp14:anchorId="01C6867E" wp14:editId="38222E7F">
                <wp:simplePos x="0" y="0"/>
                <wp:positionH relativeFrom="page">
                  <wp:posOffset>3109125</wp:posOffset>
                </wp:positionH>
                <wp:positionV relativeFrom="paragraph">
                  <wp:posOffset>89083</wp:posOffset>
                </wp:positionV>
                <wp:extent cx="32384" cy="120014"/>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4" cy="120014"/>
                        </a:xfrm>
                        <a:prstGeom prst="rect">
                          <a:avLst/>
                        </a:prstGeom>
                      </wps:spPr>
                      <wps:txbx>
                        <w:txbxContent>
                          <w:p w14:paraId="4116C0ED" w14:textId="77777777" w:rsidR="00A90B38" w:rsidRDefault="00000000">
                            <w:pPr>
                              <w:spacing w:line="187" w:lineRule="exact"/>
                              <w:rPr>
                                <w:rFonts w:ascii="Palatino Linotype"/>
                                <w:i/>
                                <w:sz w:val="15"/>
                              </w:rPr>
                            </w:pPr>
                            <w:r>
                              <w:rPr>
                                <w:rFonts w:ascii="Palatino Linotype"/>
                                <w:i/>
                                <w:spacing w:val="-10"/>
                                <w:sz w:val="15"/>
                              </w:rPr>
                              <w:t>t</w:t>
                            </w:r>
                          </w:p>
                        </w:txbxContent>
                      </wps:txbx>
                      <wps:bodyPr wrap="square" lIns="0" tIns="0" rIns="0" bIns="0" rtlCol="0">
                        <a:noAutofit/>
                      </wps:bodyPr>
                    </wps:wsp>
                  </a:graphicData>
                </a:graphic>
              </wp:anchor>
            </w:drawing>
          </mc:Choice>
          <mc:Fallback>
            <w:pict>
              <v:shape w14:anchorId="01C6867E" id="Textbox 26" o:spid="_x0000_s1032" type="#_x0000_t202" style="position:absolute;left:0;text-align:left;margin-left:244.8pt;margin-top:7pt;width:2.55pt;height:9.45pt;z-index:-16284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" filled="f" stroked="f">
                <v:textbox inset="0,0,0,0">
                  <w:txbxContent>
                    <w:p w14:paraId="4116C0ED" w14:textId="77777777" w:rsidR="00A90B38" w:rsidRDefault="00000000">
                      <w:pPr>
                        <w:spacing w:line="187" w:lineRule="exact"/>
                        <w:rPr>
                          <w:rFonts w:ascii="Palatino Linotype"/>
                          <w:i/>
                          <w:sz w:val="15"/>
                        </w:rPr>
                      </w:pPr>
                      <w:r>
                        <w:rPr>
                          <w:rFonts w:ascii="Palatino Linotype"/>
                          <w:i/>
                          <w:spacing w:val="-10"/>
                          <w:sz w:val="15"/>
                        </w:rPr>
                        <w:t>t</w:t>
                      </w:r>
                    </w:p>
                  </w:txbxContent>
                </v:textbox>
                <w10:wrap anchorx="page"/>
              </v:shape>
            </w:pict>
          </mc:Fallback>
        </mc:AlternateContent>
      </w:r>
      <w:r>
        <w:rPr>
          <w:w w:val="105"/>
        </w:rPr>
        <w:t>most</w:t>
      </w:r>
      <w:r>
        <w:rPr>
          <w:spacing w:val="-2"/>
          <w:w w:val="105"/>
        </w:rPr>
        <w:t xml:space="preserve"> </w:t>
      </w:r>
      <w:r>
        <w:rPr>
          <w:w w:val="105"/>
        </w:rPr>
        <w:t>likely</w:t>
      </w:r>
      <w:r>
        <w:rPr>
          <w:spacing w:val="-2"/>
          <w:w w:val="105"/>
        </w:rPr>
        <w:t xml:space="preserve"> </w:t>
      </w:r>
      <w:proofErr w:type="spellStart"/>
      <w:r>
        <w:rPr>
          <w:w w:val="105"/>
        </w:rPr>
        <w:t>state</w:t>
      </w:r>
      <w:r>
        <w:rPr>
          <w:spacing w:val="1"/>
          <w:w w:val="105"/>
        </w:rPr>
        <w:t xml:space="preserve"> </w:t>
      </w:r>
      <w:r>
        <w:rPr>
          <w:rFonts w:ascii="Palatino Linotype"/>
          <w:i/>
          <w:w w:val="105"/>
        </w:rPr>
        <w:t>s</w:t>
      </w:r>
      <w:proofErr w:type="spellEnd"/>
      <w:r>
        <w:rPr>
          <w:rFonts w:ascii="Lucida Sans Unicode"/>
          <w:w w:val="105"/>
          <w:vertAlign w:val="superscript"/>
        </w:rPr>
        <w:t>(</w:t>
      </w:r>
      <w:proofErr w:type="gramStart"/>
      <w:r>
        <w:rPr>
          <w:rFonts w:ascii="Palatino Linotype"/>
          <w:i/>
          <w:w w:val="105"/>
          <w:vertAlign w:val="superscript"/>
        </w:rPr>
        <w:t>c</w:t>
      </w:r>
      <w:r>
        <w:rPr>
          <w:w w:val="105"/>
          <w:vertAlign w:val="superscript"/>
        </w:rPr>
        <w:t>,</w:t>
      </w:r>
      <w:r>
        <w:rPr>
          <w:rFonts w:ascii="Palatino Linotype"/>
          <w:i/>
          <w:w w:val="105"/>
          <w:vertAlign w:val="superscript"/>
        </w:rPr>
        <w:t>a</w:t>
      </w:r>
      <w:proofErr w:type="gramEnd"/>
      <w:r>
        <w:rPr>
          <w:rFonts w:ascii="Lucida Sans Unicode"/>
          <w:w w:val="105"/>
          <w:vertAlign w:val="superscript"/>
        </w:rPr>
        <w:t>)</w:t>
      </w:r>
      <w:r>
        <w:rPr>
          <w:rFonts w:ascii="Lucida Sans Unicode"/>
          <w:spacing w:val="-10"/>
          <w:w w:val="105"/>
        </w:rPr>
        <w:t xml:space="preserve"> </w:t>
      </w:r>
      <w:r>
        <w:rPr>
          <w:w w:val="105"/>
        </w:rPr>
        <w:t>and</w:t>
      </w:r>
      <w:r>
        <w:rPr>
          <w:spacing w:val="-2"/>
          <w:w w:val="105"/>
        </w:rPr>
        <w:t xml:space="preserve"> </w:t>
      </w:r>
      <w:r>
        <w:rPr>
          <w:w w:val="105"/>
        </w:rPr>
        <w:t>posterior</w:t>
      </w:r>
      <w:r>
        <w:rPr>
          <w:spacing w:val="-2"/>
          <w:w w:val="105"/>
        </w:rPr>
        <w:t xml:space="preserve"> </w:t>
      </w:r>
      <w:r>
        <w:rPr>
          <w:w w:val="105"/>
        </w:rPr>
        <w:t>state</w:t>
      </w:r>
      <w:r>
        <w:rPr>
          <w:spacing w:val="-1"/>
          <w:w w:val="105"/>
        </w:rPr>
        <w:t xml:space="preserve"> </w:t>
      </w:r>
      <w:r>
        <w:rPr>
          <w:spacing w:val="-2"/>
          <w:w w:val="105"/>
        </w:rPr>
        <w:t>probabilities</w:t>
      </w:r>
      <w:r>
        <w:rPr>
          <w:rFonts w:ascii="Times New Roman"/>
        </w:rPr>
        <w:tab/>
      </w:r>
      <w:r>
        <w:rPr>
          <w:rFonts w:ascii="Trebuchet MS"/>
          <w:spacing w:val="-5"/>
          <w:w w:val="110"/>
          <w:sz w:val="10"/>
        </w:rPr>
        <w:t>117</w:t>
      </w:r>
    </w:p>
    <w:p w14:paraId="122680BA" w14:textId="77777777" w:rsidR="00A90B38" w:rsidRDefault="00000000">
      <w:pPr>
        <w:tabs>
          <w:tab w:val="left" w:pos="10307"/>
        </w:tabs>
        <w:spacing w:before="234"/>
        <w:ind w:left="5485"/>
        <w:rPr>
          <w:sz w:val="20"/>
        </w:rPr>
      </w:pPr>
      <w:r>
        <w:rPr>
          <w:noProof/>
          <w:sz w:val="20"/>
        </w:rPr>
        <mc:AlternateContent>
          <mc:Choice Requires="wps">
            <w:drawing>
              <wp:anchor distT="0" distB="0" distL="0" distR="0" simplePos="0" relativeHeight="487032832" behindDoc="1" locked="0" layoutInCell="1" allowOverlap="1" wp14:anchorId="125E83C0" wp14:editId="4EF11D6A">
                <wp:simplePos x="0" y="0"/>
                <wp:positionH relativeFrom="page">
                  <wp:posOffset>3931081</wp:posOffset>
                </wp:positionH>
                <wp:positionV relativeFrom="paragraph">
                  <wp:posOffset>220652</wp:posOffset>
                </wp:positionV>
                <wp:extent cx="37465" cy="120014"/>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 cy="120014"/>
                        </a:xfrm>
                        <a:prstGeom prst="rect">
                          <a:avLst/>
                        </a:prstGeom>
                      </wps:spPr>
                      <wps:txbx>
                        <w:txbxContent>
                          <w:p w14:paraId="509D6CD1" w14:textId="77777777" w:rsidR="00A90B38" w:rsidRDefault="00000000">
                            <w:pPr>
                              <w:spacing w:line="187" w:lineRule="exact"/>
                              <w:rPr>
                                <w:rFonts w:ascii="Palatino Linotype"/>
                                <w:i/>
                                <w:sz w:val="15"/>
                              </w:rPr>
                            </w:pPr>
                            <w:r>
                              <w:rPr>
                                <w:rFonts w:ascii="Palatino Linotype"/>
                                <w:i/>
                                <w:spacing w:val="-10"/>
                                <w:sz w:val="15"/>
                              </w:rPr>
                              <w:t>s</w:t>
                            </w:r>
                          </w:p>
                        </w:txbxContent>
                      </wps:txbx>
                      <wps:bodyPr wrap="square" lIns="0" tIns="0" rIns="0" bIns="0" rtlCol="0">
                        <a:noAutofit/>
                      </wps:bodyPr>
                    </wps:wsp>
                  </a:graphicData>
                </a:graphic>
              </wp:anchor>
            </w:drawing>
          </mc:Choice>
          <mc:Fallback>
            <w:pict>
              <v:shape w14:anchorId="125E83C0" id="Textbox 27" o:spid="_x0000_s1033" type="#_x0000_t202" style="position:absolute;left:0;text-align:left;margin-left:309.55pt;margin-top:17.35pt;width:2.95pt;height:9.45pt;z-index:-16283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" filled="f" stroked="f">
                <v:textbox inset="0,0,0,0">
                  <w:txbxContent>
                    <w:p w14:paraId="509D6CD1" w14:textId="77777777" w:rsidR="00A90B38" w:rsidRDefault="00000000">
                      <w:pPr>
                        <w:spacing w:line="187" w:lineRule="exact"/>
                        <w:rPr>
                          <w:rFonts w:ascii="Palatino Linotype"/>
                          <w:i/>
                          <w:sz w:val="15"/>
                        </w:rPr>
                      </w:pPr>
                      <w:r>
                        <w:rPr>
                          <w:rFonts w:ascii="Palatino Linotype"/>
                          <w:i/>
                          <w:spacing w:val="-10"/>
                          <w:sz w:val="15"/>
                        </w:rPr>
                        <w:t>s</w:t>
                      </w:r>
                    </w:p>
                  </w:txbxContent>
                </v:textbox>
                <w10:wrap anchorx="page"/>
              </v:shape>
            </w:pict>
          </mc:Fallback>
        </mc:AlternateContent>
      </w:r>
      <w:r>
        <w:rPr>
          <w:noProof/>
          <w:sz w:val="20"/>
        </w:rPr>
        <mc:AlternateContent>
          <mc:Choice Requires="wps">
            <w:drawing>
              <wp:anchor distT="0" distB="0" distL="0" distR="0" simplePos="0" relativeHeight="487033344" behindDoc="1" locked="0" layoutInCell="1" allowOverlap="1" wp14:anchorId="13023BFC" wp14:editId="57C3E92B">
                <wp:simplePos x="0" y="0"/>
                <wp:positionH relativeFrom="page">
                  <wp:posOffset>5106174</wp:posOffset>
                </wp:positionH>
                <wp:positionV relativeFrom="paragraph">
                  <wp:posOffset>239650</wp:posOffset>
                </wp:positionV>
                <wp:extent cx="107950" cy="12001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120014"/>
                        </a:xfrm>
                        <a:prstGeom prst="rect">
                          <a:avLst/>
                        </a:prstGeom>
                      </wps:spPr>
                      <wps:txbx>
                        <w:txbxContent>
                          <w:p w14:paraId="1FC58933" w14:textId="77777777" w:rsidR="00A90B38" w:rsidRDefault="00000000">
                            <w:pPr>
                              <w:spacing w:line="188" w:lineRule="exact"/>
                              <w:rPr>
                                <w:rFonts w:ascii="Palatino Linotype"/>
                                <w:i/>
                                <w:sz w:val="15"/>
                              </w:rPr>
                            </w:pPr>
                            <w:r>
                              <w:rPr>
                                <w:spacing w:val="-6"/>
                                <w:sz w:val="15"/>
                              </w:rPr>
                              <w:t>0:</w:t>
                            </w:r>
                            <w:r>
                              <w:rPr>
                                <w:rFonts w:ascii="Palatino Linotype"/>
                                <w:i/>
                                <w:spacing w:val="-6"/>
                                <w:sz w:val="15"/>
                              </w:rPr>
                              <w:t>t</w:t>
                            </w:r>
                          </w:p>
                        </w:txbxContent>
                      </wps:txbx>
                      <wps:bodyPr wrap="square" lIns="0" tIns="0" rIns="0" bIns="0" rtlCol="0">
                        <a:noAutofit/>
                      </wps:bodyPr>
                    </wps:wsp>
                  </a:graphicData>
                </a:graphic>
              </wp:anchor>
            </w:drawing>
          </mc:Choice>
          <mc:Fallback>
            <w:pict>
              <v:shape w14:anchorId="13023BFC" id="Textbox 28" o:spid="_x0000_s1034" type="#_x0000_t202" style="position:absolute;left:0;text-align:left;margin-left:402.05pt;margin-top:18.85pt;width:8.5pt;height:9.45pt;z-index:-16283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" filled="f" stroked="f">
                <v:textbox inset="0,0,0,0">
                  <w:txbxContent>
                    <w:p w14:paraId="1FC58933" w14:textId="77777777" w:rsidR="00A90B38" w:rsidRDefault="00000000">
                      <w:pPr>
                        <w:spacing w:line="188" w:lineRule="exact"/>
                        <w:rPr>
                          <w:rFonts w:ascii="Palatino Linotype"/>
                          <w:i/>
                          <w:sz w:val="15"/>
                        </w:rPr>
                      </w:pPr>
                      <w:r>
                        <w:rPr>
                          <w:spacing w:val="-6"/>
                          <w:sz w:val="15"/>
                        </w:rPr>
                        <w:t>0:</w:t>
                      </w:r>
                      <w:r>
                        <w:rPr>
                          <w:rFonts w:ascii="Palatino Linotype"/>
                          <w:i/>
                          <w:spacing w:val="-6"/>
                          <w:sz w:val="15"/>
                        </w:rPr>
                        <w:t>t</w:t>
                      </w:r>
                    </w:p>
                  </w:txbxContent>
                </v:textbox>
                <w10:wrap anchorx="page"/>
              </v:shape>
            </w:pict>
          </mc:Fallback>
        </mc:AlternateContent>
      </w:r>
      <w:r>
        <w:rPr>
          <w:rFonts w:ascii="Arial" w:hAnsi="Arial"/>
          <w:i/>
          <w:w w:val="110"/>
          <w:sz w:val="20"/>
        </w:rPr>
        <w:t>π</w:t>
      </w:r>
      <w:r>
        <w:rPr>
          <w:rFonts w:ascii="Lucida Sans Unicode" w:hAnsi="Lucida Sans Unicode"/>
          <w:w w:val="110"/>
          <w:sz w:val="20"/>
          <w:vertAlign w:val="superscript"/>
        </w:rPr>
        <w:t>(</w:t>
      </w:r>
      <w:proofErr w:type="spellStart"/>
      <w:proofErr w:type="gramStart"/>
      <w:r>
        <w:rPr>
          <w:rFonts w:ascii="Palatino Linotype" w:hAnsi="Palatino Linotype"/>
          <w:i/>
          <w:w w:val="110"/>
          <w:sz w:val="20"/>
          <w:vertAlign w:val="superscript"/>
        </w:rPr>
        <w:t>c</w:t>
      </w:r>
      <w:r>
        <w:rPr>
          <w:w w:val="110"/>
          <w:sz w:val="20"/>
          <w:vertAlign w:val="superscript"/>
        </w:rPr>
        <w:t>,</w:t>
      </w:r>
      <w:r>
        <w:rPr>
          <w:rFonts w:ascii="Palatino Linotype" w:hAnsi="Palatino Linotype"/>
          <w:i/>
          <w:w w:val="110"/>
          <w:sz w:val="20"/>
          <w:vertAlign w:val="superscript"/>
        </w:rPr>
        <w:t>a</w:t>
      </w:r>
      <w:proofErr w:type="spellEnd"/>
      <w:proofErr w:type="gramEnd"/>
      <w:r>
        <w:rPr>
          <w:rFonts w:ascii="Lucida Sans Unicode" w:hAnsi="Lucida Sans Unicode"/>
          <w:w w:val="110"/>
          <w:sz w:val="20"/>
          <w:vertAlign w:val="superscript"/>
        </w:rPr>
        <w:t>)</w:t>
      </w:r>
      <w:r>
        <w:rPr>
          <w:rFonts w:ascii="Lucida Sans Unicode" w:hAnsi="Lucida Sans Unicode"/>
          <w:w w:val="110"/>
          <w:sz w:val="20"/>
        </w:rPr>
        <w:t>(</w:t>
      </w:r>
      <w:r>
        <w:rPr>
          <w:rFonts w:ascii="Palatino Linotype" w:hAnsi="Palatino Linotype"/>
          <w:i/>
          <w:w w:val="110"/>
          <w:sz w:val="20"/>
        </w:rPr>
        <w:t>t</w:t>
      </w:r>
      <w:r>
        <w:rPr>
          <w:rFonts w:ascii="Lucida Sans Unicode" w:hAnsi="Lucida Sans Unicode"/>
          <w:w w:val="110"/>
          <w:sz w:val="20"/>
        </w:rPr>
        <w:t>)</w:t>
      </w:r>
      <w:r>
        <w:rPr>
          <w:rFonts w:ascii="Lucida Sans Unicode" w:hAnsi="Lucida Sans Unicode"/>
          <w:spacing w:val="-1"/>
          <w:w w:val="110"/>
          <w:sz w:val="20"/>
        </w:rPr>
        <w:t xml:space="preserve"> </w:t>
      </w:r>
      <w:r>
        <w:rPr>
          <w:rFonts w:ascii="Lucida Sans Unicode" w:hAnsi="Lucida Sans Unicode"/>
          <w:w w:val="110"/>
          <w:sz w:val="20"/>
        </w:rPr>
        <w:t>=</w:t>
      </w:r>
      <w:r>
        <w:rPr>
          <w:rFonts w:ascii="Lucida Sans Unicode" w:hAnsi="Lucida Sans Unicode"/>
          <w:spacing w:val="5"/>
          <w:w w:val="110"/>
          <w:sz w:val="20"/>
        </w:rPr>
        <w:t xml:space="preserve"> </w:t>
      </w:r>
      <w:proofErr w:type="gramStart"/>
      <w:r>
        <w:rPr>
          <w:rFonts w:ascii="Palatino Linotype" w:hAnsi="Palatino Linotype"/>
          <w:i/>
          <w:w w:val="110"/>
          <w:sz w:val="20"/>
        </w:rPr>
        <w:t>P</w:t>
      </w:r>
      <w:r>
        <w:rPr>
          <w:rFonts w:ascii="Lucida Sans Unicode" w:hAnsi="Lucida Sans Unicode"/>
          <w:w w:val="110"/>
          <w:sz w:val="20"/>
        </w:rPr>
        <w:t>(</w:t>
      </w:r>
      <w:proofErr w:type="spellStart"/>
      <w:proofErr w:type="gramEnd"/>
      <w:r>
        <w:rPr>
          <w:rFonts w:ascii="Palatino Linotype" w:hAnsi="Palatino Linotype"/>
          <w:i/>
          <w:w w:val="110"/>
          <w:sz w:val="20"/>
        </w:rPr>
        <w:t>s</w:t>
      </w:r>
      <w:r>
        <w:rPr>
          <w:rFonts w:ascii="Palatino Linotype" w:hAnsi="Palatino Linotype"/>
          <w:i/>
          <w:w w:val="110"/>
          <w:sz w:val="20"/>
          <w:vertAlign w:val="subscript"/>
        </w:rPr>
        <w:t>t</w:t>
      </w:r>
      <w:proofErr w:type="spellEnd"/>
      <w:r>
        <w:rPr>
          <w:rFonts w:ascii="Palatino Linotype" w:hAnsi="Palatino Linotype"/>
          <w:i/>
          <w:spacing w:val="25"/>
          <w:w w:val="110"/>
          <w:sz w:val="20"/>
        </w:rPr>
        <w:t xml:space="preserve"> </w:t>
      </w:r>
      <w:r>
        <w:rPr>
          <w:rFonts w:ascii="Lucida Sans Unicode" w:hAnsi="Lucida Sans Unicode"/>
          <w:w w:val="110"/>
          <w:sz w:val="20"/>
        </w:rPr>
        <w:t xml:space="preserve">= </w:t>
      </w:r>
      <w:r>
        <w:rPr>
          <w:rFonts w:ascii="Palatino Linotype" w:hAnsi="Palatino Linotype"/>
          <w:i/>
          <w:w w:val="105"/>
          <w:sz w:val="20"/>
        </w:rPr>
        <w:t>s</w:t>
      </w:r>
      <w:r>
        <w:rPr>
          <w:rFonts w:ascii="Palatino Linotype" w:hAnsi="Palatino Linotype"/>
          <w:i/>
          <w:spacing w:val="15"/>
          <w:w w:val="110"/>
          <w:sz w:val="20"/>
        </w:rPr>
        <w:t xml:space="preserve"> </w:t>
      </w:r>
      <w:r>
        <w:rPr>
          <w:w w:val="110"/>
          <w:sz w:val="20"/>
        </w:rPr>
        <w:t>|</w:t>
      </w:r>
      <w:r>
        <w:rPr>
          <w:spacing w:val="16"/>
          <w:w w:val="110"/>
          <w:sz w:val="20"/>
        </w:rPr>
        <w:t xml:space="preserve"> </w:t>
      </w:r>
      <w:r>
        <w:rPr>
          <w:rFonts w:ascii="Palatino Linotype" w:hAnsi="Palatino Linotype"/>
          <w:i/>
          <w:spacing w:val="-2"/>
          <w:w w:val="110"/>
          <w:sz w:val="20"/>
        </w:rPr>
        <w:t>Y</w:t>
      </w:r>
      <w:r>
        <w:rPr>
          <w:rFonts w:ascii="Lucida Sans Unicode" w:hAnsi="Lucida Sans Unicode"/>
          <w:spacing w:val="-2"/>
          <w:w w:val="110"/>
          <w:sz w:val="20"/>
          <w:vertAlign w:val="superscript"/>
        </w:rPr>
        <w:t>(</w:t>
      </w:r>
      <w:proofErr w:type="spellStart"/>
      <w:proofErr w:type="gramStart"/>
      <w:r>
        <w:rPr>
          <w:rFonts w:ascii="Palatino Linotype" w:hAnsi="Palatino Linotype"/>
          <w:i/>
          <w:spacing w:val="-2"/>
          <w:w w:val="110"/>
          <w:sz w:val="20"/>
          <w:vertAlign w:val="superscript"/>
        </w:rPr>
        <w:t>c</w:t>
      </w:r>
      <w:r>
        <w:rPr>
          <w:spacing w:val="-2"/>
          <w:w w:val="110"/>
          <w:sz w:val="20"/>
          <w:vertAlign w:val="superscript"/>
        </w:rPr>
        <w:t>,</w:t>
      </w:r>
      <w:r>
        <w:rPr>
          <w:rFonts w:ascii="Palatino Linotype" w:hAnsi="Palatino Linotype"/>
          <w:i/>
          <w:spacing w:val="-2"/>
          <w:w w:val="110"/>
          <w:sz w:val="20"/>
          <w:vertAlign w:val="superscript"/>
        </w:rPr>
        <w:t>a</w:t>
      </w:r>
      <w:proofErr w:type="spellEnd"/>
      <w:proofErr w:type="gramEnd"/>
      <w:r>
        <w:rPr>
          <w:rFonts w:ascii="Lucida Sans Unicode" w:hAnsi="Lucida Sans Unicode"/>
          <w:spacing w:val="-2"/>
          <w:w w:val="110"/>
          <w:sz w:val="20"/>
          <w:vertAlign w:val="superscript"/>
        </w:rPr>
        <w:t>)</w:t>
      </w:r>
      <w:r>
        <w:rPr>
          <w:rFonts w:ascii="Lucida Sans Unicode" w:hAnsi="Lucida Sans Unicode"/>
          <w:spacing w:val="-2"/>
          <w:w w:val="110"/>
          <w:sz w:val="20"/>
        </w:rPr>
        <w:t>)</w:t>
      </w:r>
      <w:r>
        <w:rPr>
          <w:rFonts w:ascii="Lucida Sans Unicode" w:hAnsi="Lucida Sans Unicode"/>
          <w:sz w:val="20"/>
        </w:rPr>
        <w:tab/>
      </w:r>
      <w:r>
        <w:rPr>
          <w:spacing w:val="-4"/>
          <w:w w:val="105"/>
          <w:sz w:val="20"/>
        </w:rPr>
        <w:t>(10)</w:t>
      </w:r>
    </w:p>
    <w:p w14:paraId="6A251571" w14:textId="77777777" w:rsidR="00A90B38" w:rsidRDefault="00000000">
      <w:pPr>
        <w:pStyle w:val="Corpsdetexte"/>
        <w:tabs>
          <w:tab w:val="left" w:pos="10859"/>
        </w:tabs>
        <w:spacing w:before="232" w:line="264" w:lineRule="auto"/>
        <w:ind w:left="2756" w:right="36" w:firstLine="5"/>
        <w:jc w:val="both"/>
        <w:rPr>
          <w:rFonts w:ascii="Trebuchet MS" w:hAnsi="Trebuchet MS"/>
          <w:sz w:val="10"/>
        </w:rPr>
      </w:pPr>
      <w:r>
        <w:rPr>
          <w:w w:val="105"/>
        </w:rPr>
        <w:t>for each cipher–asset pair and time.</w:t>
      </w:r>
      <w:r>
        <w:rPr>
          <w:spacing w:val="40"/>
          <w:w w:val="105"/>
        </w:rPr>
        <w:t xml:space="preserve"> </w:t>
      </w:r>
      <w:r>
        <w:rPr>
          <w:w w:val="105"/>
        </w:rPr>
        <w:t>These probabilities capture, for example, when a</w:t>
      </w:r>
      <w:r>
        <w:rPr>
          <w:spacing w:val="80"/>
          <w:w w:val="105"/>
        </w:rPr>
        <w:t xml:space="preserve"> </w:t>
      </w:r>
      <w:r>
        <w:rPr>
          <w:rFonts w:ascii="Trebuchet MS" w:hAnsi="Trebuchet MS"/>
          <w:w w:val="105"/>
          <w:sz w:val="10"/>
        </w:rPr>
        <w:t>118</w:t>
      </w:r>
      <w:r>
        <w:rPr>
          <w:rFonts w:ascii="Trebuchet MS" w:hAnsi="Trebuchet MS"/>
          <w:spacing w:val="40"/>
          <w:w w:val="105"/>
          <w:sz w:val="10"/>
        </w:rPr>
        <w:t xml:space="preserve"> </w:t>
      </w:r>
      <w:r>
        <w:rPr>
          <w:w w:val="105"/>
        </w:rPr>
        <w:t xml:space="preserve">classical algorithm is likely to move from </w:t>
      </w:r>
      <w:r>
        <w:rPr>
          <w:rFonts w:ascii="Palatino Linotype" w:hAnsi="Palatino Linotype"/>
          <w:i/>
          <w:w w:val="105"/>
        </w:rPr>
        <w:t xml:space="preserve">Moderately Secure </w:t>
      </w:r>
      <w:r>
        <w:rPr>
          <w:w w:val="105"/>
        </w:rPr>
        <w:t xml:space="preserve">to </w:t>
      </w:r>
      <w:r>
        <w:rPr>
          <w:rFonts w:ascii="Palatino Linotype" w:hAnsi="Palatino Linotype"/>
          <w:i/>
          <w:w w:val="105"/>
        </w:rPr>
        <w:t xml:space="preserve">At Risk </w:t>
      </w:r>
      <w:r>
        <w:rPr>
          <w:w w:val="105"/>
        </w:rPr>
        <w:t>under a given</w:t>
      </w:r>
      <w:r>
        <w:rPr>
          <w:spacing w:val="80"/>
          <w:w w:val="105"/>
        </w:rPr>
        <w:t xml:space="preserve"> </w:t>
      </w:r>
      <w:r>
        <w:rPr>
          <w:rFonts w:ascii="Trebuchet MS" w:hAnsi="Trebuchet MS"/>
          <w:w w:val="105"/>
          <w:sz w:val="10"/>
        </w:rPr>
        <w:t>119</w:t>
      </w:r>
      <w:r>
        <w:rPr>
          <w:rFonts w:ascii="Trebuchet MS" w:hAnsi="Trebuchet MS"/>
          <w:spacing w:val="40"/>
          <w:w w:val="105"/>
          <w:sz w:val="10"/>
        </w:rPr>
        <w:t xml:space="preserve"> </w:t>
      </w:r>
      <w:r>
        <w:rPr>
          <w:spacing w:val="2"/>
        </w:rPr>
        <w:t>quantum-computing</w:t>
      </w:r>
      <w:r>
        <w:rPr>
          <w:spacing w:val="41"/>
        </w:rPr>
        <w:t xml:space="preserve"> </w:t>
      </w:r>
      <w:r>
        <w:rPr>
          <w:spacing w:val="-2"/>
        </w:rPr>
        <w:t>scenario.</w:t>
      </w:r>
      <w:r>
        <w:rPr>
          <w:rFonts w:ascii="Times New Roman" w:hAnsi="Times New Roman"/>
        </w:rPr>
        <w:tab/>
      </w:r>
      <w:r>
        <w:rPr>
          <w:rFonts w:ascii="Trebuchet MS" w:hAnsi="Trebuchet MS"/>
          <w:spacing w:val="-5"/>
          <w:sz w:val="10"/>
        </w:rPr>
        <w:t>120</w:t>
      </w:r>
    </w:p>
    <w:p w14:paraId="2BB480E5" w14:textId="77777777" w:rsidR="00A90B38" w:rsidRDefault="00000000">
      <w:pPr>
        <w:pStyle w:val="Corpsdetexte"/>
        <w:spacing w:before="4"/>
        <w:ind w:left="3187"/>
        <w:jc w:val="both"/>
        <w:rPr>
          <w:rFonts w:ascii="Trebuchet MS"/>
          <w:sz w:val="10"/>
        </w:rPr>
      </w:pPr>
      <w:r>
        <w:rPr>
          <w:rFonts w:ascii="Palatino Linotype"/>
          <w:b/>
        </w:rPr>
        <w:t>Output:</w:t>
      </w:r>
      <w:r>
        <w:rPr>
          <w:rFonts w:ascii="Palatino Linotype"/>
          <w:b/>
          <w:spacing w:val="14"/>
        </w:rPr>
        <w:t xml:space="preserve"> </w:t>
      </w:r>
      <w:r>
        <w:t>The</w:t>
      </w:r>
      <w:r>
        <w:rPr>
          <w:spacing w:val="8"/>
        </w:rPr>
        <w:t xml:space="preserve"> </w:t>
      </w:r>
      <w:r>
        <w:t>numerical</w:t>
      </w:r>
      <w:r>
        <w:rPr>
          <w:spacing w:val="8"/>
        </w:rPr>
        <w:t xml:space="preserve"> </w:t>
      </w:r>
      <w:r>
        <w:t>outputs</w:t>
      </w:r>
      <w:r>
        <w:rPr>
          <w:spacing w:val="8"/>
        </w:rPr>
        <w:t xml:space="preserve"> </w:t>
      </w:r>
      <w:r>
        <w:t>of</w:t>
      </w:r>
      <w:r>
        <w:rPr>
          <w:spacing w:val="8"/>
        </w:rPr>
        <w:t xml:space="preserve"> </w:t>
      </w:r>
      <w:r>
        <w:t>Stage</w:t>
      </w:r>
      <w:r>
        <w:rPr>
          <w:spacing w:val="8"/>
        </w:rPr>
        <w:t xml:space="preserve"> </w:t>
      </w:r>
      <w:r>
        <w:t>II</w:t>
      </w:r>
      <w:r>
        <w:rPr>
          <w:spacing w:val="8"/>
        </w:rPr>
        <w:t xml:space="preserve"> </w:t>
      </w:r>
      <w:r>
        <w:t>are</w:t>
      </w:r>
      <w:r>
        <w:rPr>
          <w:spacing w:val="8"/>
        </w:rPr>
        <w:t xml:space="preserve"> </w:t>
      </w:r>
      <w:r>
        <w:t>trajectories</w:t>
      </w:r>
      <w:r>
        <w:rPr>
          <w:spacing w:val="8"/>
        </w:rPr>
        <w:t xml:space="preserve"> </w:t>
      </w:r>
      <w:r>
        <w:t>of</w:t>
      </w:r>
      <w:r>
        <w:rPr>
          <w:spacing w:val="8"/>
        </w:rPr>
        <w:t xml:space="preserve"> </w:t>
      </w:r>
      <w:r>
        <w:t>inferred</w:t>
      </w:r>
      <w:r>
        <w:rPr>
          <w:spacing w:val="8"/>
        </w:rPr>
        <w:t xml:space="preserve"> </w:t>
      </w:r>
      <w:r>
        <w:t>states</w:t>
      </w:r>
      <w:r>
        <w:rPr>
          <w:spacing w:val="8"/>
        </w:rPr>
        <w:t xml:space="preserve"> </w:t>
      </w:r>
      <w:r>
        <w:t>and</w:t>
      </w:r>
      <w:r>
        <w:rPr>
          <w:spacing w:val="8"/>
        </w:rPr>
        <w:t xml:space="preserve"> </w:t>
      </w:r>
      <w:proofErr w:type="gramStart"/>
      <w:r>
        <w:t>state</w:t>
      </w:r>
      <w:r>
        <w:rPr>
          <w:rFonts w:ascii="Times New Roman"/>
          <w:spacing w:val="76"/>
        </w:rPr>
        <w:t xml:space="preserve">  </w:t>
      </w:r>
      <w:r>
        <w:rPr>
          <w:rFonts w:ascii="Trebuchet MS"/>
          <w:spacing w:val="-5"/>
          <w:sz w:val="10"/>
        </w:rPr>
        <w:t>121</w:t>
      </w:r>
      <w:proofErr w:type="gramEnd"/>
    </w:p>
    <w:p w14:paraId="46C199CC" w14:textId="77777777" w:rsidR="00A90B38" w:rsidRDefault="00000000">
      <w:pPr>
        <w:pStyle w:val="Corpsdetexte"/>
        <w:spacing w:before="8"/>
        <w:ind w:left="2755"/>
        <w:jc w:val="both"/>
        <w:rPr>
          <w:rFonts w:ascii="Trebuchet MS"/>
          <w:sz w:val="10"/>
        </w:rPr>
      </w:pPr>
      <w:r>
        <w:t>probabilities,</w:t>
      </w:r>
      <w:r>
        <w:rPr>
          <w:spacing w:val="9"/>
        </w:rPr>
        <w:t xml:space="preserve"> </w:t>
      </w:r>
      <w:r>
        <w:t>together</w:t>
      </w:r>
      <w:r>
        <w:rPr>
          <w:spacing w:val="10"/>
        </w:rPr>
        <w:t xml:space="preserve"> </w:t>
      </w:r>
      <w:r>
        <w:t>with</w:t>
      </w:r>
      <w:r>
        <w:rPr>
          <w:spacing w:val="9"/>
        </w:rPr>
        <w:t xml:space="preserve"> </w:t>
      </w:r>
      <w:r>
        <w:t>an</w:t>
      </w:r>
      <w:r>
        <w:rPr>
          <w:spacing w:val="10"/>
        </w:rPr>
        <w:t xml:space="preserve"> </w:t>
      </w:r>
      <w:r>
        <w:t>estimated</w:t>
      </w:r>
      <w:r>
        <w:rPr>
          <w:spacing w:val="9"/>
        </w:rPr>
        <w:t xml:space="preserve"> </w:t>
      </w:r>
      <w:r>
        <w:t>transition</w:t>
      </w:r>
      <w:r>
        <w:rPr>
          <w:spacing w:val="10"/>
        </w:rPr>
        <w:t xml:space="preserve"> </w:t>
      </w:r>
      <w:r>
        <w:t>matrix</w:t>
      </w:r>
      <w:r>
        <w:rPr>
          <w:spacing w:val="15"/>
        </w:rPr>
        <w:t xml:space="preserve"> </w:t>
      </w:r>
      <w:r>
        <w:rPr>
          <w:rFonts w:ascii="Palatino Linotype"/>
          <w:i/>
        </w:rPr>
        <w:t>T</w:t>
      </w:r>
      <w:r>
        <w:t>,</w:t>
      </w:r>
      <w:r>
        <w:rPr>
          <w:spacing w:val="9"/>
        </w:rPr>
        <w:t xml:space="preserve"> </w:t>
      </w:r>
      <w:r>
        <w:t>which</w:t>
      </w:r>
      <w:r>
        <w:rPr>
          <w:spacing w:val="10"/>
        </w:rPr>
        <w:t xml:space="preserve"> </w:t>
      </w:r>
      <w:r>
        <w:t>together</w:t>
      </w:r>
      <w:r>
        <w:rPr>
          <w:spacing w:val="9"/>
        </w:rPr>
        <w:t xml:space="preserve"> </w:t>
      </w:r>
      <w:r>
        <w:t>describe</w:t>
      </w:r>
      <w:r>
        <w:rPr>
          <w:spacing w:val="10"/>
        </w:rPr>
        <w:t xml:space="preserve"> </w:t>
      </w:r>
      <w:proofErr w:type="gramStart"/>
      <w:r>
        <w:t>how</w:t>
      </w:r>
      <w:r>
        <w:rPr>
          <w:rFonts w:ascii="Times New Roman"/>
          <w:spacing w:val="75"/>
        </w:rPr>
        <w:t xml:space="preserve">  </w:t>
      </w:r>
      <w:r>
        <w:rPr>
          <w:rFonts w:ascii="Trebuchet MS"/>
          <w:spacing w:val="-5"/>
          <w:sz w:val="10"/>
        </w:rPr>
        <w:t>122</w:t>
      </w:r>
      <w:proofErr w:type="gramEnd"/>
    </w:p>
    <w:p w14:paraId="0C360154" w14:textId="77777777" w:rsidR="00A90B38" w:rsidRDefault="00A90B38">
      <w:pPr>
        <w:pStyle w:val="Corpsdetexte"/>
        <w:jc w:val="both"/>
        <w:rPr>
          <w:rFonts w:ascii="Trebuchet MS"/>
          <w:sz w:val="10"/>
        </w:rPr>
        <w:sectPr w:rsidR="00A90B38">
          <w:pgSz w:w="11910" w:h="16840"/>
          <w:pgMar w:top="1020" w:right="283" w:bottom="280" w:left="566" w:header="685" w:footer="0" w:gutter="0"/>
          <w:cols w:space="720"/>
        </w:sectPr>
      </w:pPr>
    </w:p>
    <w:p w14:paraId="0EDD9B4E" w14:textId="77777777" w:rsidR="00A90B38" w:rsidRDefault="00A90B38">
      <w:pPr>
        <w:pStyle w:val="Corpsdetexte"/>
        <w:spacing w:before="179"/>
        <w:rPr>
          <w:rFonts w:ascii="Trebuchet MS"/>
        </w:rPr>
      </w:pPr>
    </w:p>
    <w:p w14:paraId="669BC41E" w14:textId="77777777" w:rsidR="00A90B38" w:rsidRDefault="00000000">
      <w:pPr>
        <w:pStyle w:val="Corpsdetexte"/>
        <w:tabs>
          <w:tab w:val="left" w:pos="10859"/>
        </w:tabs>
        <w:ind w:left="2756"/>
        <w:rPr>
          <w:rFonts w:ascii="Trebuchet MS"/>
          <w:sz w:val="10"/>
        </w:rPr>
      </w:pPr>
      <w:r>
        <w:t>quickly</w:t>
      </w:r>
      <w:r>
        <w:rPr>
          <w:spacing w:val="8"/>
        </w:rPr>
        <w:t xml:space="preserve"> </w:t>
      </w:r>
      <w:r>
        <w:t>different</w:t>
      </w:r>
      <w:r>
        <w:rPr>
          <w:spacing w:val="7"/>
        </w:rPr>
        <w:t xml:space="preserve"> </w:t>
      </w:r>
      <w:r>
        <w:t>ciphers</w:t>
      </w:r>
      <w:r>
        <w:rPr>
          <w:spacing w:val="8"/>
        </w:rPr>
        <w:t xml:space="preserve"> </w:t>
      </w:r>
      <w:r>
        <w:t>are</w:t>
      </w:r>
      <w:r>
        <w:rPr>
          <w:spacing w:val="9"/>
        </w:rPr>
        <w:t xml:space="preserve"> </w:t>
      </w:r>
      <w:r>
        <w:t>expected</w:t>
      </w:r>
      <w:r>
        <w:rPr>
          <w:spacing w:val="7"/>
        </w:rPr>
        <w:t xml:space="preserve"> </w:t>
      </w:r>
      <w:r>
        <w:t>to</w:t>
      </w:r>
      <w:r>
        <w:rPr>
          <w:spacing w:val="8"/>
        </w:rPr>
        <w:t xml:space="preserve"> </w:t>
      </w:r>
      <w:r>
        <w:t>enter</w:t>
      </w:r>
      <w:r>
        <w:rPr>
          <w:spacing w:val="9"/>
        </w:rPr>
        <w:t xml:space="preserve"> </w:t>
      </w:r>
      <w:r>
        <w:t>unacceptable</w:t>
      </w:r>
      <w:r>
        <w:rPr>
          <w:spacing w:val="7"/>
        </w:rPr>
        <w:t xml:space="preserve"> </w:t>
      </w:r>
      <w:r>
        <w:t>risk</w:t>
      </w:r>
      <w:r>
        <w:rPr>
          <w:spacing w:val="8"/>
        </w:rPr>
        <w:t xml:space="preserve"> </w:t>
      </w:r>
      <w:r>
        <w:t>regimes.</w:t>
      </w:r>
      <w:r>
        <w:rPr>
          <w:spacing w:val="21"/>
        </w:rPr>
        <w:t xml:space="preserve"> </w:t>
      </w:r>
      <w:r>
        <w:t>These</w:t>
      </w:r>
      <w:r>
        <w:rPr>
          <w:spacing w:val="8"/>
        </w:rPr>
        <w:t xml:space="preserve"> </w:t>
      </w:r>
      <w:r>
        <w:rPr>
          <w:spacing w:val="-2"/>
        </w:rPr>
        <w:t>quantities</w:t>
      </w:r>
      <w:r>
        <w:tab/>
      </w:r>
      <w:r>
        <w:rPr>
          <w:rFonts w:ascii="Trebuchet MS"/>
          <w:spacing w:val="-5"/>
          <w:sz w:val="10"/>
        </w:rPr>
        <w:t>123</w:t>
      </w:r>
    </w:p>
    <w:p w14:paraId="00BFA95D" w14:textId="77777777" w:rsidR="00A90B38" w:rsidRDefault="00000000">
      <w:pPr>
        <w:pStyle w:val="Corpsdetexte"/>
        <w:tabs>
          <w:tab w:val="right" w:pos="11017"/>
        </w:tabs>
        <w:spacing w:before="45"/>
        <w:ind w:left="2755"/>
        <w:rPr>
          <w:rFonts w:ascii="Trebuchet MS"/>
          <w:sz w:val="10"/>
        </w:rPr>
      </w:pPr>
      <w:proofErr w:type="spellStart"/>
      <w:r>
        <w:t>parameterise</w:t>
      </w:r>
      <w:proofErr w:type="spellEnd"/>
      <w:r>
        <w:rPr>
          <w:spacing w:val="17"/>
        </w:rPr>
        <w:t xml:space="preserve"> </w:t>
      </w:r>
      <w:r>
        <w:t>the</w:t>
      </w:r>
      <w:r>
        <w:rPr>
          <w:spacing w:val="17"/>
        </w:rPr>
        <w:t xml:space="preserve"> </w:t>
      </w:r>
      <w:r>
        <w:t>valuation</w:t>
      </w:r>
      <w:r>
        <w:rPr>
          <w:spacing w:val="18"/>
        </w:rPr>
        <w:t xml:space="preserve"> </w:t>
      </w:r>
      <w:r>
        <w:t>model</w:t>
      </w:r>
      <w:r>
        <w:rPr>
          <w:spacing w:val="17"/>
        </w:rPr>
        <w:t xml:space="preserve"> </w:t>
      </w:r>
      <w:r>
        <w:t>in</w:t>
      </w:r>
      <w:r>
        <w:rPr>
          <w:spacing w:val="17"/>
        </w:rPr>
        <w:t xml:space="preserve"> </w:t>
      </w:r>
      <w:r>
        <w:t>Stage</w:t>
      </w:r>
      <w:r>
        <w:rPr>
          <w:spacing w:val="18"/>
        </w:rPr>
        <w:t xml:space="preserve"> </w:t>
      </w:r>
      <w:r>
        <w:rPr>
          <w:spacing w:val="-4"/>
        </w:rPr>
        <w:t>III.</w:t>
      </w:r>
      <w:r>
        <w:rPr>
          <w:rFonts w:ascii="Times New Roman"/>
        </w:rPr>
        <w:tab/>
      </w:r>
      <w:r>
        <w:rPr>
          <w:rFonts w:ascii="Trebuchet MS"/>
          <w:spacing w:val="-5"/>
          <w:sz w:val="10"/>
        </w:rPr>
        <w:t>124</w:t>
      </w:r>
    </w:p>
    <w:p w14:paraId="53D10EEE" w14:textId="77777777" w:rsidR="00A90B38" w:rsidRDefault="00000000">
      <w:pPr>
        <w:pStyle w:val="Paragraphedeliste"/>
        <w:numPr>
          <w:ilvl w:val="1"/>
          <w:numId w:val="11"/>
        </w:numPr>
        <w:tabs>
          <w:tab w:val="left" w:pos="3120"/>
          <w:tab w:val="right" w:pos="11017"/>
        </w:tabs>
        <w:spacing w:before="216"/>
        <w:ind w:left="3120" w:hanging="359"/>
        <w:jc w:val="left"/>
        <w:rPr>
          <w:rFonts w:ascii="Trebuchet MS"/>
          <w:sz w:val="10"/>
        </w:rPr>
      </w:pPr>
      <w:bookmarkStart w:id="95" w:name="Stage_III:_Security_Option_Valuation_(Bi"/>
      <w:bookmarkEnd w:id="95"/>
      <w:r>
        <w:rPr>
          <w:rFonts w:ascii="Palatino Linotype"/>
          <w:i/>
          <w:sz w:val="20"/>
        </w:rPr>
        <w:t>Stage</w:t>
      </w:r>
      <w:r>
        <w:rPr>
          <w:rFonts w:ascii="Palatino Linotype"/>
          <w:i/>
          <w:spacing w:val="-8"/>
          <w:sz w:val="20"/>
        </w:rPr>
        <w:t xml:space="preserve"> </w:t>
      </w:r>
      <w:r>
        <w:rPr>
          <w:rFonts w:ascii="Palatino Linotype"/>
          <w:i/>
          <w:sz w:val="20"/>
        </w:rPr>
        <w:t>III:</w:t>
      </w:r>
      <w:r>
        <w:rPr>
          <w:rFonts w:ascii="Palatino Linotype"/>
          <w:i/>
          <w:spacing w:val="-7"/>
          <w:sz w:val="20"/>
        </w:rPr>
        <w:t xml:space="preserve"> </w:t>
      </w:r>
      <w:r>
        <w:rPr>
          <w:rFonts w:ascii="Palatino Linotype"/>
          <w:i/>
          <w:sz w:val="20"/>
        </w:rPr>
        <w:t>Security</w:t>
      </w:r>
      <w:r>
        <w:rPr>
          <w:rFonts w:ascii="Palatino Linotype"/>
          <w:i/>
          <w:spacing w:val="-7"/>
          <w:sz w:val="20"/>
        </w:rPr>
        <w:t xml:space="preserve"> </w:t>
      </w:r>
      <w:r>
        <w:rPr>
          <w:rFonts w:ascii="Palatino Linotype"/>
          <w:i/>
          <w:sz w:val="20"/>
        </w:rPr>
        <w:t>Option</w:t>
      </w:r>
      <w:r>
        <w:rPr>
          <w:rFonts w:ascii="Palatino Linotype"/>
          <w:i/>
          <w:spacing w:val="-7"/>
          <w:sz w:val="20"/>
        </w:rPr>
        <w:t xml:space="preserve"> </w:t>
      </w:r>
      <w:r>
        <w:rPr>
          <w:rFonts w:ascii="Palatino Linotype"/>
          <w:i/>
          <w:sz w:val="20"/>
        </w:rPr>
        <w:t>Valuation</w:t>
      </w:r>
      <w:r>
        <w:rPr>
          <w:rFonts w:ascii="Palatino Linotype"/>
          <w:i/>
          <w:spacing w:val="-8"/>
          <w:sz w:val="20"/>
        </w:rPr>
        <w:t xml:space="preserve"> </w:t>
      </w:r>
      <w:r>
        <w:rPr>
          <w:rFonts w:ascii="Palatino Linotype"/>
          <w:i/>
          <w:sz w:val="20"/>
        </w:rPr>
        <w:t>(Binomial</w:t>
      </w:r>
      <w:r>
        <w:rPr>
          <w:rFonts w:ascii="Palatino Linotype"/>
          <w:i/>
          <w:spacing w:val="-7"/>
          <w:sz w:val="20"/>
        </w:rPr>
        <w:t xml:space="preserve"> </w:t>
      </w:r>
      <w:r>
        <w:rPr>
          <w:rFonts w:ascii="Palatino Linotype"/>
          <w:i/>
          <w:spacing w:val="-2"/>
          <w:sz w:val="20"/>
        </w:rPr>
        <w:t>Model)</w:t>
      </w:r>
      <w:r>
        <w:rPr>
          <w:rFonts w:ascii="Times New Roman"/>
          <w:sz w:val="20"/>
        </w:rPr>
        <w:tab/>
      </w:r>
      <w:r>
        <w:rPr>
          <w:rFonts w:ascii="Trebuchet MS"/>
          <w:spacing w:val="-5"/>
          <w:sz w:val="10"/>
        </w:rPr>
        <w:t>125</w:t>
      </w:r>
    </w:p>
    <w:p w14:paraId="16369881" w14:textId="77777777" w:rsidR="00A90B38" w:rsidRDefault="00000000">
      <w:pPr>
        <w:pStyle w:val="Corpsdetexte"/>
        <w:tabs>
          <w:tab w:val="right" w:pos="11017"/>
        </w:tabs>
        <w:spacing w:before="44"/>
        <w:ind w:left="3187"/>
        <w:rPr>
          <w:rFonts w:ascii="Trebuchet MS"/>
          <w:sz w:val="10"/>
        </w:rPr>
      </w:pPr>
      <w:r>
        <w:t>Both</w:t>
      </w:r>
      <w:r>
        <w:rPr>
          <w:spacing w:val="52"/>
        </w:rPr>
        <w:t xml:space="preserve"> </w:t>
      </w:r>
      <w:r>
        <w:rPr>
          <w:rFonts w:ascii="Palatino Linotype"/>
          <w:i/>
        </w:rPr>
        <w:t>S</w:t>
      </w:r>
      <w:r>
        <w:rPr>
          <w:rFonts w:ascii="Lucida Sans Unicode"/>
          <w:position w:val="7"/>
          <w:sz w:val="15"/>
        </w:rPr>
        <w:t>(</w:t>
      </w:r>
      <w:proofErr w:type="spellStart"/>
      <w:proofErr w:type="gramStart"/>
      <w:r>
        <w:rPr>
          <w:rFonts w:ascii="Palatino Linotype"/>
          <w:i/>
          <w:position w:val="7"/>
          <w:sz w:val="15"/>
        </w:rPr>
        <w:t>c</w:t>
      </w:r>
      <w:r>
        <w:rPr>
          <w:position w:val="7"/>
          <w:sz w:val="15"/>
        </w:rPr>
        <w:t>,</w:t>
      </w:r>
      <w:r>
        <w:rPr>
          <w:rFonts w:ascii="Palatino Linotype"/>
          <w:i/>
          <w:position w:val="7"/>
          <w:sz w:val="15"/>
        </w:rPr>
        <w:t>a</w:t>
      </w:r>
      <w:proofErr w:type="spellEnd"/>
      <w:proofErr w:type="gramEnd"/>
      <w:r>
        <w:rPr>
          <w:rFonts w:ascii="Lucida Sans Unicode"/>
          <w:position w:val="7"/>
          <w:sz w:val="15"/>
        </w:rPr>
        <w:t>)</w:t>
      </w:r>
      <w:r>
        <w:rPr>
          <w:rFonts w:ascii="Lucida Sans Unicode"/>
        </w:rPr>
        <w:t>(</w:t>
      </w:r>
      <w:r>
        <w:rPr>
          <w:rFonts w:ascii="Palatino Linotype"/>
          <w:i/>
        </w:rPr>
        <w:t>t</w:t>
      </w:r>
      <w:r>
        <w:rPr>
          <w:rFonts w:ascii="Lucida Sans Unicode"/>
        </w:rPr>
        <w:t>)</w:t>
      </w:r>
      <w:r>
        <w:rPr>
          <w:rFonts w:ascii="Lucida Sans Unicode"/>
          <w:spacing w:val="35"/>
        </w:rPr>
        <w:t xml:space="preserve"> </w:t>
      </w:r>
      <w:r>
        <w:t>and</w:t>
      </w:r>
      <w:r>
        <w:rPr>
          <w:spacing w:val="50"/>
        </w:rPr>
        <w:t xml:space="preserve"> </w:t>
      </w:r>
      <w:r>
        <w:t>the</w:t>
      </w:r>
      <w:r>
        <w:rPr>
          <w:spacing w:val="49"/>
        </w:rPr>
        <w:t xml:space="preserve"> </w:t>
      </w:r>
      <w:r>
        <w:t>current</w:t>
      </w:r>
      <w:r>
        <w:rPr>
          <w:spacing w:val="50"/>
        </w:rPr>
        <w:t xml:space="preserve"> </w:t>
      </w:r>
      <w:r>
        <w:t>inferred</w:t>
      </w:r>
      <w:r>
        <w:rPr>
          <w:spacing w:val="51"/>
        </w:rPr>
        <w:t xml:space="preserve"> </w:t>
      </w:r>
      <w:r>
        <w:t>state</w:t>
      </w:r>
      <w:r>
        <w:rPr>
          <w:spacing w:val="49"/>
        </w:rPr>
        <w:t xml:space="preserve"> </w:t>
      </w:r>
      <w:r>
        <w:t>information</w:t>
      </w:r>
      <w:r>
        <w:rPr>
          <w:spacing w:val="50"/>
        </w:rPr>
        <w:t xml:space="preserve"> </w:t>
      </w:r>
      <w:r>
        <w:t>from</w:t>
      </w:r>
      <w:r>
        <w:rPr>
          <w:spacing w:val="51"/>
        </w:rPr>
        <w:t xml:space="preserve"> </w:t>
      </w:r>
      <w:r>
        <w:t>Stage</w:t>
      </w:r>
      <w:r>
        <w:rPr>
          <w:spacing w:val="50"/>
        </w:rPr>
        <w:t xml:space="preserve"> </w:t>
      </w:r>
      <w:r>
        <w:t>II</w:t>
      </w:r>
      <w:r>
        <w:rPr>
          <w:spacing w:val="49"/>
        </w:rPr>
        <w:t xml:space="preserve"> </w:t>
      </w:r>
      <w:r>
        <w:t>feed</w:t>
      </w:r>
      <w:r>
        <w:rPr>
          <w:spacing w:val="51"/>
        </w:rPr>
        <w:t xml:space="preserve"> </w:t>
      </w:r>
      <w:r>
        <w:t>into</w:t>
      </w:r>
      <w:r>
        <w:rPr>
          <w:spacing w:val="50"/>
        </w:rPr>
        <w:t xml:space="preserve"> </w:t>
      </w:r>
      <w:r>
        <w:rPr>
          <w:spacing w:val="-10"/>
        </w:rPr>
        <w:t>a</w:t>
      </w:r>
      <w:r>
        <w:rPr>
          <w:rFonts w:ascii="Times New Roman"/>
        </w:rPr>
        <w:tab/>
      </w:r>
      <w:r>
        <w:rPr>
          <w:rFonts w:ascii="Trebuchet MS"/>
          <w:spacing w:val="-5"/>
          <w:sz w:val="10"/>
        </w:rPr>
        <w:t>126</w:t>
      </w:r>
    </w:p>
    <w:p w14:paraId="47855C36" w14:textId="77777777" w:rsidR="00A90B38" w:rsidRDefault="00000000">
      <w:pPr>
        <w:pStyle w:val="Corpsdetexte"/>
        <w:tabs>
          <w:tab w:val="left" w:pos="10859"/>
        </w:tabs>
        <w:spacing w:before="1"/>
        <w:ind w:left="2761"/>
        <w:rPr>
          <w:rFonts w:ascii="Trebuchet MS"/>
          <w:sz w:val="10"/>
        </w:rPr>
      </w:pPr>
      <w:r>
        <w:rPr>
          <w:w w:val="105"/>
        </w:rPr>
        <w:t>real-options</w:t>
      </w:r>
      <w:r>
        <w:rPr>
          <w:spacing w:val="-4"/>
          <w:w w:val="105"/>
        </w:rPr>
        <w:t xml:space="preserve"> </w:t>
      </w:r>
      <w:r>
        <w:rPr>
          <w:w w:val="105"/>
        </w:rPr>
        <w:t>framework</w:t>
      </w:r>
      <w:r>
        <w:rPr>
          <w:spacing w:val="-3"/>
          <w:w w:val="105"/>
        </w:rPr>
        <w:t xml:space="preserve"> </w:t>
      </w:r>
      <w:r>
        <w:rPr>
          <w:w w:val="105"/>
        </w:rPr>
        <w:t>to</w:t>
      </w:r>
      <w:r>
        <w:rPr>
          <w:spacing w:val="-3"/>
          <w:w w:val="105"/>
        </w:rPr>
        <w:t xml:space="preserve"> </w:t>
      </w:r>
      <w:r>
        <w:rPr>
          <w:w w:val="105"/>
        </w:rPr>
        <w:t>quantify</w:t>
      </w:r>
      <w:r>
        <w:rPr>
          <w:spacing w:val="-4"/>
          <w:w w:val="105"/>
        </w:rPr>
        <w:t xml:space="preserve"> </w:t>
      </w:r>
      <w:r>
        <w:rPr>
          <w:w w:val="105"/>
        </w:rPr>
        <w:t>the</w:t>
      </w:r>
      <w:r>
        <w:rPr>
          <w:spacing w:val="-3"/>
          <w:w w:val="105"/>
        </w:rPr>
        <w:t xml:space="preserve"> </w:t>
      </w:r>
      <w:r>
        <w:rPr>
          <w:w w:val="105"/>
        </w:rPr>
        <w:t>residual</w:t>
      </w:r>
      <w:r>
        <w:rPr>
          <w:spacing w:val="-3"/>
          <w:w w:val="105"/>
        </w:rPr>
        <w:t xml:space="preserve"> </w:t>
      </w:r>
      <w:r>
        <w:rPr>
          <w:w w:val="105"/>
        </w:rPr>
        <w:t>security</w:t>
      </w:r>
      <w:r>
        <w:rPr>
          <w:spacing w:val="-3"/>
          <w:w w:val="105"/>
        </w:rPr>
        <w:t xml:space="preserve"> </w:t>
      </w:r>
      <w:r>
        <w:rPr>
          <w:w w:val="105"/>
        </w:rPr>
        <w:t>value</w:t>
      </w:r>
      <w:r>
        <w:rPr>
          <w:spacing w:val="-4"/>
          <w:w w:val="105"/>
        </w:rPr>
        <w:t xml:space="preserve"> </w:t>
      </w:r>
      <w:r>
        <w:rPr>
          <w:w w:val="105"/>
        </w:rPr>
        <w:t>and</w:t>
      </w:r>
      <w:r>
        <w:rPr>
          <w:spacing w:val="-3"/>
          <w:w w:val="105"/>
        </w:rPr>
        <w:t xml:space="preserve"> </w:t>
      </w:r>
      <w:r>
        <w:rPr>
          <w:w w:val="105"/>
        </w:rPr>
        <w:t>migration</w:t>
      </w:r>
      <w:r>
        <w:rPr>
          <w:spacing w:val="-3"/>
          <w:w w:val="105"/>
        </w:rPr>
        <w:t xml:space="preserve"> </w:t>
      </w:r>
      <w:r>
        <w:rPr>
          <w:spacing w:val="-2"/>
          <w:w w:val="105"/>
        </w:rPr>
        <w:t>incentives.</w:t>
      </w:r>
      <w:r>
        <w:tab/>
      </w:r>
      <w:r>
        <w:rPr>
          <w:rFonts w:ascii="Trebuchet MS"/>
          <w:spacing w:val="-5"/>
          <w:w w:val="105"/>
          <w:sz w:val="10"/>
        </w:rPr>
        <w:t>127</w:t>
      </w:r>
    </w:p>
    <w:p w14:paraId="622F6B2B" w14:textId="77777777" w:rsidR="00A90B38" w:rsidRDefault="00000000">
      <w:pPr>
        <w:pStyle w:val="Corpsdetexte"/>
        <w:tabs>
          <w:tab w:val="right" w:pos="11017"/>
        </w:tabs>
        <w:spacing w:before="44"/>
        <w:ind w:left="2761"/>
        <w:rPr>
          <w:rFonts w:ascii="Trebuchet MS" w:hAnsi="Trebuchet MS"/>
          <w:sz w:val="10"/>
        </w:rPr>
      </w:pPr>
      <w:r>
        <w:t>For</w:t>
      </w:r>
      <w:r>
        <w:rPr>
          <w:spacing w:val="15"/>
        </w:rPr>
        <w:t xml:space="preserve"> </w:t>
      </w:r>
      <w:r>
        <w:t>each</w:t>
      </w:r>
      <w:r>
        <w:rPr>
          <w:spacing w:val="17"/>
        </w:rPr>
        <w:t xml:space="preserve"> </w:t>
      </w:r>
      <w:r>
        <w:t>cipher–asset</w:t>
      </w:r>
      <w:r>
        <w:rPr>
          <w:spacing w:val="16"/>
        </w:rPr>
        <w:t xml:space="preserve"> </w:t>
      </w:r>
      <w:r>
        <w:t>pair,</w:t>
      </w:r>
      <w:r>
        <w:rPr>
          <w:spacing w:val="17"/>
        </w:rPr>
        <w:t xml:space="preserve"> </w:t>
      </w:r>
      <w:r>
        <w:t>we</w:t>
      </w:r>
      <w:r>
        <w:rPr>
          <w:spacing w:val="16"/>
        </w:rPr>
        <w:t xml:space="preserve"> </w:t>
      </w:r>
      <w:r>
        <w:t>construct</w:t>
      </w:r>
      <w:r>
        <w:rPr>
          <w:spacing w:val="17"/>
        </w:rPr>
        <w:t xml:space="preserve"> </w:t>
      </w:r>
      <w:r>
        <w:t>a</w:t>
      </w:r>
      <w:r>
        <w:rPr>
          <w:spacing w:val="16"/>
        </w:rPr>
        <w:t xml:space="preserve"> </w:t>
      </w:r>
      <w:r>
        <w:t>binomial</w:t>
      </w:r>
      <w:r>
        <w:rPr>
          <w:spacing w:val="17"/>
        </w:rPr>
        <w:t xml:space="preserve"> </w:t>
      </w:r>
      <w:r>
        <w:t>lattice</w:t>
      </w:r>
      <w:r>
        <w:rPr>
          <w:spacing w:val="16"/>
        </w:rPr>
        <w:t xml:space="preserve"> </w:t>
      </w:r>
      <w:r>
        <w:t>whose</w:t>
      </w:r>
      <w:r>
        <w:rPr>
          <w:spacing w:val="16"/>
        </w:rPr>
        <w:t xml:space="preserve"> </w:t>
      </w:r>
      <w:r>
        <w:t>parameters</w:t>
      </w:r>
      <w:r>
        <w:rPr>
          <w:spacing w:val="17"/>
        </w:rPr>
        <w:t xml:space="preserve"> </w:t>
      </w:r>
      <w:r>
        <w:t>are</w:t>
      </w:r>
      <w:r>
        <w:rPr>
          <w:spacing w:val="15"/>
        </w:rPr>
        <w:t xml:space="preserve"> </w:t>
      </w:r>
      <w:r>
        <w:rPr>
          <w:spacing w:val="-2"/>
        </w:rPr>
        <w:t>directly</w:t>
      </w:r>
      <w:r>
        <w:rPr>
          <w:rFonts w:ascii="Times New Roman" w:hAnsi="Times New Roman"/>
        </w:rPr>
        <w:tab/>
      </w:r>
      <w:r>
        <w:rPr>
          <w:rFonts w:ascii="Trebuchet MS" w:hAnsi="Trebuchet MS"/>
          <w:spacing w:val="-5"/>
          <w:sz w:val="10"/>
        </w:rPr>
        <w:t>128</w:t>
      </w:r>
    </w:p>
    <w:p w14:paraId="502F2B82" w14:textId="77777777" w:rsidR="00A90B38" w:rsidRDefault="00000000">
      <w:pPr>
        <w:pStyle w:val="Corpsdetexte"/>
        <w:tabs>
          <w:tab w:val="right" w:pos="11017"/>
        </w:tabs>
        <w:spacing w:before="44"/>
        <w:ind w:left="2761"/>
        <w:rPr>
          <w:rFonts w:ascii="Trebuchet MS"/>
          <w:sz w:val="10"/>
        </w:rPr>
      </w:pPr>
      <w:r>
        <w:t>derived</w:t>
      </w:r>
      <w:r>
        <w:rPr>
          <w:spacing w:val="14"/>
        </w:rPr>
        <w:t xml:space="preserve"> </w:t>
      </w:r>
      <w:r>
        <w:t>from</w:t>
      </w:r>
      <w:r>
        <w:rPr>
          <w:spacing w:val="15"/>
        </w:rPr>
        <w:t xml:space="preserve"> </w:t>
      </w:r>
      <w:r>
        <w:t>earlier</w:t>
      </w:r>
      <w:r>
        <w:rPr>
          <w:spacing w:val="14"/>
        </w:rPr>
        <w:t xml:space="preserve"> </w:t>
      </w:r>
      <w:r>
        <w:rPr>
          <w:spacing w:val="-2"/>
        </w:rPr>
        <w:t>stages:</w:t>
      </w:r>
      <w:r>
        <w:rPr>
          <w:rFonts w:ascii="Times New Roman"/>
        </w:rPr>
        <w:tab/>
      </w:r>
      <w:r>
        <w:rPr>
          <w:rFonts w:ascii="Trebuchet MS"/>
          <w:spacing w:val="-5"/>
          <w:sz w:val="10"/>
        </w:rPr>
        <w:t>129</w:t>
      </w:r>
    </w:p>
    <w:p w14:paraId="3CA500BB" w14:textId="77777777" w:rsidR="00A90B38" w:rsidRDefault="00000000">
      <w:pPr>
        <w:pStyle w:val="Paragraphedeliste"/>
        <w:numPr>
          <w:ilvl w:val="0"/>
          <w:numId w:val="8"/>
        </w:numPr>
        <w:tabs>
          <w:tab w:val="left" w:pos="3216"/>
          <w:tab w:val="left" w:pos="10859"/>
        </w:tabs>
        <w:spacing w:before="59"/>
        <w:ind w:hanging="465"/>
        <w:rPr>
          <w:rFonts w:ascii="Trebuchet MS"/>
          <w:sz w:val="10"/>
        </w:rPr>
      </w:pPr>
      <w:r>
        <w:rPr>
          <w:w w:val="105"/>
          <w:sz w:val="20"/>
        </w:rPr>
        <w:t>The</w:t>
      </w:r>
      <w:r>
        <w:rPr>
          <w:spacing w:val="-12"/>
          <w:w w:val="105"/>
          <w:sz w:val="20"/>
        </w:rPr>
        <w:t xml:space="preserve"> </w:t>
      </w:r>
      <w:r>
        <w:rPr>
          <w:w w:val="105"/>
          <w:sz w:val="20"/>
        </w:rPr>
        <w:t>latest</w:t>
      </w:r>
      <w:r>
        <w:rPr>
          <w:spacing w:val="-8"/>
          <w:w w:val="105"/>
          <w:sz w:val="20"/>
        </w:rPr>
        <w:t xml:space="preserve"> </w:t>
      </w:r>
      <w:r>
        <w:rPr>
          <w:w w:val="105"/>
          <w:sz w:val="20"/>
        </w:rPr>
        <w:t>continuous</w:t>
      </w:r>
      <w:r>
        <w:rPr>
          <w:spacing w:val="-6"/>
          <w:w w:val="105"/>
          <w:sz w:val="20"/>
        </w:rPr>
        <w:t xml:space="preserve"> </w:t>
      </w:r>
      <w:r>
        <w:rPr>
          <w:w w:val="105"/>
          <w:sz w:val="20"/>
        </w:rPr>
        <w:t>security</w:t>
      </w:r>
      <w:r>
        <w:rPr>
          <w:spacing w:val="-6"/>
          <w:w w:val="105"/>
          <w:sz w:val="20"/>
        </w:rPr>
        <w:t xml:space="preserve"> </w:t>
      </w:r>
      <w:r>
        <w:rPr>
          <w:w w:val="105"/>
          <w:sz w:val="20"/>
        </w:rPr>
        <w:t>level</w:t>
      </w:r>
      <w:r>
        <w:rPr>
          <w:spacing w:val="-3"/>
          <w:w w:val="105"/>
          <w:sz w:val="20"/>
        </w:rPr>
        <w:t xml:space="preserve"> </w:t>
      </w:r>
      <w:r>
        <w:rPr>
          <w:rFonts w:ascii="Palatino Linotype"/>
          <w:i/>
          <w:w w:val="105"/>
          <w:sz w:val="20"/>
        </w:rPr>
        <w:t>S</w:t>
      </w:r>
      <w:r>
        <w:rPr>
          <w:rFonts w:ascii="Lucida Sans Unicode"/>
          <w:w w:val="105"/>
          <w:position w:val="7"/>
          <w:sz w:val="15"/>
        </w:rPr>
        <w:t>(</w:t>
      </w:r>
      <w:proofErr w:type="spellStart"/>
      <w:proofErr w:type="gramStart"/>
      <w:r>
        <w:rPr>
          <w:rFonts w:ascii="Palatino Linotype"/>
          <w:i/>
          <w:w w:val="105"/>
          <w:position w:val="7"/>
          <w:sz w:val="15"/>
        </w:rPr>
        <w:t>c</w:t>
      </w:r>
      <w:r>
        <w:rPr>
          <w:w w:val="105"/>
          <w:position w:val="7"/>
          <w:sz w:val="15"/>
        </w:rPr>
        <w:t>,</w:t>
      </w:r>
      <w:r>
        <w:rPr>
          <w:rFonts w:ascii="Palatino Linotype"/>
          <w:i/>
          <w:w w:val="105"/>
          <w:position w:val="7"/>
          <w:sz w:val="15"/>
        </w:rPr>
        <w:t>a</w:t>
      </w:r>
      <w:proofErr w:type="spellEnd"/>
      <w:proofErr w:type="gramEnd"/>
      <w:r>
        <w:rPr>
          <w:rFonts w:ascii="Lucida Sans Unicode"/>
          <w:w w:val="105"/>
          <w:position w:val="7"/>
          <w:sz w:val="15"/>
        </w:rPr>
        <w:t>)</w:t>
      </w:r>
      <w:r>
        <w:rPr>
          <w:rFonts w:ascii="Lucida Sans Unicode"/>
          <w:w w:val="105"/>
          <w:sz w:val="20"/>
        </w:rPr>
        <w:t>(</w:t>
      </w:r>
      <w:r>
        <w:rPr>
          <w:rFonts w:ascii="Palatino Linotype"/>
          <w:i/>
          <w:w w:val="105"/>
          <w:sz w:val="20"/>
        </w:rPr>
        <w:t>t</w:t>
      </w:r>
      <w:r>
        <w:rPr>
          <w:rFonts w:ascii="Lucida Sans Unicode"/>
          <w:w w:val="105"/>
          <w:sz w:val="20"/>
        </w:rPr>
        <w:t>)</w:t>
      </w:r>
      <w:r>
        <w:rPr>
          <w:rFonts w:ascii="Lucida Sans Unicode"/>
          <w:spacing w:val="-17"/>
          <w:w w:val="105"/>
          <w:sz w:val="20"/>
        </w:rPr>
        <w:t xml:space="preserve"> </w:t>
      </w:r>
      <w:r>
        <w:rPr>
          <w:w w:val="105"/>
          <w:sz w:val="20"/>
        </w:rPr>
        <w:t>represents</w:t>
      </w:r>
      <w:r>
        <w:rPr>
          <w:spacing w:val="-6"/>
          <w:w w:val="105"/>
          <w:sz w:val="20"/>
        </w:rPr>
        <w:t xml:space="preserve"> </w:t>
      </w:r>
      <w:r>
        <w:rPr>
          <w:w w:val="105"/>
          <w:sz w:val="20"/>
        </w:rPr>
        <w:t>the</w:t>
      </w:r>
      <w:r>
        <w:rPr>
          <w:spacing w:val="-6"/>
          <w:w w:val="105"/>
          <w:sz w:val="20"/>
        </w:rPr>
        <w:t xml:space="preserve"> </w:t>
      </w:r>
      <w:r>
        <w:rPr>
          <w:w w:val="105"/>
          <w:sz w:val="20"/>
        </w:rPr>
        <w:t>underlying</w:t>
      </w:r>
      <w:r>
        <w:rPr>
          <w:spacing w:val="-6"/>
          <w:w w:val="105"/>
          <w:sz w:val="20"/>
        </w:rPr>
        <w:t xml:space="preserve"> </w:t>
      </w:r>
      <w:r>
        <w:rPr>
          <w:w w:val="105"/>
          <w:sz w:val="20"/>
        </w:rPr>
        <w:t>value</w:t>
      </w:r>
      <w:r>
        <w:rPr>
          <w:spacing w:val="-6"/>
          <w:w w:val="105"/>
          <w:sz w:val="20"/>
        </w:rPr>
        <w:t xml:space="preserve"> </w:t>
      </w:r>
      <w:r>
        <w:rPr>
          <w:w w:val="105"/>
          <w:sz w:val="20"/>
        </w:rPr>
        <w:t>of</w:t>
      </w:r>
      <w:r>
        <w:rPr>
          <w:spacing w:val="-6"/>
          <w:w w:val="105"/>
          <w:sz w:val="20"/>
        </w:rPr>
        <w:t xml:space="preserve"> </w:t>
      </w:r>
      <w:proofErr w:type="spellStart"/>
      <w:r>
        <w:rPr>
          <w:spacing w:val="-2"/>
          <w:w w:val="105"/>
          <w:sz w:val="20"/>
        </w:rPr>
        <w:t>cryp</w:t>
      </w:r>
      <w:proofErr w:type="spellEnd"/>
      <w:r>
        <w:rPr>
          <w:spacing w:val="-2"/>
          <w:w w:val="105"/>
          <w:sz w:val="20"/>
        </w:rPr>
        <w:t>-</w:t>
      </w:r>
      <w:r>
        <w:rPr>
          <w:sz w:val="20"/>
        </w:rPr>
        <w:tab/>
      </w:r>
      <w:r>
        <w:rPr>
          <w:rFonts w:ascii="Trebuchet MS"/>
          <w:spacing w:val="-5"/>
          <w:w w:val="105"/>
          <w:sz w:val="10"/>
        </w:rPr>
        <w:t>130</w:t>
      </w:r>
    </w:p>
    <w:p w14:paraId="2119CBFE" w14:textId="77777777" w:rsidR="00A90B38" w:rsidRDefault="00000000">
      <w:pPr>
        <w:pStyle w:val="Corpsdetexte"/>
        <w:tabs>
          <w:tab w:val="right" w:pos="11017"/>
        </w:tabs>
        <w:spacing w:before="1" w:line="234" w:lineRule="exact"/>
        <w:ind w:left="3223"/>
        <w:rPr>
          <w:rFonts w:ascii="Trebuchet MS"/>
          <w:sz w:val="10"/>
        </w:rPr>
      </w:pPr>
      <w:proofErr w:type="spellStart"/>
      <w:r>
        <w:t>tographic</w:t>
      </w:r>
      <w:proofErr w:type="spellEnd"/>
      <w:r>
        <w:rPr>
          <w:spacing w:val="13"/>
        </w:rPr>
        <w:t xml:space="preserve"> </w:t>
      </w:r>
      <w:r>
        <w:t>strength</w:t>
      </w:r>
      <w:r>
        <w:rPr>
          <w:spacing w:val="13"/>
        </w:rPr>
        <w:t xml:space="preserve"> </w:t>
      </w:r>
      <w:r>
        <w:t>in</w:t>
      </w:r>
      <w:r>
        <w:rPr>
          <w:spacing w:val="13"/>
        </w:rPr>
        <w:t xml:space="preserve"> </w:t>
      </w:r>
      <w:r>
        <w:t>the</w:t>
      </w:r>
      <w:r>
        <w:rPr>
          <w:spacing w:val="13"/>
        </w:rPr>
        <w:t xml:space="preserve"> </w:t>
      </w:r>
      <w:r>
        <w:rPr>
          <w:spacing w:val="-2"/>
        </w:rPr>
        <w:t>lattice.</w:t>
      </w:r>
      <w:r>
        <w:rPr>
          <w:rFonts w:ascii="Times New Roman"/>
        </w:rPr>
        <w:tab/>
      </w:r>
      <w:r>
        <w:rPr>
          <w:rFonts w:ascii="Trebuchet MS"/>
          <w:spacing w:val="-5"/>
          <w:sz w:val="10"/>
        </w:rPr>
        <w:t>131</w:t>
      </w:r>
    </w:p>
    <w:p w14:paraId="75B3A2BE" w14:textId="77777777" w:rsidR="00A90B38" w:rsidRDefault="00000000">
      <w:pPr>
        <w:pStyle w:val="Paragraphedeliste"/>
        <w:numPr>
          <w:ilvl w:val="0"/>
          <w:numId w:val="8"/>
        </w:numPr>
        <w:tabs>
          <w:tab w:val="left" w:pos="3216"/>
          <w:tab w:val="right" w:pos="11017"/>
        </w:tabs>
        <w:ind w:hanging="455"/>
        <w:rPr>
          <w:rFonts w:ascii="Trebuchet MS" w:hAnsi="Trebuchet MS"/>
          <w:sz w:val="10"/>
        </w:rPr>
      </w:pPr>
      <w:r>
        <w:rPr>
          <w:sz w:val="20"/>
        </w:rPr>
        <w:t>The</w:t>
      </w:r>
      <w:r>
        <w:rPr>
          <w:spacing w:val="10"/>
          <w:sz w:val="20"/>
        </w:rPr>
        <w:t xml:space="preserve"> </w:t>
      </w:r>
      <w:r>
        <w:rPr>
          <w:sz w:val="20"/>
        </w:rPr>
        <w:t>policy-defined</w:t>
      </w:r>
      <w:r>
        <w:rPr>
          <w:spacing w:val="11"/>
          <w:sz w:val="20"/>
        </w:rPr>
        <w:t xml:space="preserve"> </w:t>
      </w:r>
      <w:r>
        <w:rPr>
          <w:sz w:val="20"/>
        </w:rPr>
        <w:t>minimum</w:t>
      </w:r>
      <w:r>
        <w:rPr>
          <w:spacing w:val="10"/>
          <w:sz w:val="20"/>
        </w:rPr>
        <w:t xml:space="preserve"> </w:t>
      </w:r>
      <w:r>
        <w:rPr>
          <w:sz w:val="20"/>
        </w:rPr>
        <w:t>acceptable</w:t>
      </w:r>
      <w:r>
        <w:rPr>
          <w:spacing w:val="11"/>
          <w:sz w:val="20"/>
        </w:rPr>
        <w:t xml:space="preserve"> </w:t>
      </w:r>
      <w:r>
        <w:rPr>
          <w:sz w:val="20"/>
        </w:rPr>
        <w:t>security</w:t>
      </w:r>
      <w:r>
        <w:rPr>
          <w:spacing w:val="11"/>
          <w:sz w:val="20"/>
        </w:rPr>
        <w:t xml:space="preserve"> </w:t>
      </w:r>
      <w:r>
        <w:rPr>
          <w:sz w:val="20"/>
        </w:rPr>
        <w:t>threshold</w:t>
      </w:r>
      <w:r>
        <w:rPr>
          <w:spacing w:val="16"/>
          <w:sz w:val="20"/>
        </w:rPr>
        <w:t xml:space="preserve"> </w:t>
      </w:r>
      <w:r>
        <w:rPr>
          <w:rFonts w:ascii="Palatino Linotype" w:hAnsi="Palatino Linotype"/>
          <w:i/>
          <w:sz w:val="20"/>
        </w:rPr>
        <w:t>X</w:t>
      </w:r>
      <w:r>
        <w:rPr>
          <w:rFonts w:ascii="Lucida Sans Unicode" w:hAnsi="Lucida Sans Unicode"/>
          <w:position w:val="7"/>
          <w:sz w:val="15"/>
        </w:rPr>
        <w:t>(</w:t>
      </w:r>
      <w:r>
        <w:rPr>
          <w:rFonts w:ascii="Palatino Linotype" w:hAnsi="Palatino Linotype"/>
          <w:i/>
          <w:position w:val="7"/>
          <w:sz w:val="15"/>
        </w:rPr>
        <w:t>a</w:t>
      </w:r>
      <w:r>
        <w:rPr>
          <w:rFonts w:ascii="Lucida Sans Unicode" w:hAnsi="Lucida Sans Unicode"/>
          <w:position w:val="7"/>
          <w:sz w:val="15"/>
        </w:rPr>
        <w:t>)</w:t>
      </w:r>
      <w:r>
        <w:rPr>
          <w:rFonts w:ascii="Lucida Sans Unicode" w:hAnsi="Lucida Sans Unicode"/>
          <w:spacing w:val="20"/>
          <w:position w:val="7"/>
          <w:sz w:val="15"/>
        </w:rPr>
        <w:t xml:space="preserve"> </w:t>
      </w:r>
      <w:r>
        <w:rPr>
          <w:sz w:val="20"/>
        </w:rPr>
        <w:t>(the</w:t>
      </w:r>
      <w:r>
        <w:rPr>
          <w:spacing w:val="11"/>
          <w:sz w:val="20"/>
        </w:rPr>
        <w:t xml:space="preserve"> </w:t>
      </w:r>
      <w:r>
        <w:rPr>
          <w:sz w:val="20"/>
        </w:rPr>
        <w:t>“strike”)</w:t>
      </w:r>
      <w:r>
        <w:rPr>
          <w:spacing w:val="10"/>
          <w:sz w:val="20"/>
        </w:rPr>
        <w:t xml:space="preserve"> </w:t>
      </w:r>
      <w:r>
        <w:rPr>
          <w:sz w:val="20"/>
        </w:rPr>
        <w:t>is</w:t>
      </w:r>
      <w:r>
        <w:rPr>
          <w:spacing w:val="11"/>
          <w:sz w:val="20"/>
        </w:rPr>
        <w:t xml:space="preserve"> </w:t>
      </w:r>
      <w:r>
        <w:rPr>
          <w:spacing w:val="-2"/>
          <w:sz w:val="20"/>
        </w:rPr>
        <w:t>taken</w:t>
      </w:r>
      <w:r>
        <w:rPr>
          <w:rFonts w:ascii="Times New Roman" w:hAnsi="Times New Roman"/>
          <w:sz w:val="20"/>
        </w:rPr>
        <w:tab/>
      </w:r>
      <w:r>
        <w:rPr>
          <w:rFonts w:ascii="Trebuchet MS" w:hAnsi="Trebuchet MS"/>
          <w:spacing w:val="-5"/>
          <w:sz w:val="10"/>
        </w:rPr>
        <w:t>132</w:t>
      </w:r>
    </w:p>
    <w:p w14:paraId="07773A34" w14:textId="77777777" w:rsidR="00A90B38" w:rsidRDefault="00000000">
      <w:pPr>
        <w:pStyle w:val="Corpsdetexte"/>
        <w:tabs>
          <w:tab w:val="right" w:pos="11017"/>
        </w:tabs>
        <w:spacing w:before="8" w:line="262" w:lineRule="exact"/>
        <w:ind w:left="3223"/>
        <w:rPr>
          <w:rFonts w:ascii="Trebuchet MS"/>
          <w:sz w:val="10"/>
        </w:rPr>
      </w:pPr>
      <w:r>
        <w:t>from</w:t>
      </w:r>
      <w:r>
        <w:rPr>
          <w:spacing w:val="6"/>
        </w:rPr>
        <w:t xml:space="preserve"> </w:t>
      </w:r>
      <w:r>
        <w:t>the</w:t>
      </w:r>
      <w:r>
        <w:rPr>
          <w:spacing w:val="6"/>
        </w:rPr>
        <w:t xml:space="preserve"> </w:t>
      </w:r>
      <w:r>
        <w:t>risk-tolerance</w:t>
      </w:r>
      <w:r>
        <w:rPr>
          <w:spacing w:val="7"/>
        </w:rPr>
        <w:t xml:space="preserve"> </w:t>
      </w:r>
      <w:r>
        <w:t>matrix</w:t>
      </w:r>
      <w:r>
        <w:rPr>
          <w:spacing w:val="14"/>
        </w:rPr>
        <w:t xml:space="preserve"> </w:t>
      </w:r>
      <w:r>
        <w:rPr>
          <w:rFonts w:ascii="Palatino Linotype"/>
          <w:i/>
        </w:rPr>
        <w:t>R</w:t>
      </w:r>
      <w:r>
        <w:rPr>
          <w:rFonts w:ascii="Palatino Linotype"/>
          <w:i/>
          <w:spacing w:val="3"/>
        </w:rPr>
        <w:t xml:space="preserve"> </w:t>
      </w:r>
      <w:r>
        <w:t>for</w:t>
      </w:r>
      <w:r>
        <w:rPr>
          <w:spacing w:val="7"/>
        </w:rPr>
        <w:t xml:space="preserve"> </w:t>
      </w:r>
      <w:r>
        <w:t>asset</w:t>
      </w:r>
      <w:r>
        <w:rPr>
          <w:spacing w:val="6"/>
        </w:rPr>
        <w:t xml:space="preserve"> </w:t>
      </w:r>
      <w:r>
        <w:t>class</w:t>
      </w:r>
      <w:r>
        <w:rPr>
          <w:spacing w:val="13"/>
        </w:rPr>
        <w:t xml:space="preserve"> </w:t>
      </w:r>
      <w:r>
        <w:rPr>
          <w:rFonts w:ascii="Palatino Linotype"/>
          <w:i/>
          <w:spacing w:val="-5"/>
        </w:rPr>
        <w:t>a</w:t>
      </w:r>
      <w:r>
        <w:rPr>
          <w:spacing w:val="-5"/>
        </w:rPr>
        <w:t>.</w:t>
      </w:r>
      <w:r>
        <w:rPr>
          <w:rFonts w:ascii="Times New Roman"/>
        </w:rPr>
        <w:tab/>
      </w:r>
      <w:r>
        <w:rPr>
          <w:rFonts w:ascii="Trebuchet MS"/>
          <w:spacing w:val="-5"/>
          <w:sz w:val="10"/>
        </w:rPr>
        <w:t>133</w:t>
      </w:r>
    </w:p>
    <w:p w14:paraId="04009504" w14:textId="77777777" w:rsidR="00A90B38" w:rsidRDefault="00000000">
      <w:pPr>
        <w:pStyle w:val="Paragraphedeliste"/>
        <w:numPr>
          <w:ilvl w:val="0"/>
          <w:numId w:val="8"/>
        </w:numPr>
        <w:tabs>
          <w:tab w:val="left" w:pos="3216"/>
          <w:tab w:val="right" w:pos="11017"/>
        </w:tabs>
        <w:spacing w:line="315" w:lineRule="exact"/>
        <w:ind w:hanging="455"/>
        <w:rPr>
          <w:rFonts w:ascii="Trebuchet MS" w:hAnsi="Trebuchet MS"/>
          <w:sz w:val="10"/>
        </w:rPr>
      </w:pPr>
      <w:r>
        <w:rPr>
          <w:w w:val="110"/>
          <w:sz w:val="20"/>
        </w:rPr>
        <w:t>The</w:t>
      </w:r>
      <w:r>
        <w:rPr>
          <w:spacing w:val="6"/>
          <w:w w:val="110"/>
          <w:sz w:val="20"/>
        </w:rPr>
        <w:t xml:space="preserve"> </w:t>
      </w:r>
      <w:r>
        <w:rPr>
          <w:w w:val="110"/>
          <w:sz w:val="20"/>
        </w:rPr>
        <w:t>volatility</w:t>
      </w:r>
      <w:r>
        <w:rPr>
          <w:spacing w:val="9"/>
          <w:w w:val="110"/>
          <w:sz w:val="20"/>
        </w:rPr>
        <w:t xml:space="preserve"> </w:t>
      </w:r>
      <w:r>
        <w:rPr>
          <w:rFonts w:ascii="Arial" w:hAnsi="Arial"/>
          <w:i/>
          <w:w w:val="110"/>
          <w:sz w:val="20"/>
        </w:rPr>
        <w:t>σ</w:t>
      </w:r>
      <w:r>
        <w:rPr>
          <w:rFonts w:ascii="Lucida Sans Unicode" w:hAnsi="Lucida Sans Unicode"/>
          <w:w w:val="110"/>
          <w:sz w:val="20"/>
          <w:vertAlign w:val="superscript"/>
        </w:rPr>
        <w:t>(</w:t>
      </w:r>
      <w:proofErr w:type="spellStart"/>
      <w:proofErr w:type="gramStart"/>
      <w:r>
        <w:rPr>
          <w:rFonts w:ascii="Palatino Linotype" w:hAnsi="Palatino Linotype"/>
          <w:i/>
          <w:w w:val="110"/>
          <w:sz w:val="20"/>
          <w:vertAlign w:val="superscript"/>
        </w:rPr>
        <w:t>c</w:t>
      </w:r>
      <w:r>
        <w:rPr>
          <w:w w:val="110"/>
          <w:sz w:val="20"/>
          <w:vertAlign w:val="superscript"/>
        </w:rPr>
        <w:t>,</w:t>
      </w:r>
      <w:r>
        <w:rPr>
          <w:rFonts w:ascii="Palatino Linotype" w:hAnsi="Palatino Linotype"/>
          <w:i/>
          <w:w w:val="110"/>
          <w:sz w:val="20"/>
          <w:vertAlign w:val="superscript"/>
        </w:rPr>
        <w:t>a</w:t>
      </w:r>
      <w:proofErr w:type="spellEnd"/>
      <w:proofErr w:type="gramEnd"/>
      <w:r>
        <w:rPr>
          <w:rFonts w:ascii="Lucida Sans Unicode" w:hAnsi="Lucida Sans Unicode"/>
          <w:w w:val="110"/>
          <w:sz w:val="20"/>
          <w:vertAlign w:val="superscript"/>
        </w:rPr>
        <w:t>)</w:t>
      </w:r>
      <w:r>
        <w:rPr>
          <w:rFonts w:ascii="Lucida Sans Unicode" w:hAnsi="Lucida Sans Unicode"/>
          <w:spacing w:val="-5"/>
          <w:w w:val="110"/>
          <w:sz w:val="20"/>
        </w:rPr>
        <w:t xml:space="preserve"> </w:t>
      </w:r>
      <w:r>
        <w:rPr>
          <w:w w:val="110"/>
          <w:sz w:val="20"/>
        </w:rPr>
        <w:t>and</w:t>
      </w:r>
      <w:r>
        <w:rPr>
          <w:spacing w:val="7"/>
          <w:w w:val="110"/>
          <w:sz w:val="20"/>
        </w:rPr>
        <w:t xml:space="preserve"> </w:t>
      </w:r>
      <w:r>
        <w:rPr>
          <w:w w:val="110"/>
          <w:sz w:val="20"/>
        </w:rPr>
        <w:t>effective</w:t>
      </w:r>
      <w:r>
        <w:rPr>
          <w:spacing w:val="7"/>
          <w:w w:val="110"/>
          <w:sz w:val="20"/>
        </w:rPr>
        <w:t xml:space="preserve"> </w:t>
      </w:r>
      <w:r>
        <w:rPr>
          <w:w w:val="110"/>
          <w:sz w:val="20"/>
        </w:rPr>
        <w:t>discount</w:t>
      </w:r>
      <w:r>
        <w:rPr>
          <w:spacing w:val="7"/>
          <w:w w:val="110"/>
          <w:sz w:val="20"/>
        </w:rPr>
        <w:t xml:space="preserve"> </w:t>
      </w:r>
      <w:r>
        <w:rPr>
          <w:w w:val="110"/>
          <w:sz w:val="20"/>
        </w:rPr>
        <w:t>rate</w:t>
      </w:r>
      <w:r>
        <w:rPr>
          <w:spacing w:val="7"/>
          <w:w w:val="110"/>
          <w:sz w:val="20"/>
        </w:rPr>
        <w:t xml:space="preserve"> </w:t>
      </w:r>
      <w:r>
        <w:rPr>
          <w:rFonts w:ascii="Palatino Linotype" w:hAnsi="Palatino Linotype"/>
          <w:i/>
          <w:w w:val="110"/>
          <w:sz w:val="20"/>
        </w:rPr>
        <w:t>r</w:t>
      </w:r>
      <w:r>
        <w:rPr>
          <w:rFonts w:ascii="Lucida Sans Unicode" w:hAnsi="Lucida Sans Unicode"/>
          <w:w w:val="110"/>
          <w:position w:val="7"/>
          <w:sz w:val="15"/>
        </w:rPr>
        <w:t>(</w:t>
      </w:r>
      <w:proofErr w:type="spellStart"/>
      <w:proofErr w:type="gramStart"/>
      <w:r>
        <w:rPr>
          <w:rFonts w:ascii="Palatino Linotype" w:hAnsi="Palatino Linotype"/>
          <w:i/>
          <w:w w:val="110"/>
          <w:position w:val="7"/>
          <w:sz w:val="15"/>
        </w:rPr>
        <w:t>c</w:t>
      </w:r>
      <w:r>
        <w:rPr>
          <w:w w:val="110"/>
          <w:position w:val="7"/>
          <w:sz w:val="15"/>
        </w:rPr>
        <w:t>,</w:t>
      </w:r>
      <w:r>
        <w:rPr>
          <w:rFonts w:ascii="Palatino Linotype" w:hAnsi="Palatino Linotype"/>
          <w:i/>
          <w:w w:val="110"/>
          <w:position w:val="7"/>
          <w:sz w:val="15"/>
        </w:rPr>
        <w:t>a</w:t>
      </w:r>
      <w:proofErr w:type="spellEnd"/>
      <w:proofErr w:type="gramEnd"/>
      <w:r>
        <w:rPr>
          <w:rFonts w:ascii="Lucida Sans Unicode" w:hAnsi="Lucida Sans Unicode"/>
          <w:w w:val="110"/>
          <w:position w:val="7"/>
          <w:sz w:val="15"/>
        </w:rPr>
        <w:t>)</w:t>
      </w:r>
      <w:r>
        <w:rPr>
          <w:rFonts w:ascii="Lucida Sans Unicode" w:hAnsi="Lucida Sans Unicode"/>
          <w:spacing w:val="12"/>
          <w:w w:val="110"/>
          <w:position w:val="7"/>
          <w:sz w:val="15"/>
        </w:rPr>
        <w:t xml:space="preserve"> </w:t>
      </w:r>
      <w:r>
        <w:rPr>
          <w:w w:val="110"/>
          <w:sz w:val="20"/>
        </w:rPr>
        <w:t>are</w:t>
      </w:r>
      <w:r>
        <w:rPr>
          <w:spacing w:val="7"/>
          <w:w w:val="110"/>
          <w:sz w:val="20"/>
        </w:rPr>
        <w:t xml:space="preserve"> </w:t>
      </w:r>
      <w:r>
        <w:rPr>
          <w:w w:val="110"/>
          <w:sz w:val="20"/>
        </w:rPr>
        <w:t>modulated</w:t>
      </w:r>
      <w:r>
        <w:rPr>
          <w:spacing w:val="7"/>
          <w:w w:val="110"/>
          <w:sz w:val="20"/>
        </w:rPr>
        <w:t xml:space="preserve"> </w:t>
      </w:r>
      <w:r>
        <w:rPr>
          <w:w w:val="110"/>
          <w:sz w:val="20"/>
        </w:rPr>
        <w:t>by</w:t>
      </w:r>
      <w:r>
        <w:rPr>
          <w:spacing w:val="7"/>
          <w:w w:val="110"/>
          <w:sz w:val="20"/>
        </w:rPr>
        <w:t xml:space="preserve"> </w:t>
      </w:r>
      <w:r>
        <w:rPr>
          <w:w w:val="110"/>
          <w:sz w:val="20"/>
        </w:rPr>
        <w:t>the</w:t>
      </w:r>
      <w:r>
        <w:rPr>
          <w:spacing w:val="6"/>
          <w:w w:val="110"/>
          <w:sz w:val="20"/>
        </w:rPr>
        <w:t xml:space="preserve"> </w:t>
      </w:r>
      <w:r>
        <w:rPr>
          <w:spacing w:val="-5"/>
          <w:w w:val="110"/>
          <w:sz w:val="20"/>
        </w:rPr>
        <w:t>HMM</w:t>
      </w:r>
      <w:r>
        <w:rPr>
          <w:rFonts w:ascii="Times New Roman" w:hAnsi="Times New Roman"/>
          <w:sz w:val="20"/>
        </w:rPr>
        <w:tab/>
      </w:r>
      <w:r>
        <w:rPr>
          <w:rFonts w:ascii="Trebuchet MS" w:hAnsi="Trebuchet MS"/>
          <w:spacing w:val="-5"/>
          <w:w w:val="110"/>
          <w:sz w:val="10"/>
        </w:rPr>
        <w:t>134</w:t>
      </w:r>
    </w:p>
    <w:p w14:paraId="25616FCE" w14:textId="77777777" w:rsidR="00A90B38" w:rsidRDefault="00000000">
      <w:pPr>
        <w:pStyle w:val="Corpsdetexte"/>
        <w:tabs>
          <w:tab w:val="right" w:pos="11017"/>
        </w:tabs>
        <w:spacing w:before="23" w:line="302" w:lineRule="exact"/>
        <w:ind w:left="3223"/>
        <w:rPr>
          <w:rFonts w:ascii="Trebuchet MS" w:hAnsi="Trebuchet MS"/>
          <w:sz w:val="10"/>
        </w:rPr>
      </w:pPr>
      <w:r>
        <w:rPr>
          <w:rFonts w:ascii="Trebuchet MS" w:hAnsi="Trebuchet MS"/>
          <w:noProof/>
          <w:sz w:val="10"/>
        </w:rPr>
        <mc:AlternateContent>
          <mc:Choice Requires="wps">
            <w:drawing>
              <wp:anchor distT="0" distB="0" distL="0" distR="0" simplePos="0" relativeHeight="487034368" behindDoc="1" locked="0" layoutInCell="1" allowOverlap="1" wp14:anchorId="11D5006C" wp14:editId="337DF4FE">
                <wp:simplePos x="0" y="0"/>
                <wp:positionH relativeFrom="page">
                  <wp:posOffset>5861900</wp:posOffset>
                </wp:positionH>
                <wp:positionV relativeFrom="paragraph">
                  <wp:posOffset>108127</wp:posOffset>
                </wp:positionV>
                <wp:extent cx="92075" cy="1308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 cy="130810"/>
                        </a:xfrm>
                        <a:prstGeom prst="rect">
                          <a:avLst/>
                        </a:prstGeom>
                      </wps:spPr>
                      <wps:txbx>
                        <w:txbxContent>
                          <w:p w14:paraId="760C1D8A" w14:textId="77777777" w:rsidR="00A90B38" w:rsidRDefault="00000000">
                            <w:pPr>
                              <w:spacing w:line="199" w:lineRule="exact"/>
                              <w:rPr>
                                <w:position w:val="-2"/>
                                <w:sz w:val="12"/>
                              </w:rPr>
                            </w:pPr>
                            <w:r>
                              <w:rPr>
                                <w:rFonts w:ascii="Palatino Linotype"/>
                                <w:i/>
                                <w:spacing w:val="-9"/>
                                <w:sz w:val="15"/>
                              </w:rPr>
                              <w:t>S</w:t>
                            </w:r>
                            <w:r>
                              <w:rPr>
                                <w:spacing w:val="-9"/>
                                <w:position w:val="-2"/>
                                <w:sz w:val="12"/>
                              </w:rPr>
                              <w:t>3</w:t>
                            </w:r>
                          </w:p>
                        </w:txbxContent>
                      </wps:txbx>
                      <wps:bodyPr wrap="square" lIns="0" tIns="0" rIns="0" bIns="0" rtlCol="0">
                        <a:noAutofit/>
                      </wps:bodyPr>
                    </wps:wsp>
                  </a:graphicData>
                </a:graphic>
              </wp:anchor>
            </w:drawing>
          </mc:Choice>
          <mc:Fallback>
            <w:pict>
              <v:shape w14:anchorId="11D5006C" id="Textbox 29" o:spid="_x0000_s1035" type="#_x0000_t202" style="position:absolute;left:0;text-align:left;margin-left:461.55pt;margin-top:8.5pt;width:7.25pt;height:10.3pt;z-index:-16282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" filled="f" stroked="f">
                <v:textbox inset="0,0,0,0">
                  <w:txbxContent>
                    <w:p w14:paraId="760C1D8A" w14:textId="77777777" w:rsidR="00A90B38" w:rsidRDefault="00000000">
                      <w:pPr>
                        <w:spacing w:line="199" w:lineRule="exact"/>
                        <w:rPr>
                          <w:position w:val="-2"/>
                          <w:sz w:val="12"/>
                        </w:rPr>
                      </w:pPr>
                      <w:r>
                        <w:rPr>
                          <w:rFonts w:ascii="Palatino Linotype"/>
                          <w:i/>
                          <w:spacing w:val="-9"/>
                          <w:sz w:val="15"/>
                        </w:rPr>
                        <w:t>S</w:t>
                      </w:r>
                      <w:r>
                        <w:rPr>
                          <w:spacing w:val="-9"/>
                          <w:position w:val="-2"/>
                          <w:sz w:val="12"/>
                        </w:rPr>
                        <w:t>3</w:t>
                      </w:r>
                    </w:p>
                  </w:txbxContent>
                </v:textbox>
                <w10:wrap anchorx="page"/>
              </v:shape>
            </w:pict>
          </mc:Fallback>
        </mc:AlternateContent>
      </w:r>
      <w:r>
        <w:rPr>
          <w:w w:val="110"/>
        </w:rPr>
        <w:t>output,</w:t>
      </w:r>
      <w:r>
        <w:rPr>
          <w:spacing w:val="8"/>
          <w:w w:val="110"/>
        </w:rPr>
        <w:t xml:space="preserve"> </w:t>
      </w:r>
      <w:r>
        <w:rPr>
          <w:w w:val="110"/>
        </w:rPr>
        <w:t>for</w:t>
      </w:r>
      <w:r>
        <w:rPr>
          <w:spacing w:val="6"/>
          <w:w w:val="110"/>
        </w:rPr>
        <w:t xml:space="preserve"> </w:t>
      </w:r>
      <w:r>
        <w:rPr>
          <w:w w:val="110"/>
        </w:rPr>
        <w:t>example</w:t>
      </w:r>
      <w:r>
        <w:rPr>
          <w:spacing w:val="7"/>
          <w:w w:val="110"/>
        </w:rPr>
        <w:t xml:space="preserve"> </w:t>
      </w:r>
      <w:r>
        <w:rPr>
          <w:w w:val="110"/>
        </w:rPr>
        <w:t>by</w:t>
      </w:r>
      <w:r>
        <w:rPr>
          <w:spacing w:val="6"/>
          <w:w w:val="110"/>
        </w:rPr>
        <w:t xml:space="preserve"> </w:t>
      </w:r>
      <w:r>
        <w:rPr>
          <w:w w:val="110"/>
        </w:rPr>
        <w:t>increasing</w:t>
      </w:r>
      <w:r>
        <w:rPr>
          <w:spacing w:val="8"/>
          <w:w w:val="110"/>
        </w:rPr>
        <w:t xml:space="preserve"> </w:t>
      </w:r>
      <w:r>
        <w:rPr>
          <w:rFonts w:ascii="Arial" w:hAnsi="Arial"/>
          <w:i/>
          <w:w w:val="110"/>
        </w:rPr>
        <w:t>σ</w:t>
      </w:r>
      <w:r>
        <w:rPr>
          <w:rFonts w:ascii="Lucida Sans Unicode" w:hAnsi="Lucida Sans Unicode"/>
          <w:w w:val="110"/>
          <w:vertAlign w:val="superscript"/>
        </w:rPr>
        <w:t>(</w:t>
      </w:r>
      <w:proofErr w:type="spellStart"/>
      <w:proofErr w:type="gramStart"/>
      <w:r>
        <w:rPr>
          <w:rFonts w:ascii="Palatino Linotype" w:hAnsi="Palatino Linotype"/>
          <w:i/>
          <w:w w:val="110"/>
          <w:vertAlign w:val="superscript"/>
        </w:rPr>
        <w:t>c</w:t>
      </w:r>
      <w:r>
        <w:rPr>
          <w:w w:val="110"/>
          <w:vertAlign w:val="superscript"/>
        </w:rPr>
        <w:t>,</w:t>
      </w:r>
      <w:r>
        <w:rPr>
          <w:rFonts w:ascii="Palatino Linotype" w:hAnsi="Palatino Linotype"/>
          <w:i/>
          <w:w w:val="110"/>
          <w:vertAlign w:val="superscript"/>
        </w:rPr>
        <w:t>a</w:t>
      </w:r>
      <w:proofErr w:type="spellEnd"/>
      <w:proofErr w:type="gramEnd"/>
      <w:r>
        <w:rPr>
          <w:rFonts w:ascii="Lucida Sans Unicode" w:hAnsi="Lucida Sans Unicode"/>
          <w:w w:val="110"/>
          <w:vertAlign w:val="superscript"/>
        </w:rPr>
        <w:t>)</w:t>
      </w:r>
      <w:r>
        <w:rPr>
          <w:rFonts w:ascii="Lucida Sans Unicode" w:hAnsi="Lucida Sans Unicode"/>
          <w:spacing w:val="-4"/>
          <w:w w:val="110"/>
        </w:rPr>
        <w:t xml:space="preserve"> </w:t>
      </w:r>
      <w:r>
        <w:rPr>
          <w:w w:val="110"/>
        </w:rPr>
        <w:t>as</w:t>
      </w:r>
      <w:r>
        <w:rPr>
          <w:spacing w:val="6"/>
          <w:w w:val="110"/>
        </w:rPr>
        <w:t xml:space="preserve"> </w:t>
      </w:r>
      <w:r>
        <w:rPr>
          <w:w w:val="110"/>
        </w:rPr>
        <w:t>the</w:t>
      </w:r>
      <w:r>
        <w:rPr>
          <w:spacing w:val="6"/>
          <w:w w:val="110"/>
        </w:rPr>
        <w:t xml:space="preserve"> </w:t>
      </w:r>
      <w:r>
        <w:rPr>
          <w:w w:val="110"/>
        </w:rPr>
        <w:t>probability</w:t>
      </w:r>
      <w:r>
        <w:rPr>
          <w:spacing w:val="8"/>
          <w:w w:val="110"/>
        </w:rPr>
        <w:t xml:space="preserve"> </w:t>
      </w:r>
      <w:r>
        <w:rPr>
          <w:rFonts w:ascii="Arial" w:hAnsi="Arial"/>
          <w:i/>
          <w:w w:val="110"/>
        </w:rPr>
        <w:t>π</w:t>
      </w:r>
      <w:r>
        <w:rPr>
          <w:rFonts w:ascii="Lucida Sans Unicode" w:hAnsi="Lucida Sans Unicode"/>
          <w:w w:val="110"/>
          <w:vertAlign w:val="superscript"/>
        </w:rPr>
        <w:t>(</w:t>
      </w:r>
      <w:proofErr w:type="spellStart"/>
      <w:proofErr w:type="gramStart"/>
      <w:r>
        <w:rPr>
          <w:rFonts w:ascii="Palatino Linotype" w:hAnsi="Palatino Linotype"/>
          <w:i/>
          <w:w w:val="110"/>
          <w:vertAlign w:val="superscript"/>
        </w:rPr>
        <w:t>c</w:t>
      </w:r>
      <w:r>
        <w:rPr>
          <w:w w:val="110"/>
          <w:vertAlign w:val="superscript"/>
        </w:rPr>
        <w:t>,</w:t>
      </w:r>
      <w:r>
        <w:rPr>
          <w:rFonts w:ascii="Palatino Linotype" w:hAnsi="Palatino Linotype"/>
          <w:i/>
          <w:w w:val="110"/>
          <w:vertAlign w:val="superscript"/>
        </w:rPr>
        <w:t>a</w:t>
      </w:r>
      <w:proofErr w:type="spellEnd"/>
      <w:proofErr w:type="gramEnd"/>
      <w:r>
        <w:rPr>
          <w:rFonts w:ascii="Lucida Sans Unicode" w:hAnsi="Lucida Sans Unicode"/>
          <w:w w:val="110"/>
          <w:vertAlign w:val="superscript"/>
        </w:rPr>
        <w:t>)</w:t>
      </w:r>
      <w:r>
        <w:rPr>
          <w:rFonts w:ascii="Lucida Sans Unicode" w:hAnsi="Lucida Sans Unicode"/>
          <w:w w:val="110"/>
        </w:rPr>
        <w:t>(</w:t>
      </w:r>
      <w:r>
        <w:rPr>
          <w:rFonts w:ascii="Palatino Linotype" w:hAnsi="Palatino Linotype"/>
          <w:i/>
          <w:w w:val="110"/>
        </w:rPr>
        <w:t>t</w:t>
      </w:r>
      <w:r>
        <w:rPr>
          <w:rFonts w:ascii="Lucida Sans Unicode" w:hAnsi="Lucida Sans Unicode"/>
          <w:w w:val="110"/>
        </w:rPr>
        <w:t>)</w:t>
      </w:r>
      <w:r>
        <w:rPr>
          <w:rFonts w:ascii="Lucida Sans Unicode" w:hAnsi="Lucida Sans Unicode"/>
          <w:spacing w:val="-13"/>
          <w:w w:val="110"/>
        </w:rPr>
        <w:t xml:space="preserve"> </w:t>
      </w:r>
      <w:r>
        <w:rPr>
          <w:w w:val="110"/>
        </w:rPr>
        <w:t>of</w:t>
      </w:r>
      <w:r>
        <w:rPr>
          <w:spacing w:val="6"/>
          <w:w w:val="110"/>
        </w:rPr>
        <w:t xml:space="preserve"> </w:t>
      </w:r>
      <w:r>
        <w:rPr>
          <w:w w:val="110"/>
        </w:rPr>
        <w:t>being</w:t>
      </w:r>
      <w:r>
        <w:rPr>
          <w:spacing w:val="6"/>
          <w:w w:val="110"/>
        </w:rPr>
        <w:t xml:space="preserve"> </w:t>
      </w:r>
      <w:r>
        <w:rPr>
          <w:w w:val="110"/>
        </w:rPr>
        <w:t>in</w:t>
      </w:r>
      <w:r>
        <w:rPr>
          <w:spacing w:val="7"/>
          <w:w w:val="110"/>
        </w:rPr>
        <w:t xml:space="preserve"> </w:t>
      </w:r>
      <w:r>
        <w:rPr>
          <w:spacing w:val="-5"/>
          <w:w w:val="110"/>
        </w:rPr>
        <w:t>the</w:t>
      </w:r>
      <w:r>
        <w:rPr>
          <w:rFonts w:ascii="Times New Roman" w:hAnsi="Times New Roman"/>
        </w:rPr>
        <w:tab/>
      </w:r>
      <w:r>
        <w:rPr>
          <w:rFonts w:ascii="Trebuchet MS" w:hAnsi="Trebuchet MS"/>
          <w:spacing w:val="-5"/>
          <w:w w:val="110"/>
          <w:sz w:val="10"/>
        </w:rPr>
        <w:t>135</w:t>
      </w:r>
    </w:p>
    <w:p w14:paraId="260AF1E7" w14:textId="77777777" w:rsidR="00A90B38" w:rsidRDefault="00000000">
      <w:pPr>
        <w:tabs>
          <w:tab w:val="right" w:pos="11017"/>
        </w:tabs>
        <w:spacing w:line="289" w:lineRule="exact"/>
        <w:ind w:left="3215"/>
        <w:rPr>
          <w:rFonts w:ascii="Trebuchet MS"/>
          <w:sz w:val="10"/>
        </w:rPr>
      </w:pPr>
      <w:r>
        <w:rPr>
          <w:rFonts w:ascii="Palatino Linotype"/>
          <w:i/>
          <w:sz w:val="20"/>
        </w:rPr>
        <w:t>At</w:t>
      </w:r>
      <w:r>
        <w:rPr>
          <w:rFonts w:ascii="Palatino Linotype"/>
          <w:i/>
          <w:spacing w:val="32"/>
          <w:sz w:val="20"/>
        </w:rPr>
        <w:t xml:space="preserve"> </w:t>
      </w:r>
      <w:r>
        <w:rPr>
          <w:rFonts w:ascii="Palatino Linotype"/>
          <w:i/>
          <w:sz w:val="20"/>
        </w:rPr>
        <w:t>Risk</w:t>
      </w:r>
      <w:r>
        <w:rPr>
          <w:rFonts w:ascii="Palatino Linotype"/>
          <w:i/>
          <w:spacing w:val="33"/>
          <w:sz w:val="20"/>
        </w:rPr>
        <w:t xml:space="preserve"> </w:t>
      </w:r>
      <w:r>
        <w:rPr>
          <w:sz w:val="20"/>
        </w:rPr>
        <w:t>state</w:t>
      </w:r>
      <w:r>
        <w:rPr>
          <w:spacing w:val="38"/>
          <w:sz w:val="20"/>
        </w:rPr>
        <w:t xml:space="preserve"> </w:t>
      </w:r>
      <w:r>
        <w:rPr>
          <w:sz w:val="20"/>
        </w:rPr>
        <w:t>grows,</w:t>
      </w:r>
      <w:r>
        <w:rPr>
          <w:spacing w:val="42"/>
          <w:sz w:val="20"/>
        </w:rPr>
        <w:t xml:space="preserve"> </w:t>
      </w:r>
      <w:r>
        <w:rPr>
          <w:sz w:val="20"/>
        </w:rPr>
        <w:t>or</w:t>
      </w:r>
      <w:r>
        <w:rPr>
          <w:spacing w:val="39"/>
          <w:sz w:val="20"/>
        </w:rPr>
        <w:t xml:space="preserve"> </w:t>
      </w:r>
      <w:r>
        <w:rPr>
          <w:sz w:val="20"/>
        </w:rPr>
        <w:t>by</w:t>
      </w:r>
      <w:r>
        <w:rPr>
          <w:spacing w:val="38"/>
          <w:sz w:val="20"/>
        </w:rPr>
        <w:t xml:space="preserve"> </w:t>
      </w:r>
      <w:r>
        <w:rPr>
          <w:sz w:val="20"/>
        </w:rPr>
        <w:t>raising</w:t>
      </w:r>
      <w:r>
        <w:rPr>
          <w:spacing w:val="39"/>
          <w:sz w:val="20"/>
        </w:rPr>
        <w:t xml:space="preserve"> </w:t>
      </w:r>
      <w:r>
        <w:rPr>
          <w:rFonts w:ascii="Palatino Linotype"/>
          <w:i/>
          <w:sz w:val="20"/>
        </w:rPr>
        <w:t>r</w:t>
      </w:r>
      <w:r>
        <w:rPr>
          <w:rFonts w:ascii="Lucida Sans Unicode"/>
          <w:position w:val="7"/>
          <w:sz w:val="15"/>
        </w:rPr>
        <w:t>(</w:t>
      </w:r>
      <w:proofErr w:type="spellStart"/>
      <w:proofErr w:type="gramStart"/>
      <w:r>
        <w:rPr>
          <w:rFonts w:ascii="Palatino Linotype"/>
          <w:i/>
          <w:position w:val="7"/>
          <w:sz w:val="15"/>
        </w:rPr>
        <w:t>c</w:t>
      </w:r>
      <w:r>
        <w:rPr>
          <w:position w:val="7"/>
          <w:sz w:val="15"/>
        </w:rPr>
        <w:t>,</w:t>
      </w:r>
      <w:r>
        <w:rPr>
          <w:rFonts w:ascii="Palatino Linotype"/>
          <w:i/>
          <w:position w:val="7"/>
          <w:sz w:val="15"/>
        </w:rPr>
        <w:t>a</w:t>
      </w:r>
      <w:proofErr w:type="spellEnd"/>
      <w:proofErr w:type="gramEnd"/>
      <w:r>
        <w:rPr>
          <w:rFonts w:ascii="Lucida Sans Unicode"/>
          <w:position w:val="7"/>
          <w:sz w:val="15"/>
        </w:rPr>
        <w:t>)</w:t>
      </w:r>
      <w:r>
        <w:rPr>
          <w:rFonts w:ascii="Lucida Sans Unicode"/>
          <w:spacing w:val="50"/>
          <w:position w:val="7"/>
          <w:sz w:val="15"/>
        </w:rPr>
        <w:t xml:space="preserve"> </w:t>
      </w:r>
      <w:r>
        <w:rPr>
          <w:sz w:val="20"/>
        </w:rPr>
        <w:t>when</w:t>
      </w:r>
      <w:r>
        <w:rPr>
          <w:spacing w:val="38"/>
          <w:sz w:val="20"/>
        </w:rPr>
        <w:t xml:space="preserve"> </w:t>
      </w:r>
      <w:r>
        <w:rPr>
          <w:sz w:val="20"/>
        </w:rPr>
        <w:t>adversarial</w:t>
      </w:r>
      <w:r>
        <w:rPr>
          <w:spacing w:val="38"/>
          <w:sz w:val="20"/>
        </w:rPr>
        <w:t xml:space="preserve"> </w:t>
      </w:r>
      <w:r>
        <w:rPr>
          <w:sz w:val="20"/>
        </w:rPr>
        <w:t>activity</w:t>
      </w:r>
      <w:r>
        <w:rPr>
          <w:spacing w:val="38"/>
          <w:sz w:val="20"/>
        </w:rPr>
        <w:t xml:space="preserve"> </w:t>
      </w:r>
      <w:r>
        <w:rPr>
          <w:sz w:val="20"/>
        </w:rPr>
        <w:t>is</w:t>
      </w:r>
      <w:r>
        <w:rPr>
          <w:spacing w:val="39"/>
          <w:sz w:val="20"/>
        </w:rPr>
        <w:t xml:space="preserve"> </w:t>
      </w:r>
      <w:r>
        <w:rPr>
          <w:sz w:val="20"/>
        </w:rPr>
        <w:t>believed</w:t>
      </w:r>
      <w:r>
        <w:rPr>
          <w:spacing w:val="38"/>
          <w:sz w:val="20"/>
        </w:rPr>
        <w:t xml:space="preserve"> </w:t>
      </w:r>
      <w:r>
        <w:rPr>
          <w:sz w:val="20"/>
        </w:rPr>
        <w:t>to</w:t>
      </w:r>
      <w:r>
        <w:rPr>
          <w:spacing w:val="38"/>
          <w:sz w:val="20"/>
        </w:rPr>
        <w:t xml:space="preserve"> </w:t>
      </w:r>
      <w:r>
        <w:rPr>
          <w:spacing w:val="-5"/>
          <w:sz w:val="20"/>
        </w:rPr>
        <w:t>be</w:t>
      </w:r>
      <w:r>
        <w:rPr>
          <w:rFonts w:ascii="Times New Roman"/>
          <w:sz w:val="20"/>
        </w:rPr>
        <w:tab/>
      </w:r>
      <w:r>
        <w:rPr>
          <w:rFonts w:ascii="Trebuchet MS"/>
          <w:spacing w:val="-5"/>
          <w:sz w:val="10"/>
        </w:rPr>
        <w:t>136</w:t>
      </w:r>
    </w:p>
    <w:p w14:paraId="0CEEEA03" w14:textId="77777777" w:rsidR="00A90B38" w:rsidRDefault="00000000">
      <w:pPr>
        <w:pStyle w:val="Corpsdetexte"/>
        <w:tabs>
          <w:tab w:val="right" w:pos="11017"/>
        </w:tabs>
        <w:spacing w:before="29"/>
        <w:ind w:left="3223"/>
        <w:rPr>
          <w:rFonts w:ascii="Trebuchet MS"/>
          <w:sz w:val="10"/>
        </w:rPr>
      </w:pPr>
      <w:r>
        <w:rPr>
          <w:spacing w:val="-2"/>
        </w:rPr>
        <w:t>accelerating.</w:t>
      </w:r>
      <w:r>
        <w:rPr>
          <w:rFonts w:ascii="Times New Roman"/>
        </w:rPr>
        <w:tab/>
      </w:r>
      <w:r>
        <w:rPr>
          <w:rFonts w:ascii="Trebuchet MS"/>
          <w:spacing w:val="-5"/>
          <w:sz w:val="10"/>
        </w:rPr>
        <w:t>137</w:t>
      </w:r>
    </w:p>
    <w:p w14:paraId="44942651" w14:textId="77777777" w:rsidR="00A90B38" w:rsidRDefault="00000000">
      <w:pPr>
        <w:pStyle w:val="Corpsdetexte"/>
        <w:tabs>
          <w:tab w:val="right" w:pos="11017"/>
        </w:tabs>
        <w:spacing w:before="104" w:line="234" w:lineRule="exact"/>
        <w:ind w:left="3187"/>
        <w:rPr>
          <w:rFonts w:ascii="Trebuchet MS"/>
          <w:sz w:val="10"/>
        </w:rPr>
      </w:pPr>
      <w:r>
        <w:t>The</w:t>
      </w:r>
      <w:r>
        <w:rPr>
          <w:spacing w:val="27"/>
        </w:rPr>
        <w:t xml:space="preserve"> </w:t>
      </w:r>
      <w:r>
        <w:t>binomial</w:t>
      </w:r>
      <w:r>
        <w:rPr>
          <w:spacing w:val="27"/>
        </w:rPr>
        <w:t xml:space="preserve"> </w:t>
      </w:r>
      <w:r>
        <w:t>option</w:t>
      </w:r>
      <w:r>
        <w:rPr>
          <w:spacing w:val="27"/>
        </w:rPr>
        <w:t xml:space="preserve"> </w:t>
      </w:r>
      <w:r>
        <w:t>valuation</w:t>
      </w:r>
      <w:r>
        <w:rPr>
          <w:spacing w:val="27"/>
        </w:rPr>
        <w:t xml:space="preserve"> </w:t>
      </w:r>
      <w:r>
        <w:t>then</w:t>
      </w:r>
      <w:r>
        <w:rPr>
          <w:spacing w:val="27"/>
        </w:rPr>
        <w:t xml:space="preserve"> </w:t>
      </w:r>
      <w:r>
        <w:t>proceeds</w:t>
      </w:r>
      <w:r>
        <w:rPr>
          <w:spacing w:val="27"/>
        </w:rPr>
        <w:t xml:space="preserve"> </w:t>
      </w:r>
      <w:r>
        <w:t>using</w:t>
      </w:r>
      <w:r>
        <w:rPr>
          <w:spacing w:val="27"/>
        </w:rPr>
        <w:t xml:space="preserve"> </w:t>
      </w:r>
      <w:r>
        <w:t>backward</w:t>
      </w:r>
      <w:r>
        <w:rPr>
          <w:spacing w:val="27"/>
        </w:rPr>
        <w:t xml:space="preserve"> </w:t>
      </w:r>
      <w:r>
        <w:t>induction,</w:t>
      </w:r>
      <w:r>
        <w:rPr>
          <w:spacing w:val="27"/>
        </w:rPr>
        <w:t xml:space="preserve"> </w:t>
      </w:r>
      <w:r>
        <w:t>yielding</w:t>
      </w:r>
      <w:r>
        <w:rPr>
          <w:spacing w:val="27"/>
        </w:rPr>
        <w:t xml:space="preserve"> </w:t>
      </w:r>
      <w:proofErr w:type="gramStart"/>
      <w:r>
        <w:rPr>
          <w:spacing w:val="-5"/>
        </w:rPr>
        <w:t>an</w:t>
      </w:r>
      <w:proofErr w:type="gramEnd"/>
      <w:r>
        <w:rPr>
          <w:rFonts w:ascii="Times New Roman"/>
        </w:rPr>
        <w:tab/>
      </w:r>
      <w:r>
        <w:rPr>
          <w:rFonts w:ascii="Trebuchet MS"/>
          <w:spacing w:val="-5"/>
          <w:sz w:val="10"/>
        </w:rPr>
        <w:t>138</w:t>
      </w:r>
    </w:p>
    <w:p w14:paraId="028ED83B" w14:textId="77777777" w:rsidR="00A90B38" w:rsidRDefault="00000000">
      <w:pPr>
        <w:pStyle w:val="Corpsdetexte"/>
        <w:tabs>
          <w:tab w:val="right" w:pos="11017"/>
        </w:tabs>
        <w:spacing w:line="300" w:lineRule="exact"/>
        <w:ind w:left="2761"/>
        <w:rPr>
          <w:rFonts w:ascii="Trebuchet MS" w:hAnsi="Trebuchet MS"/>
          <w:sz w:val="10"/>
        </w:rPr>
      </w:pPr>
      <w:r>
        <w:t>option-style</w:t>
      </w:r>
      <w:r>
        <w:rPr>
          <w:spacing w:val="12"/>
        </w:rPr>
        <w:t xml:space="preserve"> </w:t>
      </w:r>
      <w:r>
        <w:t>value</w:t>
      </w:r>
      <w:r>
        <w:rPr>
          <w:spacing w:val="14"/>
        </w:rPr>
        <w:t xml:space="preserve"> </w:t>
      </w:r>
      <w:r>
        <w:rPr>
          <w:rFonts w:ascii="Palatino Linotype" w:hAnsi="Palatino Linotype"/>
          <w:i/>
        </w:rPr>
        <w:t>V</w:t>
      </w:r>
      <w:r>
        <w:rPr>
          <w:rFonts w:ascii="Lucida Sans Unicode" w:hAnsi="Lucida Sans Unicode"/>
          <w:position w:val="7"/>
          <w:sz w:val="15"/>
        </w:rPr>
        <w:t>(</w:t>
      </w:r>
      <w:proofErr w:type="spellStart"/>
      <w:proofErr w:type="gramStart"/>
      <w:r>
        <w:rPr>
          <w:rFonts w:ascii="Palatino Linotype" w:hAnsi="Palatino Linotype"/>
          <w:i/>
          <w:position w:val="7"/>
          <w:sz w:val="15"/>
        </w:rPr>
        <w:t>c</w:t>
      </w:r>
      <w:r>
        <w:rPr>
          <w:position w:val="7"/>
          <w:sz w:val="15"/>
        </w:rPr>
        <w:t>,</w:t>
      </w:r>
      <w:r>
        <w:rPr>
          <w:rFonts w:ascii="Palatino Linotype" w:hAnsi="Palatino Linotype"/>
          <w:i/>
          <w:position w:val="7"/>
          <w:sz w:val="15"/>
        </w:rPr>
        <w:t>a</w:t>
      </w:r>
      <w:proofErr w:type="spellEnd"/>
      <w:proofErr w:type="gramEnd"/>
      <w:r>
        <w:rPr>
          <w:rFonts w:ascii="Lucida Sans Unicode" w:hAnsi="Lucida Sans Unicode"/>
          <w:position w:val="7"/>
          <w:sz w:val="15"/>
        </w:rPr>
        <w:t>)</w:t>
      </w:r>
      <w:r>
        <w:rPr>
          <w:rFonts w:ascii="Lucida Sans Unicode" w:hAnsi="Lucida Sans Unicode"/>
        </w:rPr>
        <w:t>(</w:t>
      </w:r>
      <w:r>
        <w:rPr>
          <w:rFonts w:ascii="Palatino Linotype" w:hAnsi="Palatino Linotype"/>
          <w:i/>
        </w:rPr>
        <w:t>t</w:t>
      </w:r>
      <w:r>
        <w:rPr>
          <w:rFonts w:ascii="Lucida Sans Unicode" w:hAnsi="Lucida Sans Unicode"/>
        </w:rPr>
        <w:t>)</w:t>
      </w:r>
      <w:r>
        <w:rPr>
          <w:rFonts w:ascii="Lucida Sans Unicode" w:hAnsi="Lucida Sans Unicode"/>
          <w:spacing w:val="-4"/>
        </w:rPr>
        <w:t xml:space="preserve"> </w:t>
      </w:r>
      <w:r>
        <w:t>for</w:t>
      </w:r>
      <w:r>
        <w:rPr>
          <w:spacing w:val="12"/>
        </w:rPr>
        <w:t xml:space="preserve"> </w:t>
      </w:r>
      <w:r>
        <w:t>maintaining</w:t>
      </w:r>
      <w:r>
        <w:rPr>
          <w:spacing w:val="13"/>
        </w:rPr>
        <w:t xml:space="preserve"> </w:t>
      </w:r>
      <w:r>
        <w:t>or</w:t>
      </w:r>
      <w:r>
        <w:rPr>
          <w:spacing w:val="12"/>
        </w:rPr>
        <w:t xml:space="preserve"> </w:t>
      </w:r>
      <w:r>
        <w:t>migrating</w:t>
      </w:r>
      <w:r>
        <w:rPr>
          <w:spacing w:val="12"/>
        </w:rPr>
        <w:t xml:space="preserve"> </w:t>
      </w:r>
      <w:r>
        <w:t>each</w:t>
      </w:r>
      <w:r>
        <w:rPr>
          <w:spacing w:val="13"/>
        </w:rPr>
        <w:t xml:space="preserve"> </w:t>
      </w:r>
      <w:r>
        <w:t>cipher–asset</w:t>
      </w:r>
      <w:r>
        <w:rPr>
          <w:spacing w:val="12"/>
        </w:rPr>
        <w:t xml:space="preserve"> </w:t>
      </w:r>
      <w:r>
        <w:t>pair.</w:t>
      </w:r>
      <w:r>
        <w:rPr>
          <w:spacing w:val="32"/>
        </w:rPr>
        <w:t xml:space="preserve"> </w:t>
      </w:r>
      <w:r>
        <w:rPr>
          <w:spacing w:val="-2"/>
        </w:rPr>
        <w:t>Comparing</w:t>
      </w:r>
      <w:r>
        <w:rPr>
          <w:rFonts w:ascii="Times New Roman" w:hAnsi="Times New Roman"/>
        </w:rPr>
        <w:tab/>
      </w:r>
      <w:r>
        <w:rPr>
          <w:rFonts w:ascii="Trebuchet MS" w:hAnsi="Trebuchet MS"/>
          <w:spacing w:val="-5"/>
          <w:sz w:val="10"/>
        </w:rPr>
        <w:t>139</w:t>
      </w:r>
    </w:p>
    <w:p w14:paraId="3D0A0B01" w14:textId="77777777" w:rsidR="00A90B38" w:rsidRDefault="00000000">
      <w:pPr>
        <w:pStyle w:val="Corpsdetexte"/>
        <w:tabs>
          <w:tab w:val="left" w:pos="10859"/>
        </w:tabs>
        <w:spacing w:line="301" w:lineRule="exact"/>
        <w:ind w:left="2762"/>
        <w:rPr>
          <w:rFonts w:ascii="Trebuchet MS"/>
          <w:sz w:val="10"/>
        </w:rPr>
      </w:pPr>
      <w:r>
        <w:rPr>
          <w:rFonts w:ascii="Palatino Linotype"/>
          <w:i/>
          <w:w w:val="105"/>
        </w:rPr>
        <w:t>V</w:t>
      </w:r>
      <w:r>
        <w:rPr>
          <w:rFonts w:ascii="Lucida Sans Unicode"/>
          <w:w w:val="105"/>
          <w:position w:val="7"/>
          <w:sz w:val="15"/>
        </w:rPr>
        <w:t>(</w:t>
      </w:r>
      <w:proofErr w:type="spellStart"/>
      <w:proofErr w:type="gramStart"/>
      <w:r>
        <w:rPr>
          <w:rFonts w:ascii="Palatino Linotype"/>
          <w:i/>
          <w:w w:val="105"/>
          <w:position w:val="7"/>
          <w:sz w:val="15"/>
        </w:rPr>
        <w:t>c</w:t>
      </w:r>
      <w:r>
        <w:rPr>
          <w:w w:val="105"/>
          <w:position w:val="7"/>
          <w:sz w:val="15"/>
        </w:rPr>
        <w:t>,</w:t>
      </w:r>
      <w:r>
        <w:rPr>
          <w:rFonts w:ascii="Palatino Linotype"/>
          <w:i/>
          <w:w w:val="105"/>
          <w:position w:val="7"/>
          <w:sz w:val="15"/>
        </w:rPr>
        <w:t>a</w:t>
      </w:r>
      <w:proofErr w:type="spellEnd"/>
      <w:proofErr w:type="gramEnd"/>
      <w:r>
        <w:rPr>
          <w:rFonts w:ascii="Lucida Sans Unicode"/>
          <w:w w:val="105"/>
          <w:position w:val="7"/>
          <w:sz w:val="15"/>
        </w:rPr>
        <w:t>)</w:t>
      </w:r>
      <w:r>
        <w:rPr>
          <w:rFonts w:ascii="Lucida Sans Unicode"/>
          <w:w w:val="105"/>
        </w:rPr>
        <w:t>(</w:t>
      </w:r>
      <w:r>
        <w:rPr>
          <w:rFonts w:ascii="Palatino Linotype"/>
          <w:i/>
          <w:w w:val="105"/>
        </w:rPr>
        <w:t>t</w:t>
      </w:r>
      <w:r>
        <w:rPr>
          <w:rFonts w:ascii="Lucida Sans Unicode"/>
          <w:w w:val="105"/>
        </w:rPr>
        <w:t>)</w:t>
      </w:r>
      <w:r>
        <w:rPr>
          <w:rFonts w:ascii="Lucida Sans Unicode"/>
          <w:spacing w:val="-16"/>
          <w:w w:val="105"/>
        </w:rPr>
        <w:t xml:space="preserve"> </w:t>
      </w:r>
      <w:r>
        <w:rPr>
          <w:w w:val="105"/>
        </w:rPr>
        <w:t>across</w:t>
      </w:r>
      <w:r>
        <w:rPr>
          <w:spacing w:val="3"/>
          <w:w w:val="105"/>
        </w:rPr>
        <w:t xml:space="preserve"> </w:t>
      </w:r>
      <w:r>
        <w:rPr>
          <w:w w:val="105"/>
        </w:rPr>
        <w:t>time</w:t>
      </w:r>
      <w:r>
        <w:rPr>
          <w:spacing w:val="2"/>
          <w:w w:val="105"/>
        </w:rPr>
        <w:t xml:space="preserve"> </w:t>
      </w:r>
      <w:r>
        <w:rPr>
          <w:w w:val="105"/>
        </w:rPr>
        <w:t>and</w:t>
      </w:r>
      <w:r>
        <w:rPr>
          <w:spacing w:val="3"/>
          <w:w w:val="105"/>
        </w:rPr>
        <w:t xml:space="preserve"> </w:t>
      </w:r>
      <w:r>
        <w:rPr>
          <w:w w:val="105"/>
        </w:rPr>
        <w:t>across</w:t>
      </w:r>
      <w:r>
        <w:rPr>
          <w:spacing w:val="3"/>
          <w:w w:val="105"/>
        </w:rPr>
        <w:t xml:space="preserve"> </w:t>
      </w:r>
      <w:r>
        <w:rPr>
          <w:w w:val="105"/>
        </w:rPr>
        <w:t>candidate</w:t>
      </w:r>
      <w:r>
        <w:rPr>
          <w:spacing w:val="2"/>
          <w:w w:val="105"/>
        </w:rPr>
        <w:t xml:space="preserve"> </w:t>
      </w:r>
      <w:r>
        <w:rPr>
          <w:w w:val="105"/>
        </w:rPr>
        <w:t>post-quantum</w:t>
      </w:r>
      <w:r>
        <w:rPr>
          <w:spacing w:val="3"/>
          <w:w w:val="105"/>
        </w:rPr>
        <w:t xml:space="preserve"> </w:t>
      </w:r>
      <w:r>
        <w:rPr>
          <w:w w:val="105"/>
        </w:rPr>
        <w:t>algorithms</w:t>
      </w:r>
      <w:r>
        <w:rPr>
          <w:spacing w:val="2"/>
          <w:w w:val="105"/>
        </w:rPr>
        <w:t xml:space="preserve"> </w:t>
      </w:r>
      <w:r>
        <w:rPr>
          <w:w w:val="105"/>
        </w:rPr>
        <w:t>(e.g.,</w:t>
      </w:r>
      <w:r>
        <w:rPr>
          <w:spacing w:val="3"/>
          <w:w w:val="105"/>
        </w:rPr>
        <w:t xml:space="preserve"> </w:t>
      </w:r>
      <w:r>
        <w:rPr>
          <w:w w:val="105"/>
        </w:rPr>
        <w:t>replacing</w:t>
      </w:r>
      <w:r>
        <w:rPr>
          <w:spacing w:val="3"/>
          <w:w w:val="105"/>
        </w:rPr>
        <w:t xml:space="preserve"> </w:t>
      </w:r>
      <w:r>
        <w:rPr>
          <w:spacing w:val="-4"/>
          <w:w w:val="105"/>
        </w:rPr>
        <w:t>RSA-</w:t>
      </w:r>
      <w:r>
        <w:tab/>
      </w:r>
      <w:r>
        <w:rPr>
          <w:rFonts w:ascii="Trebuchet MS"/>
          <w:spacing w:val="-5"/>
          <w:w w:val="105"/>
          <w:sz w:val="10"/>
        </w:rPr>
        <w:t>140</w:t>
      </w:r>
    </w:p>
    <w:p w14:paraId="4554E85A" w14:textId="77777777" w:rsidR="00A90B38" w:rsidRDefault="00000000">
      <w:pPr>
        <w:pStyle w:val="Corpsdetexte"/>
        <w:tabs>
          <w:tab w:val="right" w:pos="11017"/>
        </w:tabs>
        <w:ind w:left="2761"/>
        <w:rPr>
          <w:rFonts w:ascii="Trebuchet MS"/>
          <w:sz w:val="10"/>
        </w:rPr>
      </w:pPr>
      <w:r>
        <w:t>2048</w:t>
      </w:r>
      <w:r>
        <w:rPr>
          <w:spacing w:val="-1"/>
        </w:rPr>
        <w:t xml:space="preserve"> </w:t>
      </w:r>
      <w:r>
        <w:t>with</w:t>
      </w:r>
      <w:r>
        <w:rPr>
          <w:spacing w:val="-1"/>
        </w:rPr>
        <w:t xml:space="preserve"> </w:t>
      </w:r>
      <w:r>
        <w:t>Kyber-768</w:t>
      </w:r>
      <w:r>
        <w:rPr>
          <w:spacing w:val="-1"/>
        </w:rPr>
        <w:t xml:space="preserve"> </w:t>
      </w:r>
      <w:r>
        <w:t>or Dilithium-3)</w:t>
      </w:r>
      <w:r>
        <w:rPr>
          <w:spacing w:val="-1"/>
        </w:rPr>
        <w:t xml:space="preserve"> </w:t>
      </w:r>
      <w:r>
        <w:t>provides</w:t>
      </w:r>
      <w:r>
        <w:rPr>
          <w:spacing w:val="-1"/>
        </w:rPr>
        <w:t xml:space="preserve"> </w:t>
      </w:r>
      <w:r>
        <w:t>a</w:t>
      </w:r>
      <w:r>
        <w:rPr>
          <w:spacing w:val="-1"/>
        </w:rPr>
        <w:t xml:space="preserve"> </w:t>
      </w:r>
      <w:r>
        <w:t>quantitative basis</w:t>
      </w:r>
      <w:r>
        <w:rPr>
          <w:spacing w:val="-1"/>
        </w:rPr>
        <w:t xml:space="preserve"> </w:t>
      </w:r>
      <w:r>
        <w:t>for</w:t>
      </w:r>
      <w:r>
        <w:rPr>
          <w:spacing w:val="-1"/>
        </w:rPr>
        <w:t xml:space="preserve"> </w:t>
      </w:r>
      <w:r>
        <w:t>determining</w:t>
      </w:r>
      <w:r>
        <w:rPr>
          <w:spacing w:val="-1"/>
        </w:rPr>
        <w:t xml:space="preserve"> </w:t>
      </w:r>
      <w:r>
        <w:t xml:space="preserve">the </w:t>
      </w:r>
      <w:r>
        <w:rPr>
          <w:spacing w:val="-4"/>
        </w:rPr>
        <w:t>time</w:t>
      </w:r>
      <w:r>
        <w:rPr>
          <w:rFonts w:ascii="Times New Roman"/>
        </w:rPr>
        <w:tab/>
      </w:r>
      <w:r>
        <w:rPr>
          <w:rFonts w:ascii="Trebuchet MS"/>
          <w:spacing w:val="-5"/>
          <w:sz w:val="10"/>
        </w:rPr>
        <w:t>141</w:t>
      </w:r>
    </w:p>
    <w:p w14:paraId="65629E02" w14:textId="77777777" w:rsidR="00A90B38" w:rsidRDefault="00000000">
      <w:pPr>
        <w:pStyle w:val="Corpsdetexte"/>
        <w:tabs>
          <w:tab w:val="right" w:pos="11017"/>
        </w:tabs>
        <w:spacing w:before="44"/>
        <w:ind w:left="2753"/>
        <w:rPr>
          <w:rFonts w:ascii="Trebuchet MS"/>
          <w:sz w:val="10"/>
        </w:rPr>
      </w:pPr>
      <w:r>
        <w:t>window</w:t>
      </w:r>
      <w:r>
        <w:rPr>
          <w:spacing w:val="27"/>
        </w:rPr>
        <w:t xml:space="preserve"> </w:t>
      </w:r>
      <w:r>
        <w:t>during</w:t>
      </w:r>
      <w:r>
        <w:rPr>
          <w:spacing w:val="28"/>
        </w:rPr>
        <w:t xml:space="preserve"> </w:t>
      </w:r>
      <w:r>
        <w:t>which</w:t>
      </w:r>
      <w:r>
        <w:rPr>
          <w:spacing w:val="28"/>
        </w:rPr>
        <w:t xml:space="preserve"> </w:t>
      </w:r>
      <w:r>
        <w:t>proactive</w:t>
      </w:r>
      <w:r>
        <w:rPr>
          <w:spacing w:val="28"/>
        </w:rPr>
        <w:t xml:space="preserve"> </w:t>
      </w:r>
      <w:r>
        <w:t>migration</w:t>
      </w:r>
      <w:r>
        <w:rPr>
          <w:spacing w:val="28"/>
        </w:rPr>
        <w:t xml:space="preserve"> </w:t>
      </w:r>
      <w:r>
        <w:t>is</w:t>
      </w:r>
      <w:r>
        <w:rPr>
          <w:spacing w:val="28"/>
        </w:rPr>
        <w:t xml:space="preserve"> </w:t>
      </w:r>
      <w:r>
        <w:t>economically</w:t>
      </w:r>
      <w:r>
        <w:rPr>
          <w:spacing w:val="28"/>
        </w:rPr>
        <w:t xml:space="preserve"> </w:t>
      </w:r>
      <w:r>
        <w:t>and</w:t>
      </w:r>
      <w:r>
        <w:rPr>
          <w:spacing w:val="28"/>
        </w:rPr>
        <w:t xml:space="preserve"> </w:t>
      </w:r>
      <w:r>
        <w:t>operationally</w:t>
      </w:r>
      <w:r>
        <w:rPr>
          <w:spacing w:val="28"/>
        </w:rPr>
        <w:t xml:space="preserve"> </w:t>
      </w:r>
      <w:r>
        <w:rPr>
          <w:spacing w:val="-2"/>
        </w:rPr>
        <w:t>justified.</w:t>
      </w:r>
      <w:r>
        <w:rPr>
          <w:rFonts w:ascii="Times New Roman"/>
        </w:rPr>
        <w:tab/>
      </w:r>
      <w:r>
        <w:rPr>
          <w:rFonts w:ascii="Trebuchet MS"/>
          <w:spacing w:val="-5"/>
          <w:sz w:val="10"/>
        </w:rPr>
        <w:t>142</w:t>
      </w:r>
    </w:p>
    <w:p w14:paraId="1354A05A" w14:textId="77777777" w:rsidR="00A90B38" w:rsidRDefault="00000000">
      <w:pPr>
        <w:pStyle w:val="Corpsdetexte"/>
        <w:tabs>
          <w:tab w:val="right" w:pos="11017"/>
        </w:tabs>
        <w:spacing w:before="24" w:line="262" w:lineRule="exact"/>
        <w:ind w:left="3187"/>
        <w:rPr>
          <w:rFonts w:ascii="Trebuchet MS"/>
          <w:sz w:val="10"/>
        </w:rPr>
      </w:pPr>
      <w:r>
        <w:rPr>
          <w:rFonts w:ascii="Palatino Linotype"/>
          <w:b/>
        </w:rPr>
        <w:t>Output:</w:t>
      </w:r>
      <w:r>
        <w:rPr>
          <w:rFonts w:ascii="Palatino Linotype"/>
          <w:b/>
          <w:spacing w:val="66"/>
          <w:w w:val="150"/>
        </w:rPr>
        <w:t xml:space="preserve"> </w:t>
      </w:r>
      <w:r>
        <w:t>Stage</w:t>
      </w:r>
      <w:r>
        <w:rPr>
          <w:spacing w:val="53"/>
        </w:rPr>
        <w:t xml:space="preserve"> </w:t>
      </w:r>
      <w:r>
        <w:t>III</w:t>
      </w:r>
      <w:r>
        <w:rPr>
          <w:spacing w:val="52"/>
        </w:rPr>
        <w:t xml:space="preserve"> </w:t>
      </w:r>
      <w:r>
        <w:t>outputs</w:t>
      </w:r>
      <w:r>
        <w:rPr>
          <w:spacing w:val="53"/>
        </w:rPr>
        <w:t xml:space="preserve"> </w:t>
      </w:r>
      <w:r>
        <w:t>a</w:t>
      </w:r>
      <w:r>
        <w:rPr>
          <w:spacing w:val="52"/>
        </w:rPr>
        <w:t xml:space="preserve"> </w:t>
      </w:r>
      <w:r>
        <w:t>time-indexed</w:t>
      </w:r>
      <w:r>
        <w:rPr>
          <w:spacing w:val="53"/>
        </w:rPr>
        <w:t xml:space="preserve"> </w:t>
      </w:r>
      <w:r>
        <w:t>option</w:t>
      </w:r>
      <w:r>
        <w:rPr>
          <w:spacing w:val="52"/>
        </w:rPr>
        <w:t xml:space="preserve"> </w:t>
      </w:r>
      <w:r>
        <w:t>value</w:t>
      </w:r>
      <w:r>
        <w:rPr>
          <w:spacing w:val="53"/>
        </w:rPr>
        <w:t xml:space="preserve"> </w:t>
      </w:r>
      <w:r>
        <w:t>and,</w:t>
      </w:r>
      <w:r>
        <w:rPr>
          <w:spacing w:val="60"/>
        </w:rPr>
        <w:t xml:space="preserve"> </w:t>
      </w:r>
      <w:r>
        <w:t>by</w:t>
      </w:r>
      <w:r>
        <w:rPr>
          <w:spacing w:val="53"/>
        </w:rPr>
        <w:t xml:space="preserve"> </w:t>
      </w:r>
      <w:r>
        <w:t>identifying</w:t>
      </w:r>
      <w:r>
        <w:rPr>
          <w:spacing w:val="52"/>
        </w:rPr>
        <w:t xml:space="preserve"> </w:t>
      </w:r>
      <w:r>
        <w:rPr>
          <w:spacing w:val="-4"/>
        </w:rPr>
        <w:t>when</w:t>
      </w:r>
      <w:r>
        <w:rPr>
          <w:rFonts w:ascii="Times New Roman"/>
        </w:rPr>
        <w:tab/>
      </w:r>
      <w:r>
        <w:rPr>
          <w:rFonts w:ascii="Trebuchet MS"/>
          <w:spacing w:val="-5"/>
          <w:sz w:val="10"/>
        </w:rPr>
        <w:t>143</w:t>
      </w:r>
    </w:p>
    <w:p w14:paraId="30984635" w14:textId="77777777" w:rsidR="00A90B38" w:rsidRDefault="00000000">
      <w:pPr>
        <w:pStyle w:val="Corpsdetexte"/>
        <w:tabs>
          <w:tab w:val="right" w:pos="11017"/>
        </w:tabs>
        <w:spacing w:line="315" w:lineRule="exact"/>
        <w:ind w:left="2762"/>
        <w:rPr>
          <w:rFonts w:ascii="Trebuchet MS" w:hAnsi="Trebuchet MS"/>
          <w:sz w:val="10"/>
        </w:rPr>
      </w:pPr>
      <w:r>
        <w:rPr>
          <w:rFonts w:ascii="Palatino Linotype" w:hAnsi="Palatino Linotype"/>
          <w:i/>
        </w:rPr>
        <w:t>V</w:t>
      </w:r>
      <w:r>
        <w:rPr>
          <w:rFonts w:ascii="Lucida Sans Unicode" w:hAnsi="Lucida Sans Unicode"/>
          <w:position w:val="7"/>
          <w:sz w:val="15"/>
        </w:rPr>
        <w:t>(</w:t>
      </w:r>
      <w:proofErr w:type="spellStart"/>
      <w:proofErr w:type="gramStart"/>
      <w:r>
        <w:rPr>
          <w:rFonts w:ascii="Palatino Linotype" w:hAnsi="Palatino Linotype"/>
          <w:i/>
          <w:position w:val="7"/>
          <w:sz w:val="15"/>
        </w:rPr>
        <w:t>c</w:t>
      </w:r>
      <w:r>
        <w:rPr>
          <w:position w:val="7"/>
          <w:sz w:val="15"/>
        </w:rPr>
        <w:t>,</w:t>
      </w:r>
      <w:r>
        <w:rPr>
          <w:rFonts w:ascii="Palatino Linotype" w:hAnsi="Palatino Linotype"/>
          <w:i/>
          <w:position w:val="7"/>
          <w:sz w:val="15"/>
        </w:rPr>
        <w:t>a</w:t>
      </w:r>
      <w:proofErr w:type="spellEnd"/>
      <w:proofErr w:type="gramEnd"/>
      <w:r>
        <w:rPr>
          <w:rFonts w:ascii="Lucida Sans Unicode" w:hAnsi="Lucida Sans Unicode"/>
          <w:position w:val="7"/>
          <w:sz w:val="15"/>
        </w:rPr>
        <w:t>)</w:t>
      </w:r>
      <w:r>
        <w:rPr>
          <w:rFonts w:ascii="Lucida Sans Unicode" w:hAnsi="Lucida Sans Unicode"/>
        </w:rPr>
        <w:t>(</w:t>
      </w:r>
      <w:r>
        <w:rPr>
          <w:rFonts w:ascii="Palatino Linotype" w:hAnsi="Palatino Linotype"/>
          <w:i/>
        </w:rPr>
        <w:t>t</w:t>
      </w:r>
      <w:r>
        <w:rPr>
          <w:rFonts w:ascii="Lucida Sans Unicode" w:hAnsi="Lucida Sans Unicode"/>
        </w:rPr>
        <w:t>)</w:t>
      </w:r>
      <w:r>
        <w:rPr>
          <w:rFonts w:ascii="Lucida Sans Unicode" w:hAnsi="Lucida Sans Unicode"/>
          <w:spacing w:val="12"/>
        </w:rPr>
        <w:t xml:space="preserve"> </w:t>
      </w:r>
      <w:r>
        <w:t>falls</w:t>
      </w:r>
      <w:r>
        <w:rPr>
          <w:spacing w:val="27"/>
        </w:rPr>
        <w:t xml:space="preserve"> </w:t>
      </w:r>
      <w:r>
        <w:t>below</w:t>
      </w:r>
      <w:r>
        <w:rPr>
          <w:spacing w:val="28"/>
        </w:rPr>
        <w:t xml:space="preserve"> </w:t>
      </w:r>
      <w:r>
        <w:t>a</w:t>
      </w:r>
      <w:r>
        <w:rPr>
          <w:spacing w:val="28"/>
        </w:rPr>
        <w:t xml:space="preserve"> </w:t>
      </w:r>
      <w:r>
        <w:t>policy-defined</w:t>
      </w:r>
      <w:r>
        <w:rPr>
          <w:spacing w:val="28"/>
        </w:rPr>
        <w:t xml:space="preserve"> </w:t>
      </w:r>
      <w:r>
        <w:t>threshold,</w:t>
      </w:r>
      <w:r>
        <w:rPr>
          <w:spacing w:val="28"/>
        </w:rPr>
        <w:t xml:space="preserve"> </w:t>
      </w:r>
      <w:r>
        <w:t>an</w:t>
      </w:r>
      <w:r>
        <w:rPr>
          <w:spacing w:val="28"/>
        </w:rPr>
        <w:t xml:space="preserve"> </w:t>
      </w:r>
      <w:r>
        <w:t>implied</w:t>
      </w:r>
      <w:r>
        <w:rPr>
          <w:spacing w:val="28"/>
        </w:rPr>
        <w:t xml:space="preserve"> </w:t>
      </w:r>
      <w:r>
        <w:t>“latest</w:t>
      </w:r>
      <w:r>
        <w:rPr>
          <w:spacing w:val="28"/>
        </w:rPr>
        <w:t xml:space="preserve"> </w:t>
      </w:r>
      <w:r>
        <w:t>safe</w:t>
      </w:r>
      <w:r>
        <w:rPr>
          <w:spacing w:val="28"/>
        </w:rPr>
        <w:t xml:space="preserve"> </w:t>
      </w:r>
      <w:r>
        <w:t>migration</w:t>
      </w:r>
      <w:r>
        <w:rPr>
          <w:spacing w:val="28"/>
        </w:rPr>
        <w:t xml:space="preserve"> </w:t>
      </w:r>
      <w:r>
        <w:t>date”</w:t>
      </w:r>
      <w:r>
        <w:rPr>
          <w:spacing w:val="28"/>
        </w:rPr>
        <w:t xml:space="preserve"> </w:t>
      </w:r>
      <w:r>
        <w:rPr>
          <w:spacing w:val="-5"/>
        </w:rPr>
        <w:t>for</w:t>
      </w:r>
      <w:r>
        <w:rPr>
          <w:rFonts w:ascii="Times New Roman" w:hAnsi="Times New Roman"/>
        </w:rPr>
        <w:tab/>
      </w:r>
      <w:r>
        <w:rPr>
          <w:rFonts w:ascii="Trebuchet MS" w:hAnsi="Trebuchet MS"/>
          <w:spacing w:val="-5"/>
          <w:sz w:val="10"/>
        </w:rPr>
        <w:t>144</w:t>
      </w:r>
    </w:p>
    <w:p w14:paraId="5CCA2ADB" w14:textId="77777777" w:rsidR="00A90B38" w:rsidRDefault="00000000">
      <w:pPr>
        <w:pStyle w:val="Corpsdetexte"/>
        <w:tabs>
          <w:tab w:val="right" w:pos="11017"/>
        </w:tabs>
        <w:spacing w:before="1"/>
        <w:ind w:left="2761"/>
        <w:rPr>
          <w:rFonts w:ascii="Trebuchet MS" w:hAnsi="Trebuchet MS"/>
          <w:sz w:val="10"/>
        </w:rPr>
      </w:pPr>
      <w:r>
        <w:t>each</w:t>
      </w:r>
      <w:r>
        <w:rPr>
          <w:spacing w:val="2"/>
        </w:rPr>
        <w:t xml:space="preserve"> </w:t>
      </w:r>
      <w:r>
        <w:t>cipher–asset</w:t>
      </w:r>
      <w:r>
        <w:rPr>
          <w:spacing w:val="2"/>
        </w:rPr>
        <w:t xml:space="preserve"> </w:t>
      </w:r>
      <w:r>
        <w:rPr>
          <w:spacing w:val="-4"/>
        </w:rPr>
        <w:t>pair.</w:t>
      </w:r>
      <w:r>
        <w:rPr>
          <w:rFonts w:ascii="Times New Roman" w:hAnsi="Times New Roman"/>
        </w:rPr>
        <w:tab/>
      </w:r>
      <w:r>
        <w:rPr>
          <w:rFonts w:ascii="Trebuchet MS" w:hAnsi="Trebuchet MS"/>
          <w:spacing w:val="-5"/>
          <w:sz w:val="10"/>
        </w:rPr>
        <w:t>145</w:t>
      </w:r>
    </w:p>
    <w:p w14:paraId="52DAF7F6" w14:textId="77777777" w:rsidR="00A90B38" w:rsidRDefault="00000000">
      <w:pPr>
        <w:pStyle w:val="Paragraphedeliste"/>
        <w:numPr>
          <w:ilvl w:val="1"/>
          <w:numId w:val="11"/>
        </w:numPr>
        <w:tabs>
          <w:tab w:val="left" w:pos="3120"/>
          <w:tab w:val="right" w:pos="11017"/>
        </w:tabs>
        <w:spacing w:before="217"/>
        <w:ind w:left="3120" w:hanging="359"/>
        <w:jc w:val="left"/>
        <w:rPr>
          <w:rFonts w:ascii="Trebuchet MS"/>
          <w:sz w:val="10"/>
        </w:rPr>
      </w:pPr>
      <w:bookmarkStart w:id="96" w:name="Functional_Coupling_Summary"/>
      <w:bookmarkEnd w:id="96"/>
      <w:r>
        <w:rPr>
          <w:rFonts w:ascii="Palatino Linotype"/>
          <w:i/>
          <w:sz w:val="20"/>
        </w:rPr>
        <w:t>Functional</w:t>
      </w:r>
      <w:r>
        <w:rPr>
          <w:rFonts w:ascii="Palatino Linotype"/>
          <w:i/>
          <w:spacing w:val="-10"/>
          <w:sz w:val="20"/>
        </w:rPr>
        <w:t xml:space="preserve"> </w:t>
      </w:r>
      <w:r>
        <w:rPr>
          <w:rFonts w:ascii="Palatino Linotype"/>
          <w:i/>
          <w:sz w:val="20"/>
        </w:rPr>
        <w:t>Coupling</w:t>
      </w:r>
      <w:r>
        <w:rPr>
          <w:rFonts w:ascii="Palatino Linotype"/>
          <w:i/>
          <w:spacing w:val="-9"/>
          <w:sz w:val="20"/>
        </w:rPr>
        <w:t xml:space="preserve"> </w:t>
      </w:r>
      <w:r>
        <w:rPr>
          <w:rFonts w:ascii="Palatino Linotype"/>
          <w:i/>
          <w:spacing w:val="-2"/>
          <w:sz w:val="20"/>
        </w:rPr>
        <w:t>Summary</w:t>
      </w:r>
      <w:r>
        <w:rPr>
          <w:rFonts w:ascii="Times New Roman"/>
          <w:sz w:val="20"/>
        </w:rPr>
        <w:tab/>
      </w:r>
      <w:r>
        <w:rPr>
          <w:rFonts w:ascii="Trebuchet MS"/>
          <w:spacing w:val="-5"/>
          <w:sz w:val="10"/>
        </w:rPr>
        <w:t>146</w:t>
      </w:r>
    </w:p>
    <w:p w14:paraId="3567817E" w14:textId="77777777" w:rsidR="00A90B38" w:rsidRDefault="00000000">
      <w:pPr>
        <w:pStyle w:val="Corpsdetexte"/>
        <w:tabs>
          <w:tab w:val="right" w:pos="11017"/>
        </w:tabs>
        <w:spacing w:before="88"/>
        <w:ind w:left="3187"/>
        <w:rPr>
          <w:rFonts w:ascii="Trebuchet MS"/>
          <w:sz w:val="10"/>
        </w:rPr>
      </w:pPr>
      <w:r>
        <w:t>Each</w:t>
      </w:r>
      <w:r>
        <w:rPr>
          <w:spacing w:val="8"/>
        </w:rPr>
        <w:t xml:space="preserve"> </w:t>
      </w:r>
      <w:r>
        <w:t>stage,</w:t>
      </w:r>
      <w:r>
        <w:rPr>
          <w:spacing w:val="8"/>
        </w:rPr>
        <w:t xml:space="preserve"> </w:t>
      </w:r>
      <w:r>
        <w:t>described</w:t>
      </w:r>
      <w:r>
        <w:rPr>
          <w:spacing w:val="9"/>
        </w:rPr>
        <w:t xml:space="preserve"> </w:t>
      </w:r>
      <w:r>
        <w:t>above,</w:t>
      </w:r>
      <w:r>
        <w:rPr>
          <w:spacing w:val="8"/>
        </w:rPr>
        <w:t xml:space="preserve"> </w:t>
      </w:r>
      <w:r>
        <w:t>both</w:t>
      </w:r>
      <w:r>
        <w:rPr>
          <w:spacing w:val="9"/>
        </w:rPr>
        <w:t xml:space="preserve"> </w:t>
      </w:r>
      <w:r>
        <w:t>enriches</w:t>
      </w:r>
      <w:r>
        <w:rPr>
          <w:spacing w:val="8"/>
        </w:rPr>
        <w:t xml:space="preserve"> </w:t>
      </w:r>
      <w:r>
        <w:t>the</w:t>
      </w:r>
      <w:r>
        <w:rPr>
          <w:spacing w:val="8"/>
        </w:rPr>
        <w:t xml:space="preserve"> </w:t>
      </w:r>
      <w:r>
        <w:t>inference</w:t>
      </w:r>
      <w:r>
        <w:rPr>
          <w:spacing w:val="9"/>
        </w:rPr>
        <w:t xml:space="preserve"> </w:t>
      </w:r>
      <w:r>
        <w:t>of</w:t>
      </w:r>
      <w:r>
        <w:rPr>
          <w:spacing w:val="8"/>
        </w:rPr>
        <w:t xml:space="preserve"> </w:t>
      </w:r>
      <w:r>
        <w:t>the</w:t>
      </w:r>
      <w:r>
        <w:rPr>
          <w:spacing w:val="9"/>
        </w:rPr>
        <w:t xml:space="preserve"> </w:t>
      </w:r>
      <w:r>
        <w:t>next</w:t>
      </w:r>
      <w:r>
        <w:rPr>
          <w:spacing w:val="8"/>
        </w:rPr>
        <w:t xml:space="preserve"> </w:t>
      </w:r>
      <w:r>
        <w:t>and</w:t>
      </w:r>
      <w:r>
        <w:rPr>
          <w:spacing w:val="8"/>
        </w:rPr>
        <w:t xml:space="preserve"> </w:t>
      </w:r>
      <w:r>
        <w:t>allows</w:t>
      </w:r>
      <w:r>
        <w:rPr>
          <w:spacing w:val="9"/>
        </w:rPr>
        <w:t xml:space="preserve"> </w:t>
      </w:r>
      <w:r>
        <w:rPr>
          <w:spacing w:val="-2"/>
        </w:rPr>
        <w:t>policy</w:t>
      </w:r>
      <w:r>
        <w:rPr>
          <w:rFonts w:ascii="Times New Roman"/>
        </w:rPr>
        <w:tab/>
      </w:r>
      <w:r>
        <w:rPr>
          <w:rFonts w:ascii="Trebuchet MS"/>
          <w:spacing w:val="-5"/>
          <w:sz w:val="10"/>
        </w:rPr>
        <w:t>147</w:t>
      </w:r>
    </w:p>
    <w:p w14:paraId="5EDF928B" w14:textId="77777777" w:rsidR="00A90B38" w:rsidRDefault="00000000">
      <w:pPr>
        <w:pStyle w:val="Corpsdetexte"/>
        <w:tabs>
          <w:tab w:val="right" w:pos="11017"/>
        </w:tabs>
        <w:spacing w:before="44"/>
        <w:ind w:left="2761"/>
        <w:rPr>
          <w:rFonts w:ascii="Trebuchet MS"/>
          <w:sz w:val="10"/>
        </w:rPr>
      </w:pPr>
      <w:r>
        <w:t>or</w:t>
      </w:r>
      <w:r>
        <w:rPr>
          <w:spacing w:val="37"/>
        </w:rPr>
        <w:t xml:space="preserve"> </w:t>
      </w:r>
      <w:r>
        <w:t>organizational</w:t>
      </w:r>
      <w:r>
        <w:rPr>
          <w:spacing w:val="38"/>
        </w:rPr>
        <w:t xml:space="preserve"> </w:t>
      </w:r>
      <w:r>
        <w:t>decisions</w:t>
      </w:r>
      <w:r>
        <w:rPr>
          <w:spacing w:val="38"/>
        </w:rPr>
        <w:t xml:space="preserve"> </w:t>
      </w:r>
      <w:r>
        <w:t>to</w:t>
      </w:r>
      <w:r>
        <w:rPr>
          <w:spacing w:val="38"/>
        </w:rPr>
        <w:t xml:space="preserve"> </w:t>
      </w:r>
      <w:r>
        <w:t>be</w:t>
      </w:r>
      <w:r>
        <w:rPr>
          <w:spacing w:val="38"/>
        </w:rPr>
        <w:t xml:space="preserve"> </w:t>
      </w:r>
      <w:r>
        <w:t>made</w:t>
      </w:r>
      <w:r>
        <w:rPr>
          <w:spacing w:val="38"/>
        </w:rPr>
        <w:t xml:space="preserve"> </w:t>
      </w:r>
      <w:r>
        <w:t>with</w:t>
      </w:r>
      <w:r>
        <w:rPr>
          <w:spacing w:val="38"/>
        </w:rPr>
        <w:t xml:space="preserve"> </w:t>
      </w:r>
      <w:r>
        <w:t>increased</w:t>
      </w:r>
      <w:r>
        <w:rPr>
          <w:spacing w:val="38"/>
        </w:rPr>
        <w:t xml:space="preserve"> </w:t>
      </w:r>
      <w:r>
        <w:t>granularity</w:t>
      </w:r>
      <w:r>
        <w:rPr>
          <w:spacing w:val="38"/>
        </w:rPr>
        <w:t xml:space="preserve"> </w:t>
      </w:r>
      <w:r>
        <w:t>and</w:t>
      </w:r>
      <w:r>
        <w:rPr>
          <w:spacing w:val="38"/>
        </w:rPr>
        <w:t xml:space="preserve"> </w:t>
      </w:r>
      <w:r>
        <w:t>confidence.</w:t>
      </w:r>
      <w:r>
        <w:rPr>
          <w:spacing w:val="78"/>
        </w:rPr>
        <w:t xml:space="preserve"> </w:t>
      </w:r>
      <w:r>
        <w:rPr>
          <w:spacing w:val="-5"/>
        </w:rPr>
        <w:t>The</w:t>
      </w:r>
      <w:r>
        <w:rPr>
          <w:rFonts w:ascii="Times New Roman"/>
        </w:rPr>
        <w:tab/>
      </w:r>
      <w:r>
        <w:rPr>
          <w:rFonts w:ascii="Trebuchet MS"/>
          <w:spacing w:val="-5"/>
          <w:sz w:val="10"/>
        </w:rPr>
        <w:t>148</w:t>
      </w:r>
    </w:p>
    <w:p w14:paraId="4205BB2F" w14:textId="77777777" w:rsidR="00A90B38" w:rsidRDefault="00000000">
      <w:pPr>
        <w:pStyle w:val="Corpsdetexte"/>
        <w:tabs>
          <w:tab w:val="right" w:pos="11017"/>
        </w:tabs>
        <w:spacing w:before="44"/>
        <w:ind w:left="2761"/>
        <w:rPr>
          <w:rFonts w:ascii="Trebuchet MS"/>
          <w:sz w:val="10"/>
        </w:rPr>
      </w:pPr>
      <w:r>
        <w:t>coupling</w:t>
      </w:r>
      <w:r>
        <w:rPr>
          <w:spacing w:val="19"/>
        </w:rPr>
        <w:t xml:space="preserve"> </w:t>
      </w:r>
      <w:r>
        <w:t>can</w:t>
      </w:r>
      <w:r>
        <w:rPr>
          <w:spacing w:val="20"/>
        </w:rPr>
        <w:t xml:space="preserve"> </w:t>
      </w:r>
      <w:r>
        <w:t>be</w:t>
      </w:r>
      <w:r>
        <w:rPr>
          <w:spacing w:val="19"/>
        </w:rPr>
        <w:t xml:space="preserve"> </w:t>
      </w:r>
      <w:proofErr w:type="spellStart"/>
      <w:r>
        <w:t>summarised</w:t>
      </w:r>
      <w:proofErr w:type="spellEnd"/>
      <w:r>
        <w:rPr>
          <w:spacing w:val="19"/>
        </w:rPr>
        <w:t xml:space="preserve"> </w:t>
      </w:r>
      <w:r>
        <w:t>as</w:t>
      </w:r>
      <w:r>
        <w:rPr>
          <w:spacing w:val="20"/>
        </w:rPr>
        <w:t xml:space="preserve"> </w:t>
      </w:r>
      <w:r>
        <w:rPr>
          <w:spacing w:val="-2"/>
        </w:rPr>
        <w:t>follows:</w:t>
      </w:r>
      <w:r>
        <w:rPr>
          <w:rFonts w:ascii="Times New Roman"/>
        </w:rPr>
        <w:tab/>
      </w:r>
      <w:r>
        <w:rPr>
          <w:rFonts w:ascii="Trebuchet MS"/>
          <w:spacing w:val="-5"/>
          <w:sz w:val="10"/>
        </w:rPr>
        <w:t>149</w:t>
      </w:r>
    </w:p>
    <w:p w14:paraId="70EAC7FF" w14:textId="77777777" w:rsidR="00A90B38" w:rsidRDefault="00000000">
      <w:pPr>
        <w:pStyle w:val="Paragraphedeliste"/>
        <w:numPr>
          <w:ilvl w:val="0"/>
          <w:numId w:val="4"/>
        </w:numPr>
        <w:tabs>
          <w:tab w:val="left" w:pos="3194"/>
          <w:tab w:val="right" w:pos="11017"/>
        </w:tabs>
        <w:spacing w:before="84"/>
        <w:rPr>
          <w:rFonts w:ascii="Trebuchet MS" w:hAnsi="Trebuchet MS"/>
          <w:sz w:val="10"/>
        </w:rPr>
      </w:pPr>
      <w:r>
        <w:rPr>
          <w:rFonts w:ascii="Palatino Linotype" w:hAnsi="Palatino Linotype"/>
          <w:b/>
          <w:sz w:val="20"/>
        </w:rPr>
        <w:t>Stage</w:t>
      </w:r>
      <w:r>
        <w:rPr>
          <w:rFonts w:ascii="Palatino Linotype" w:hAnsi="Palatino Linotype"/>
          <w:b/>
          <w:spacing w:val="27"/>
          <w:sz w:val="20"/>
        </w:rPr>
        <w:t xml:space="preserve"> </w:t>
      </w:r>
      <w:r>
        <w:rPr>
          <w:rFonts w:ascii="Palatino Linotype" w:hAnsi="Palatino Linotype"/>
          <w:b/>
          <w:sz w:val="20"/>
        </w:rPr>
        <w:t>I</w:t>
      </w:r>
      <w:r>
        <w:rPr>
          <w:rFonts w:ascii="Palatino Linotype" w:hAnsi="Palatino Linotype"/>
          <w:b/>
          <w:spacing w:val="27"/>
          <w:sz w:val="20"/>
        </w:rPr>
        <w:t xml:space="preserve"> </w:t>
      </w:r>
      <w:r>
        <w:rPr>
          <w:rFonts w:ascii="Palatino Linotype" w:hAnsi="Palatino Linotype"/>
          <w:b/>
          <w:sz w:val="20"/>
        </w:rPr>
        <w:t>(Security</w:t>
      </w:r>
      <w:r>
        <w:rPr>
          <w:rFonts w:ascii="Palatino Linotype" w:hAnsi="Palatino Linotype"/>
          <w:b/>
          <w:spacing w:val="27"/>
          <w:sz w:val="20"/>
        </w:rPr>
        <w:t xml:space="preserve"> </w:t>
      </w:r>
      <w:r>
        <w:rPr>
          <w:rFonts w:ascii="Palatino Linotype" w:hAnsi="Palatino Linotype"/>
          <w:b/>
          <w:sz w:val="20"/>
        </w:rPr>
        <w:t>Degradation)</w:t>
      </w:r>
      <w:r>
        <w:rPr>
          <w:rFonts w:ascii="Palatino Linotype" w:hAnsi="Palatino Linotype"/>
          <w:b/>
          <w:spacing w:val="28"/>
          <w:sz w:val="20"/>
        </w:rPr>
        <w:t xml:space="preserve"> </w:t>
      </w:r>
      <w:r>
        <w:rPr>
          <w:sz w:val="20"/>
        </w:rPr>
        <w:t>takes</w:t>
      </w:r>
      <w:r>
        <w:rPr>
          <w:spacing w:val="33"/>
          <w:sz w:val="20"/>
        </w:rPr>
        <w:t xml:space="preserve"> </w:t>
      </w:r>
      <w:r>
        <w:rPr>
          <w:sz w:val="20"/>
        </w:rPr>
        <w:t>as</w:t>
      </w:r>
      <w:r>
        <w:rPr>
          <w:spacing w:val="33"/>
          <w:sz w:val="20"/>
        </w:rPr>
        <w:t xml:space="preserve"> </w:t>
      </w:r>
      <w:r>
        <w:rPr>
          <w:sz w:val="20"/>
        </w:rPr>
        <w:t>input</w:t>
      </w:r>
      <w:r>
        <w:rPr>
          <w:spacing w:val="33"/>
          <w:sz w:val="20"/>
        </w:rPr>
        <w:t xml:space="preserve"> </w:t>
      </w:r>
      <w:r>
        <w:rPr>
          <w:sz w:val="20"/>
        </w:rPr>
        <w:t>cipher</w:t>
      </w:r>
      <w:r>
        <w:rPr>
          <w:spacing w:val="34"/>
          <w:sz w:val="20"/>
        </w:rPr>
        <w:t xml:space="preserve"> </w:t>
      </w:r>
      <w:r>
        <w:rPr>
          <w:sz w:val="20"/>
        </w:rPr>
        <w:t>parameters</w:t>
      </w:r>
      <w:r>
        <w:rPr>
          <w:spacing w:val="33"/>
          <w:sz w:val="20"/>
        </w:rPr>
        <w:t xml:space="preserve"> </w:t>
      </w:r>
      <w:r>
        <w:rPr>
          <w:sz w:val="20"/>
        </w:rPr>
        <w:t>(e.g.,</w:t>
      </w:r>
      <w:r>
        <w:rPr>
          <w:spacing w:val="37"/>
          <w:sz w:val="20"/>
        </w:rPr>
        <w:t xml:space="preserve"> </w:t>
      </w:r>
      <w:r>
        <w:rPr>
          <w:sz w:val="20"/>
        </w:rPr>
        <w:t>key</w:t>
      </w:r>
      <w:r>
        <w:rPr>
          <w:spacing w:val="33"/>
          <w:sz w:val="20"/>
        </w:rPr>
        <w:t xml:space="preserve"> </w:t>
      </w:r>
      <w:r>
        <w:rPr>
          <w:spacing w:val="-2"/>
          <w:sz w:val="20"/>
        </w:rPr>
        <w:t>length,</w:t>
      </w:r>
      <w:r>
        <w:rPr>
          <w:rFonts w:ascii="Times New Roman" w:hAnsi="Times New Roman"/>
          <w:sz w:val="20"/>
        </w:rPr>
        <w:tab/>
      </w:r>
      <w:r>
        <w:rPr>
          <w:rFonts w:ascii="Trebuchet MS" w:hAnsi="Trebuchet MS"/>
          <w:spacing w:val="-5"/>
          <w:sz w:val="10"/>
        </w:rPr>
        <w:t>150</w:t>
      </w:r>
    </w:p>
    <w:p w14:paraId="7A077E3D" w14:textId="77777777" w:rsidR="00A90B38" w:rsidRDefault="00000000">
      <w:pPr>
        <w:pStyle w:val="Corpsdetexte"/>
        <w:tabs>
          <w:tab w:val="right" w:pos="11017"/>
        </w:tabs>
        <w:spacing w:before="29" w:line="234" w:lineRule="exact"/>
        <w:ind w:left="3194"/>
        <w:rPr>
          <w:rFonts w:ascii="Trebuchet MS"/>
          <w:sz w:val="10"/>
        </w:rPr>
      </w:pPr>
      <w:r>
        <w:t>algorithm</w:t>
      </w:r>
      <w:r>
        <w:rPr>
          <w:spacing w:val="26"/>
        </w:rPr>
        <w:t xml:space="preserve"> </w:t>
      </w:r>
      <w:r>
        <w:t>family,</w:t>
      </w:r>
      <w:r>
        <w:rPr>
          <w:spacing w:val="26"/>
        </w:rPr>
        <w:t xml:space="preserve"> </w:t>
      </w:r>
      <w:r>
        <w:t>assumed</w:t>
      </w:r>
      <w:r>
        <w:rPr>
          <w:spacing w:val="27"/>
        </w:rPr>
        <w:t xml:space="preserve"> </w:t>
      </w:r>
      <w:r>
        <w:t>hardware</w:t>
      </w:r>
      <w:r>
        <w:rPr>
          <w:spacing w:val="26"/>
        </w:rPr>
        <w:t xml:space="preserve"> </w:t>
      </w:r>
      <w:r>
        <w:t>growth</w:t>
      </w:r>
      <w:r>
        <w:rPr>
          <w:spacing w:val="27"/>
        </w:rPr>
        <w:t xml:space="preserve"> </w:t>
      </w:r>
      <w:r>
        <w:t>curves)</w:t>
      </w:r>
      <w:r>
        <w:rPr>
          <w:spacing w:val="26"/>
        </w:rPr>
        <w:t xml:space="preserve"> </w:t>
      </w:r>
      <w:r>
        <w:t>and</w:t>
      </w:r>
      <w:r>
        <w:rPr>
          <w:spacing w:val="27"/>
        </w:rPr>
        <w:t xml:space="preserve"> </w:t>
      </w:r>
      <w:r>
        <w:t>produces</w:t>
      </w:r>
      <w:r>
        <w:rPr>
          <w:spacing w:val="26"/>
        </w:rPr>
        <w:t xml:space="preserve"> </w:t>
      </w:r>
      <w:r>
        <w:t>calibrated</w:t>
      </w:r>
      <w:r>
        <w:rPr>
          <w:spacing w:val="27"/>
        </w:rPr>
        <w:t xml:space="preserve"> </w:t>
      </w:r>
      <w:r>
        <w:rPr>
          <w:spacing w:val="-2"/>
        </w:rPr>
        <w:t>decay</w:t>
      </w:r>
      <w:r>
        <w:rPr>
          <w:rFonts w:ascii="Times New Roman"/>
        </w:rPr>
        <w:tab/>
      </w:r>
      <w:r>
        <w:rPr>
          <w:rFonts w:ascii="Trebuchet MS"/>
          <w:spacing w:val="-5"/>
          <w:sz w:val="10"/>
        </w:rPr>
        <w:t>151</w:t>
      </w:r>
    </w:p>
    <w:p w14:paraId="0C82ED10" w14:textId="77777777" w:rsidR="00A90B38" w:rsidRDefault="00000000">
      <w:pPr>
        <w:pStyle w:val="Corpsdetexte"/>
        <w:tabs>
          <w:tab w:val="right" w:pos="11017"/>
        </w:tabs>
        <w:spacing w:line="313" w:lineRule="exact"/>
        <w:ind w:left="3188"/>
        <w:rPr>
          <w:rFonts w:ascii="Trebuchet MS" w:hAnsi="Trebuchet MS"/>
          <w:sz w:val="10"/>
        </w:rPr>
      </w:pPr>
      <w:r>
        <w:t>parameters</w:t>
      </w:r>
      <w:r>
        <w:rPr>
          <w:spacing w:val="24"/>
        </w:rPr>
        <w:t xml:space="preserve"> </w:t>
      </w:r>
      <w:r>
        <w:rPr>
          <w:rFonts w:ascii="Lucida Sans Unicode" w:hAnsi="Lucida Sans Unicode"/>
        </w:rPr>
        <w:t>(</w:t>
      </w:r>
      <w:r>
        <w:rPr>
          <w:rFonts w:ascii="Palatino Linotype" w:hAnsi="Palatino Linotype"/>
          <w:i/>
        </w:rPr>
        <w:t>S</w:t>
      </w:r>
      <w:r>
        <w:rPr>
          <w:vertAlign w:val="subscript"/>
        </w:rPr>
        <w:t>0</w:t>
      </w:r>
      <w:r>
        <w:t>,</w:t>
      </w:r>
      <w:r>
        <w:rPr>
          <w:spacing w:val="2"/>
        </w:rPr>
        <w:t xml:space="preserve"> </w:t>
      </w:r>
      <w:r>
        <w:rPr>
          <w:rFonts w:ascii="Palatino Linotype" w:hAnsi="Palatino Linotype"/>
          <w:i/>
        </w:rPr>
        <w:t>k</w:t>
      </w:r>
      <w:r>
        <w:rPr>
          <w:rFonts w:ascii="Lucida Sans Unicode" w:hAnsi="Lucida Sans Unicode"/>
        </w:rPr>
        <w:t>)</w:t>
      </w:r>
      <w:r>
        <w:rPr>
          <w:rFonts w:ascii="Lucida Sans Unicode" w:hAnsi="Lucida Sans Unicode"/>
          <w:spacing w:val="4"/>
        </w:rPr>
        <w:t xml:space="preserve"> </w:t>
      </w:r>
      <w:r>
        <w:t>together</w:t>
      </w:r>
      <w:r>
        <w:rPr>
          <w:spacing w:val="21"/>
        </w:rPr>
        <w:t xml:space="preserve"> </w:t>
      </w:r>
      <w:r>
        <w:t>with</w:t>
      </w:r>
      <w:r>
        <w:rPr>
          <w:spacing w:val="20"/>
        </w:rPr>
        <w:t xml:space="preserve"> </w:t>
      </w:r>
      <w:r>
        <w:t>trajectories</w:t>
      </w:r>
      <w:r>
        <w:rPr>
          <w:spacing w:val="24"/>
        </w:rPr>
        <w:t xml:space="preserve"> </w:t>
      </w:r>
      <w:r>
        <w:rPr>
          <w:rFonts w:ascii="Palatino Linotype" w:hAnsi="Palatino Linotype"/>
          <w:i/>
        </w:rPr>
        <w:t>S</w:t>
      </w:r>
      <w:r>
        <w:rPr>
          <w:rFonts w:ascii="Lucida Sans Unicode" w:hAnsi="Lucida Sans Unicode"/>
          <w:position w:val="7"/>
          <w:sz w:val="15"/>
        </w:rPr>
        <w:t>(</w:t>
      </w:r>
      <w:proofErr w:type="spellStart"/>
      <w:proofErr w:type="gramStart"/>
      <w:r>
        <w:rPr>
          <w:rFonts w:ascii="Palatino Linotype" w:hAnsi="Palatino Linotype"/>
          <w:i/>
          <w:position w:val="7"/>
          <w:sz w:val="15"/>
        </w:rPr>
        <w:t>c</w:t>
      </w:r>
      <w:r>
        <w:rPr>
          <w:position w:val="7"/>
          <w:sz w:val="15"/>
        </w:rPr>
        <w:t>,</w:t>
      </w:r>
      <w:r>
        <w:rPr>
          <w:rFonts w:ascii="Palatino Linotype" w:hAnsi="Palatino Linotype"/>
          <w:i/>
          <w:position w:val="7"/>
          <w:sz w:val="15"/>
        </w:rPr>
        <w:t>a</w:t>
      </w:r>
      <w:proofErr w:type="spellEnd"/>
      <w:proofErr w:type="gramEnd"/>
      <w:r>
        <w:rPr>
          <w:rFonts w:ascii="Lucida Sans Unicode" w:hAnsi="Lucida Sans Unicode"/>
          <w:position w:val="7"/>
          <w:sz w:val="15"/>
        </w:rPr>
        <w:t>)</w:t>
      </w:r>
      <w:r>
        <w:rPr>
          <w:rFonts w:ascii="Lucida Sans Unicode" w:hAnsi="Lucida Sans Unicode"/>
        </w:rPr>
        <w:t>(</w:t>
      </w:r>
      <w:r>
        <w:rPr>
          <w:rFonts w:ascii="Palatino Linotype" w:hAnsi="Palatino Linotype"/>
          <w:i/>
        </w:rPr>
        <w:t>t</w:t>
      </w:r>
      <w:r>
        <w:rPr>
          <w:rFonts w:ascii="Lucida Sans Unicode" w:hAnsi="Lucida Sans Unicode"/>
        </w:rPr>
        <w:t>)</w:t>
      </w:r>
      <w:r>
        <w:rPr>
          <w:rFonts w:ascii="Lucida Sans Unicode" w:hAnsi="Lucida Sans Unicode"/>
          <w:spacing w:val="5"/>
        </w:rPr>
        <w:t xml:space="preserve"> </w:t>
      </w:r>
      <w:r>
        <w:t>for</w:t>
      </w:r>
      <w:r>
        <w:rPr>
          <w:spacing w:val="20"/>
        </w:rPr>
        <w:t xml:space="preserve"> </w:t>
      </w:r>
      <w:r>
        <w:t>all</w:t>
      </w:r>
      <w:r>
        <w:rPr>
          <w:spacing w:val="21"/>
        </w:rPr>
        <w:t xml:space="preserve"> </w:t>
      </w:r>
      <w:r>
        <w:t>cipher–asset</w:t>
      </w:r>
      <w:r>
        <w:rPr>
          <w:spacing w:val="20"/>
        </w:rPr>
        <w:t xml:space="preserve"> </w:t>
      </w:r>
      <w:r>
        <w:rPr>
          <w:spacing w:val="-2"/>
        </w:rPr>
        <w:t>pairs.</w:t>
      </w:r>
      <w:r>
        <w:rPr>
          <w:rFonts w:ascii="Times New Roman" w:hAnsi="Times New Roman"/>
        </w:rPr>
        <w:tab/>
      </w:r>
      <w:r>
        <w:rPr>
          <w:rFonts w:ascii="Trebuchet MS" w:hAnsi="Trebuchet MS"/>
          <w:spacing w:val="-5"/>
          <w:sz w:val="10"/>
        </w:rPr>
        <w:t>152</w:t>
      </w:r>
    </w:p>
    <w:p w14:paraId="15CD3EE1" w14:textId="77777777" w:rsidR="00A90B38" w:rsidRDefault="00000000">
      <w:pPr>
        <w:pStyle w:val="Paragraphedeliste"/>
        <w:numPr>
          <w:ilvl w:val="0"/>
          <w:numId w:val="4"/>
        </w:numPr>
        <w:tabs>
          <w:tab w:val="left" w:pos="3194"/>
          <w:tab w:val="right" w:pos="11017"/>
        </w:tabs>
        <w:spacing w:line="260" w:lineRule="exact"/>
        <w:rPr>
          <w:rFonts w:ascii="Trebuchet MS" w:hAnsi="Trebuchet MS"/>
          <w:sz w:val="10"/>
        </w:rPr>
      </w:pPr>
      <w:r>
        <w:rPr>
          <w:rFonts w:ascii="Palatino Linotype" w:hAnsi="Palatino Linotype"/>
          <w:b/>
          <w:sz w:val="20"/>
        </w:rPr>
        <w:t>Stage</w:t>
      </w:r>
      <w:r>
        <w:rPr>
          <w:rFonts w:ascii="Palatino Linotype" w:hAnsi="Palatino Linotype"/>
          <w:b/>
          <w:spacing w:val="1"/>
          <w:sz w:val="20"/>
        </w:rPr>
        <w:t xml:space="preserve"> </w:t>
      </w:r>
      <w:r>
        <w:rPr>
          <w:rFonts w:ascii="Palatino Linotype" w:hAnsi="Palatino Linotype"/>
          <w:b/>
          <w:sz w:val="20"/>
        </w:rPr>
        <w:t>II</w:t>
      </w:r>
      <w:r>
        <w:rPr>
          <w:rFonts w:ascii="Palatino Linotype" w:hAnsi="Palatino Linotype"/>
          <w:b/>
          <w:spacing w:val="2"/>
          <w:sz w:val="20"/>
        </w:rPr>
        <w:t xml:space="preserve"> </w:t>
      </w:r>
      <w:r>
        <w:rPr>
          <w:rFonts w:ascii="Palatino Linotype" w:hAnsi="Palatino Linotype"/>
          <w:b/>
          <w:sz w:val="20"/>
        </w:rPr>
        <w:t>(State</w:t>
      </w:r>
      <w:r>
        <w:rPr>
          <w:rFonts w:ascii="Palatino Linotype" w:hAnsi="Palatino Linotype"/>
          <w:b/>
          <w:spacing w:val="1"/>
          <w:sz w:val="20"/>
        </w:rPr>
        <w:t xml:space="preserve"> </w:t>
      </w:r>
      <w:r>
        <w:rPr>
          <w:rFonts w:ascii="Palatino Linotype" w:hAnsi="Palatino Linotype"/>
          <w:b/>
          <w:sz w:val="20"/>
        </w:rPr>
        <w:t>Inference)</w:t>
      </w:r>
      <w:r>
        <w:rPr>
          <w:rFonts w:ascii="Palatino Linotype" w:hAnsi="Palatino Linotype"/>
          <w:b/>
          <w:spacing w:val="2"/>
          <w:sz w:val="20"/>
        </w:rPr>
        <w:t xml:space="preserve"> </w:t>
      </w:r>
      <w:r>
        <w:rPr>
          <w:sz w:val="20"/>
        </w:rPr>
        <w:t>ingests</w:t>
      </w:r>
      <w:r>
        <w:rPr>
          <w:spacing w:val="8"/>
          <w:sz w:val="20"/>
        </w:rPr>
        <w:t xml:space="preserve"> </w:t>
      </w:r>
      <w:r>
        <w:rPr>
          <w:sz w:val="20"/>
        </w:rPr>
        <w:t>these</w:t>
      </w:r>
      <w:r>
        <w:rPr>
          <w:spacing w:val="7"/>
          <w:sz w:val="20"/>
        </w:rPr>
        <w:t xml:space="preserve"> </w:t>
      </w:r>
      <w:r>
        <w:rPr>
          <w:sz w:val="20"/>
        </w:rPr>
        <w:t>trajectories</w:t>
      </w:r>
      <w:r>
        <w:rPr>
          <w:spacing w:val="8"/>
          <w:sz w:val="20"/>
        </w:rPr>
        <w:t xml:space="preserve"> </w:t>
      </w:r>
      <w:r>
        <w:rPr>
          <w:sz w:val="20"/>
        </w:rPr>
        <w:t>as</w:t>
      </w:r>
      <w:r>
        <w:rPr>
          <w:spacing w:val="7"/>
          <w:sz w:val="20"/>
        </w:rPr>
        <w:t xml:space="preserve"> </w:t>
      </w:r>
      <w:r>
        <w:rPr>
          <w:sz w:val="20"/>
        </w:rPr>
        <w:t>emission</w:t>
      </w:r>
      <w:r>
        <w:rPr>
          <w:spacing w:val="8"/>
          <w:sz w:val="20"/>
        </w:rPr>
        <w:t xml:space="preserve"> </w:t>
      </w:r>
      <w:r>
        <w:rPr>
          <w:sz w:val="20"/>
        </w:rPr>
        <w:t>sequences,</w:t>
      </w:r>
      <w:r>
        <w:rPr>
          <w:spacing w:val="8"/>
          <w:sz w:val="20"/>
        </w:rPr>
        <w:t xml:space="preserve"> </w:t>
      </w:r>
      <w:r>
        <w:rPr>
          <w:spacing w:val="-2"/>
          <w:sz w:val="20"/>
        </w:rPr>
        <w:t>combines</w:t>
      </w:r>
      <w:r>
        <w:rPr>
          <w:rFonts w:ascii="Times New Roman" w:hAnsi="Times New Roman"/>
          <w:sz w:val="20"/>
        </w:rPr>
        <w:tab/>
      </w:r>
      <w:r>
        <w:rPr>
          <w:rFonts w:ascii="Trebuchet MS" w:hAnsi="Trebuchet MS"/>
          <w:spacing w:val="-5"/>
          <w:sz w:val="10"/>
        </w:rPr>
        <w:t>153</w:t>
      </w:r>
    </w:p>
    <w:p w14:paraId="7DF1FCD3" w14:textId="77777777" w:rsidR="00A90B38" w:rsidRDefault="00000000">
      <w:pPr>
        <w:pStyle w:val="Corpsdetexte"/>
        <w:tabs>
          <w:tab w:val="left" w:pos="10859"/>
        </w:tabs>
        <w:spacing w:before="29"/>
        <w:ind w:left="3194"/>
        <w:rPr>
          <w:rFonts w:ascii="Trebuchet MS"/>
          <w:sz w:val="10"/>
        </w:rPr>
      </w:pPr>
      <w:r>
        <w:t>them</w:t>
      </w:r>
      <w:r>
        <w:rPr>
          <w:spacing w:val="12"/>
        </w:rPr>
        <w:t xml:space="preserve"> </w:t>
      </w:r>
      <w:r>
        <w:t>with</w:t>
      </w:r>
      <w:r>
        <w:rPr>
          <w:spacing w:val="12"/>
        </w:rPr>
        <w:t xml:space="preserve"> </w:t>
      </w:r>
      <w:r>
        <w:t>a</w:t>
      </w:r>
      <w:r>
        <w:rPr>
          <w:spacing w:val="13"/>
        </w:rPr>
        <w:t xml:space="preserve"> </w:t>
      </w:r>
      <w:r>
        <w:t>risk-tolerance</w:t>
      </w:r>
      <w:r>
        <w:rPr>
          <w:spacing w:val="12"/>
        </w:rPr>
        <w:t xml:space="preserve"> </w:t>
      </w:r>
      <w:r>
        <w:t>matrix</w:t>
      </w:r>
      <w:r>
        <w:rPr>
          <w:spacing w:val="12"/>
        </w:rPr>
        <w:t xml:space="preserve"> </w:t>
      </w:r>
      <w:r>
        <w:t>and</w:t>
      </w:r>
      <w:r>
        <w:rPr>
          <w:spacing w:val="13"/>
        </w:rPr>
        <w:t xml:space="preserve"> </w:t>
      </w:r>
      <w:r>
        <w:t>any</w:t>
      </w:r>
      <w:r>
        <w:rPr>
          <w:spacing w:val="12"/>
        </w:rPr>
        <w:t xml:space="preserve"> </w:t>
      </w:r>
      <w:r>
        <w:t>external</w:t>
      </w:r>
      <w:r>
        <w:rPr>
          <w:spacing w:val="12"/>
        </w:rPr>
        <w:t xml:space="preserve"> </w:t>
      </w:r>
      <w:r>
        <w:t>threat</w:t>
      </w:r>
      <w:r>
        <w:rPr>
          <w:spacing w:val="13"/>
        </w:rPr>
        <w:t xml:space="preserve"> </w:t>
      </w:r>
      <w:r>
        <w:t>signals</w:t>
      </w:r>
      <w:r>
        <w:rPr>
          <w:spacing w:val="12"/>
        </w:rPr>
        <w:t xml:space="preserve"> </w:t>
      </w:r>
      <w:r>
        <w:t>(e.g.,</w:t>
      </w:r>
      <w:r>
        <w:rPr>
          <w:spacing w:val="13"/>
        </w:rPr>
        <w:t xml:space="preserve"> </w:t>
      </w:r>
      <w:r>
        <w:t>new</w:t>
      </w:r>
      <w:r>
        <w:rPr>
          <w:spacing w:val="12"/>
        </w:rPr>
        <w:t xml:space="preserve"> </w:t>
      </w:r>
      <w:proofErr w:type="spellStart"/>
      <w:r>
        <w:rPr>
          <w:spacing w:val="-2"/>
        </w:rPr>
        <w:t>cryptana</w:t>
      </w:r>
      <w:proofErr w:type="spellEnd"/>
      <w:r>
        <w:rPr>
          <w:spacing w:val="-2"/>
        </w:rPr>
        <w:t>-</w:t>
      </w:r>
      <w:r>
        <w:tab/>
      </w:r>
      <w:r>
        <w:rPr>
          <w:rFonts w:ascii="Trebuchet MS"/>
          <w:spacing w:val="-5"/>
          <w:sz w:val="10"/>
        </w:rPr>
        <w:t>154</w:t>
      </w:r>
    </w:p>
    <w:p w14:paraId="477D289B" w14:textId="77777777" w:rsidR="00A90B38" w:rsidRDefault="00000000">
      <w:pPr>
        <w:pStyle w:val="Corpsdetexte"/>
        <w:tabs>
          <w:tab w:val="right" w:pos="11017"/>
        </w:tabs>
        <w:spacing w:before="44"/>
        <w:ind w:left="3194"/>
        <w:rPr>
          <w:rFonts w:ascii="Trebuchet MS"/>
          <w:sz w:val="10"/>
        </w:rPr>
      </w:pPr>
      <w:r>
        <w:t>lytic</w:t>
      </w:r>
      <w:r>
        <w:rPr>
          <w:spacing w:val="4"/>
        </w:rPr>
        <w:t xml:space="preserve"> </w:t>
      </w:r>
      <w:r>
        <w:t>results</w:t>
      </w:r>
      <w:r>
        <w:rPr>
          <w:spacing w:val="3"/>
        </w:rPr>
        <w:t xml:space="preserve"> </w:t>
      </w:r>
      <w:r>
        <w:t>or</w:t>
      </w:r>
      <w:r>
        <w:rPr>
          <w:spacing w:val="4"/>
        </w:rPr>
        <w:t xml:space="preserve"> </w:t>
      </w:r>
      <w:proofErr w:type="spellStart"/>
      <w:r>
        <w:t>standardisation</w:t>
      </w:r>
      <w:proofErr w:type="spellEnd"/>
      <w:r>
        <w:rPr>
          <w:spacing w:val="4"/>
        </w:rPr>
        <w:t xml:space="preserve"> </w:t>
      </w:r>
      <w:r>
        <w:t>announcements),</w:t>
      </w:r>
      <w:r>
        <w:rPr>
          <w:spacing w:val="4"/>
        </w:rPr>
        <w:t xml:space="preserve"> </w:t>
      </w:r>
      <w:r>
        <w:t>and</w:t>
      </w:r>
      <w:r>
        <w:rPr>
          <w:spacing w:val="4"/>
        </w:rPr>
        <w:t xml:space="preserve"> </w:t>
      </w:r>
      <w:r>
        <w:t>outputs</w:t>
      </w:r>
      <w:r>
        <w:rPr>
          <w:spacing w:val="4"/>
        </w:rPr>
        <w:t xml:space="preserve"> </w:t>
      </w:r>
      <w:r>
        <w:t>the</w:t>
      </w:r>
      <w:r>
        <w:rPr>
          <w:spacing w:val="4"/>
        </w:rPr>
        <w:t xml:space="preserve"> </w:t>
      </w:r>
      <w:r>
        <w:t>most</w:t>
      </w:r>
      <w:r>
        <w:rPr>
          <w:spacing w:val="4"/>
        </w:rPr>
        <w:t xml:space="preserve"> </w:t>
      </w:r>
      <w:r>
        <w:t>probable</w:t>
      </w:r>
      <w:r>
        <w:rPr>
          <w:spacing w:val="4"/>
        </w:rPr>
        <w:t xml:space="preserve"> </w:t>
      </w:r>
      <w:r>
        <w:rPr>
          <w:spacing w:val="-2"/>
        </w:rPr>
        <w:t>latent</w:t>
      </w:r>
      <w:r>
        <w:rPr>
          <w:rFonts w:ascii="Times New Roman"/>
        </w:rPr>
        <w:tab/>
      </w:r>
      <w:r>
        <w:rPr>
          <w:rFonts w:ascii="Trebuchet MS"/>
          <w:spacing w:val="-5"/>
          <w:sz w:val="10"/>
        </w:rPr>
        <w:t>155</w:t>
      </w:r>
    </w:p>
    <w:p w14:paraId="278BA930" w14:textId="77777777" w:rsidR="00A90B38" w:rsidRDefault="00000000">
      <w:pPr>
        <w:pStyle w:val="Corpsdetexte"/>
        <w:tabs>
          <w:tab w:val="right" w:pos="11017"/>
        </w:tabs>
        <w:spacing w:before="44"/>
        <w:ind w:left="3194"/>
        <w:rPr>
          <w:rFonts w:ascii="Trebuchet MS"/>
          <w:sz w:val="10"/>
        </w:rPr>
      </w:pPr>
      <w:r>
        <w:t>security</w:t>
      </w:r>
      <w:r>
        <w:rPr>
          <w:spacing w:val="10"/>
        </w:rPr>
        <w:t xml:space="preserve"> </w:t>
      </w:r>
      <w:r>
        <w:t>state</w:t>
      </w:r>
      <w:r>
        <w:rPr>
          <w:spacing w:val="10"/>
        </w:rPr>
        <w:t xml:space="preserve"> </w:t>
      </w:r>
      <w:r>
        <w:t>and</w:t>
      </w:r>
      <w:r>
        <w:rPr>
          <w:spacing w:val="10"/>
        </w:rPr>
        <w:t xml:space="preserve"> </w:t>
      </w:r>
      <w:r>
        <w:t>state-transition</w:t>
      </w:r>
      <w:r>
        <w:rPr>
          <w:spacing w:val="10"/>
        </w:rPr>
        <w:t xml:space="preserve"> </w:t>
      </w:r>
      <w:r>
        <w:t>probabilities</w:t>
      </w:r>
      <w:r>
        <w:rPr>
          <w:spacing w:val="10"/>
        </w:rPr>
        <w:t xml:space="preserve"> </w:t>
      </w:r>
      <w:r>
        <w:t>over</w:t>
      </w:r>
      <w:r>
        <w:rPr>
          <w:spacing w:val="11"/>
        </w:rPr>
        <w:t xml:space="preserve"> </w:t>
      </w:r>
      <w:r>
        <w:rPr>
          <w:spacing w:val="-2"/>
        </w:rPr>
        <w:t>time.</w:t>
      </w:r>
      <w:r>
        <w:rPr>
          <w:rFonts w:ascii="Times New Roman"/>
        </w:rPr>
        <w:tab/>
      </w:r>
      <w:r>
        <w:rPr>
          <w:rFonts w:ascii="Trebuchet MS"/>
          <w:spacing w:val="-5"/>
          <w:sz w:val="10"/>
        </w:rPr>
        <w:t>156</w:t>
      </w:r>
    </w:p>
    <w:p w14:paraId="33E658FA" w14:textId="77777777" w:rsidR="00A90B38" w:rsidRDefault="00000000">
      <w:pPr>
        <w:pStyle w:val="Paragraphedeliste"/>
        <w:numPr>
          <w:ilvl w:val="0"/>
          <w:numId w:val="4"/>
        </w:numPr>
        <w:tabs>
          <w:tab w:val="left" w:pos="3194"/>
          <w:tab w:val="right" w:pos="11017"/>
        </w:tabs>
        <w:spacing w:before="24"/>
        <w:rPr>
          <w:rFonts w:ascii="Trebuchet MS" w:hAnsi="Trebuchet MS"/>
          <w:sz w:val="10"/>
        </w:rPr>
      </w:pPr>
      <w:r>
        <w:rPr>
          <w:rFonts w:ascii="Palatino Linotype" w:hAnsi="Palatino Linotype"/>
          <w:b/>
          <w:sz w:val="20"/>
        </w:rPr>
        <w:t>Stage</w:t>
      </w:r>
      <w:r>
        <w:rPr>
          <w:rFonts w:ascii="Palatino Linotype" w:hAnsi="Palatino Linotype"/>
          <w:b/>
          <w:spacing w:val="-13"/>
          <w:sz w:val="20"/>
        </w:rPr>
        <w:t xml:space="preserve"> </w:t>
      </w:r>
      <w:r>
        <w:rPr>
          <w:rFonts w:ascii="Palatino Linotype" w:hAnsi="Palatino Linotype"/>
          <w:b/>
          <w:sz w:val="20"/>
        </w:rPr>
        <w:t>III</w:t>
      </w:r>
      <w:r>
        <w:rPr>
          <w:rFonts w:ascii="Palatino Linotype" w:hAnsi="Palatino Linotype"/>
          <w:b/>
          <w:spacing w:val="-12"/>
          <w:sz w:val="20"/>
        </w:rPr>
        <w:t xml:space="preserve"> </w:t>
      </w:r>
      <w:r>
        <w:rPr>
          <w:rFonts w:ascii="Palatino Linotype" w:hAnsi="Palatino Linotype"/>
          <w:b/>
          <w:sz w:val="20"/>
        </w:rPr>
        <w:t>(Valuation</w:t>
      </w:r>
      <w:r>
        <w:rPr>
          <w:rFonts w:ascii="Palatino Linotype" w:hAnsi="Palatino Linotype"/>
          <w:b/>
          <w:spacing w:val="-13"/>
          <w:sz w:val="20"/>
        </w:rPr>
        <w:t xml:space="preserve"> </w:t>
      </w:r>
      <w:r>
        <w:rPr>
          <w:rFonts w:ascii="Palatino Linotype" w:hAnsi="Palatino Linotype"/>
          <w:b/>
          <w:sz w:val="20"/>
        </w:rPr>
        <w:t>and</w:t>
      </w:r>
      <w:r>
        <w:rPr>
          <w:rFonts w:ascii="Palatino Linotype" w:hAnsi="Palatino Linotype"/>
          <w:b/>
          <w:spacing w:val="-12"/>
          <w:sz w:val="20"/>
        </w:rPr>
        <w:t xml:space="preserve"> </w:t>
      </w:r>
      <w:r>
        <w:rPr>
          <w:rFonts w:ascii="Palatino Linotype" w:hAnsi="Palatino Linotype"/>
          <w:b/>
          <w:sz w:val="20"/>
        </w:rPr>
        <w:t>Migration</w:t>
      </w:r>
      <w:r>
        <w:rPr>
          <w:rFonts w:ascii="Palatino Linotype" w:hAnsi="Palatino Linotype"/>
          <w:b/>
          <w:spacing w:val="-13"/>
          <w:sz w:val="20"/>
        </w:rPr>
        <w:t xml:space="preserve"> </w:t>
      </w:r>
      <w:r>
        <w:rPr>
          <w:rFonts w:ascii="Palatino Linotype" w:hAnsi="Palatino Linotype"/>
          <w:b/>
          <w:sz w:val="20"/>
        </w:rPr>
        <w:t>Strategy)</w:t>
      </w:r>
      <w:r>
        <w:rPr>
          <w:rFonts w:ascii="Palatino Linotype" w:hAnsi="Palatino Linotype"/>
          <w:b/>
          <w:spacing w:val="-12"/>
          <w:sz w:val="20"/>
        </w:rPr>
        <w:t xml:space="preserve"> </w:t>
      </w:r>
      <w:r>
        <w:rPr>
          <w:sz w:val="20"/>
        </w:rPr>
        <w:t>uses</w:t>
      </w:r>
      <w:r>
        <w:rPr>
          <w:spacing w:val="-12"/>
          <w:sz w:val="20"/>
        </w:rPr>
        <w:t xml:space="preserve"> </w:t>
      </w:r>
      <w:r>
        <w:rPr>
          <w:sz w:val="20"/>
        </w:rPr>
        <w:t>both</w:t>
      </w:r>
      <w:r>
        <w:rPr>
          <w:spacing w:val="-11"/>
          <w:sz w:val="20"/>
        </w:rPr>
        <w:t xml:space="preserve"> </w:t>
      </w:r>
      <w:r>
        <w:rPr>
          <w:sz w:val="20"/>
        </w:rPr>
        <w:t>the</w:t>
      </w:r>
      <w:r>
        <w:rPr>
          <w:spacing w:val="-11"/>
          <w:sz w:val="20"/>
        </w:rPr>
        <w:t xml:space="preserve"> </w:t>
      </w:r>
      <w:r>
        <w:rPr>
          <w:sz w:val="20"/>
        </w:rPr>
        <w:t>continuous</w:t>
      </w:r>
      <w:r>
        <w:rPr>
          <w:spacing w:val="-7"/>
          <w:sz w:val="20"/>
        </w:rPr>
        <w:t xml:space="preserve"> </w:t>
      </w:r>
      <w:r>
        <w:rPr>
          <w:sz w:val="20"/>
        </w:rPr>
        <w:t>security</w:t>
      </w:r>
      <w:r>
        <w:rPr>
          <w:spacing w:val="-9"/>
          <w:sz w:val="20"/>
        </w:rPr>
        <w:t xml:space="preserve"> </w:t>
      </w:r>
      <w:r>
        <w:rPr>
          <w:spacing w:val="-2"/>
          <w:sz w:val="20"/>
        </w:rPr>
        <w:t>levels</w:t>
      </w:r>
      <w:r>
        <w:rPr>
          <w:rFonts w:ascii="Times New Roman" w:hAnsi="Times New Roman"/>
          <w:sz w:val="20"/>
        </w:rPr>
        <w:tab/>
      </w:r>
      <w:r>
        <w:rPr>
          <w:rFonts w:ascii="Trebuchet MS" w:hAnsi="Trebuchet MS"/>
          <w:spacing w:val="-5"/>
          <w:sz w:val="10"/>
        </w:rPr>
        <w:t>157</w:t>
      </w:r>
    </w:p>
    <w:p w14:paraId="26F02DB0" w14:textId="77777777" w:rsidR="00A90B38" w:rsidRDefault="00000000">
      <w:pPr>
        <w:pStyle w:val="Corpsdetexte"/>
        <w:tabs>
          <w:tab w:val="right" w:pos="11017"/>
        </w:tabs>
        <w:spacing w:before="29"/>
        <w:ind w:left="3194"/>
        <w:rPr>
          <w:rFonts w:ascii="Trebuchet MS" w:hAnsi="Trebuchet MS"/>
          <w:sz w:val="10"/>
        </w:rPr>
      </w:pPr>
      <w:r>
        <w:t>and</w:t>
      </w:r>
      <w:r>
        <w:rPr>
          <w:spacing w:val="54"/>
        </w:rPr>
        <w:t xml:space="preserve"> </w:t>
      </w:r>
      <w:r>
        <w:t>the</w:t>
      </w:r>
      <w:r>
        <w:rPr>
          <w:spacing w:val="55"/>
        </w:rPr>
        <w:t xml:space="preserve"> </w:t>
      </w:r>
      <w:r>
        <w:t>discrete</w:t>
      </w:r>
      <w:r>
        <w:rPr>
          <w:spacing w:val="55"/>
        </w:rPr>
        <w:t xml:space="preserve"> </w:t>
      </w:r>
      <w:r>
        <w:t>risk</w:t>
      </w:r>
      <w:r>
        <w:rPr>
          <w:spacing w:val="53"/>
        </w:rPr>
        <w:t xml:space="preserve"> </w:t>
      </w:r>
      <w:r>
        <w:t>information</w:t>
      </w:r>
      <w:r>
        <w:rPr>
          <w:spacing w:val="55"/>
        </w:rPr>
        <w:t xml:space="preserve"> </w:t>
      </w:r>
      <w:r>
        <w:t>to</w:t>
      </w:r>
      <w:r>
        <w:rPr>
          <w:spacing w:val="54"/>
        </w:rPr>
        <w:t xml:space="preserve"> </w:t>
      </w:r>
      <w:proofErr w:type="spellStart"/>
      <w:r>
        <w:t>parameterise</w:t>
      </w:r>
      <w:proofErr w:type="spellEnd"/>
      <w:r>
        <w:rPr>
          <w:spacing w:val="55"/>
        </w:rPr>
        <w:t xml:space="preserve"> </w:t>
      </w:r>
      <w:r>
        <w:t>the</w:t>
      </w:r>
      <w:r>
        <w:rPr>
          <w:spacing w:val="54"/>
        </w:rPr>
        <w:t xml:space="preserve"> </w:t>
      </w:r>
      <w:r>
        <w:t>binomial</w:t>
      </w:r>
      <w:r>
        <w:rPr>
          <w:spacing w:val="54"/>
        </w:rPr>
        <w:t xml:space="preserve"> </w:t>
      </w:r>
      <w:r>
        <w:t>lattice—</w:t>
      </w:r>
      <w:r>
        <w:rPr>
          <w:spacing w:val="-2"/>
        </w:rPr>
        <w:t>mapping</w:t>
      </w:r>
      <w:r>
        <w:rPr>
          <w:rFonts w:ascii="Times New Roman" w:hAnsi="Times New Roman"/>
        </w:rPr>
        <w:tab/>
      </w:r>
      <w:r>
        <w:rPr>
          <w:rFonts w:ascii="Trebuchet MS" w:hAnsi="Trebuchet MS"/>
          <w:spacing w:val="-5"/>
          <w:sz w:val="10"/>
        </w:rPr>
        <w:t>158</w:t>
      </w:r>
    </w:p>
    <w:p w14:paraId="67157B9F" w14:textId="77777777" w:rsidR="00A90B38" w:rsidRDefault="00000000">
      <w:pPr>
        <w:tabs>
          <w:tab w:val="left" w:pos="10859"/>
        </w:tabs>
        <w:spacing w:before="23"/>
        <w:ind w:left="3188"/>
        <w:rPr>
          <w:rFonts w:ascii="Trebuchet MS" w:hAnsi="Trebuchet MS"/>
          <w:sz w:val="10"/>
        </w:rPr>
      </w:pPr>
      <w:r>
        <w:rPr>
          <w:rFonts w:ascii="Trebuchet MS" w:hAnsi="Trebuchet MS"/>
          <w:noProof/>
          <w:sz w:val="10"/>
        </w:rPr>
        <mc:AlternateContent>
          <mc:Choice Requires="wps">
            <w:drawing>
              <wp:anchor distT="0" distB="0" distL="0" distR="0" simplePos="0" relativeHeight="487033856" behindDoc="1" locked="0" layoutInCell="1" allowOverlap="1" wp14:anchorId="022C923D" wp14:editId="02F2D919">
                <wp:simplePos x="0" y="0"/>
                <wp:positionH relativeFrom="page">
                  <wp:posOffset>3008528</wp:posOffset>
                </wp:positionH>
                <wp:positionV relativeFrom="paragraph">
                  <wp:posOffset>96564</wp:posOffset>
                </wp:positionV>
                <wp:extent cx="37465" cy="12001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 cy="120014"/>
                        </a:xfrm>
                        <a:prstGeom prst="rect">
                          <a:avLst/>
                        </a:prstGeom>
                      </wps:spPr>
                      <wps:txbx>
                        <w:txbxContent>
                          <w:p w14:paraId="3A99EA0A" w14:textId="77777777" w:rsidR="00A90B38" w:rsidRDefault="00000000">
                            <w:pPr>
                              <w:spacing w:line="187" w:lineRule="exact"/>
                              <w:rPr>
                                <w:rFonts w:ascii="Palatino Linotype"/>
                                <w:i/>
                                <w:sz w:val="15"/>
                              </w:rPr>
                            </w:pPr>
                            <w:r>
                              <w:rPr>
                                <w:rFonts w:ascii="Palatino Linotype"/>
                                <w:i/>
                                <w:spacing w:val="-10"/>
                                <w:sz w:val="15"/>
                              </w:rPr>
                              <w:t>s</w:t>
                            </w:r>
                          </w:p>
                        </w:txbxContent>
                      </wps:txbx>
                      <wps:bodyPr wrap="square" lIns="0" tIns="0" rIns="0" bIns="0" rtlCol="0">
                        <a:noAutofit/>
                      </wps:bodyPr>
                    </wps:wsp>
                  </a:graphicData>
                </a:graphic>
              </wp:anchor>
            </w:drawing>
          </mc:Choice>
          <mc:Fallback>
            <w:pict>
              <v:shape w14:anchorId="022C923D" id="Textbox 30" o:spid="_x0000_s1036" type="#_x0000_t202" style="position:absolute;left:0;text-align:left;margin-left:236.9pt;margin-top:7.6pt;width:2.95pt;height:9.45pt;z-index:-16282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" filled="f" stroked="f">
                <v:textbox inset="0,0,0,0">
                  <w:txbxContent>
                    <w:p w14:paraId="3A99EA0A" w14:textId="77777777" w:rsidR="00A90B38" w:rsidRDefault="00000000">
                      <w:pPr>
                        <w:spacing w:line="187" w:lineRule="exact"/>
                        <w:rPr>
                          <w:rFonts w:ascii="Palatino Linotype"/>
                          <w:i/>
                          <w:sz w:val="15"/>
                        </w:rPr>
                      </w:pPr>
                      <w:r>
                        <w:rPr>
                          <w:rFonts w:ascii="Palatino Linotype"/>
                          <w:i/>
                          <w:spacing w:val="-10"/>
                          <w:sz w:val="15"/>
                        </w:rPr>
                        <w:t>s</w:t>
                      </w:r>
                    </w:p>
                  </w:txbxContent>
                </v:textbox>
                <w10:wrap anchorx="page"/>
              </v:shape>
            </w:pict>
          </mc:Fallback>
        </mc:AlternateContent>
      </w:r>
      <w:r>
        <w:rPr>
          <w:rFonts w:ascii="Lucida Sans Unicode" w:hAnsi="Lucida Sans Unicode"/>
          <w:w w:val="110"/>
          <w:sz w:val="20"/>
        </w:rPr>
        <w:t>(</w:t>
      </w:r>
      <w:r>
        <w:rPr>
          <w:rFonts w:ascii="Palatino Linotype" w:hAnsi="Palatino Linotype"/>
          <w:i/>
          <w:w w:val="110"/>
          <w:sz w:val="20"/>
        </w:rPr>
        <w:t>S</w:t>
      </w:r>
      <w:r>
        <w:rPr>
          <w:rFonts w:ascii="Lucida Sans Unicode" w:hAnsi="Lucida Sans Unicode"/>
          <w:w w:val="110"/>
          <w:position w:val="7"/>
          <w:sz w:val="15"/>
        </w:rPr>
        <w:t>(</w:t>
      </w:r>
      <w:proofErr w:type="spellStart"/>
      <w:proofErr w:type="gramStart"/>
      <w:r>
        <w:rPr>
          <w:rFonts w:ascii="Palatino Linotype" w:hAnsi="Palatino Linotype"/>
          <w:i/>
          <w:w w:val="110"/>
          <w:position w:val="7"/>
          <w:sz w:val="15"/>
        </w:rPr>
        <w:t>c</w:t>
      </w:r>
      <w:r>
        <w:rPr>
          <w:w w:val="110"/>
          <w:position w:val="7"/>
          <w:sz w:val="15"/>
        </w:rPr>
        <w:t>,</w:t>
      </w:r>
      <w:r>
        <w:rPr>
          <w:rFonts w:ascii="Palatino Linotype" w:hAnsi="Palatino Linotype"/>
          <w:i/>
          <w:w w:val="110"/>
          <w:position w:val="7"/>
          <w:sz w:val="15"/>
        </w:rPr>
        <w:t>a</w:t>
      </w:r>
      <w:proofErr w:type="spellEnd"/>
      <w:proofErr w:type="gramEnd"/>
      <w:r>
        <w:rPr>
          <w:rFonts w:ascii="Lucida Sans Unicode" w:hAnsi="Lucida Sans Unicode"/>
          <w:w w:val="110"/>
          <w:position w:val="7"/>
          <w:sz w:val="15"/>
        </w:rPr>
        <w:t>)</w:t>
      </w:r>
      <w:r>
        <w:rPr>
          <w:rFonts w:ascii="Lucida Sans Unicode" w:hAnsi="Lucida Sans Unicode"/>
          <w:w w:val="110"/>
          <w:sz w:val="20"/>
        </w:rPr>
        <w:t>(</w:t>
      </w:r>
      <w:r>
        <w:rPr>
          <w:rFonts w:ascii="Palatino Linotype" w:hAnsi="Palatino Linotype"/>
          <w:i/>
          <w:w w:val="110"/>
          <w:sz w:val="20"/>
        </w:rPr>
        <w:t>t</w:t>
      </w:r>
      <w:r>
        <w:rPr>
          <w:rFonts w:ascii="Lucida Sans Unicode" w:hAnsi="Lucida Sans Unicode"/>
          <w:w w:val="110"/>
          <w:sz w:val="20"/>
        </w:rPr>
        <w:t>)</w:t>
      </w:r>
      <w:r>
        <w:rPr>
          <w:w w:val="110"/>
          <w:sz w:val="20"/>
        </w:rPr>
        <w:t>,</w:t>
      </w:r>
      <w:r>
        <w:rPr>
          <w:spacing w:val="-6"/>
          <w:w w:val="110"/>
          <w:sz w:val="20"/>
        </w:rPr>
        <w:t xml:space="preserve"> </w:t>
      </w:r>
      <w:r>
        <w:rPr>
          <w:rFonts w:ascii="Arial" w:hAnsi="Arial"/>
          <w:i/>
          <w:w w:val="110"/>
          <w:sz w:val="20"/>
        </w:rPr>
        <w:t>π</w:t>
      </w:r>
      <w:r>
        <w:rPr>
          <w:rFonts w:ascii="Lucida Sans Unicode" w:hAnsi="Lucida Sans Unicode"/>
          <w:w w:val="110"/>
          <w:sz w:val="20"/>
          <w:vertAlign w:val="superscript"/>
        </w:rPr>
        <w:t>(</w:t>
      </w:r>
      <w:proofErr w:type="spellStart"/>
      <w:proofErr w:type="gramStart"/>
      <w:r>
        <w:rPr>
          <w:rFonts w:ascii="Palatino Linotype" w:hAnsi="Palatino Linotype"/>
          <w:i/>
          <w:w w:val="110"/>
          <w:sz w:val="20"/>
          <w:vertAlign w:val="superscript"/>
        </w:rPr>
        <w:t>c</w:t>
      </w:r>
      <w:r>
        <w:rPr>
          <w:w w:val="110"/>
          <w:sz w:val="20"/>
          <w:vertAlign w:val="superscript"/>
        </w:rPr>
        <w:t>,</w:t>
      </w:r>
      <w:r>
        <w:rPr>
          <w:rFonts w:ascii="Palatino Linotype" w:hAnsi="Palatino Linotype"/>
          <w:i/>
          <w:w w:val="110"/>
          <w:sz w:val="20"/>
          <w:vertAlign w:val="superscript"/>
        </w:rPr>
        <w:t>a</w:t>
      </w:r>
      <w:proofErr w:type="spellEnd"/>
      <w:proofErr w:type="gramEnd"/>
      <w:r>
        <w:rPr>
          <w:rFonts w:ascii="Lucida Sans Unicode" w:hAnsi="Lucida Sans Unicode"/>
          <w:w w:val="110"/>
          <w:sz w:val="20"/>
          <w:vertAlign w:val="superscript"/>
        </w:rPr>
        <w:t>)</w:t>
      </w:r>
      <w:r>
        <w:rPr>
          <w:rFonts w:ascii="Lucida Sans Unicode" w:hAnsi="Lucida Sans Unicode"/>
          <w:w w:val="110"/>
          <w:sz w:val="20"/>
        </w:rPr>
        <w:t>(</w:t>
      </w:r>
      <w:r>
        <w:rPr>
          <w:rFonts w:ascii="Palatino Linotype" w:hAnsi="Palatino Linotype"/>
          <w:i/>
          <w:w w:val="110"/>
          <w:sz w:val="20"/>
        </w:rPr>
        <w:t>t</w:t>
      </w:r>
      <w:r>
        <w:rPr>
          <w:rFonts w:ascii="Lucida Sans Unicode" w:hAnsi="Lucida Sans Unicode"/>
          <w:w w:val="110"/>
          <w:sz w:val="20"/>
        </w:rPr>
        <w:t>))</w:t>
      </w:r>
      <w:r>
        <w:rPr>
          <w:rFonts w:ascii="Lucida Sans Unicode" w:hAnsi="Lucida Sans Unicode"/>
          <w:spacing w:val="38"/>
          <w:w w:val="110"/>
          <w:sz w:val="20"/>
        </w:rPr>
        <w:t xml:space="preserve"> </w:t>
      </w:r>
      <w:r>
        <w:rPr>
          <w:w w:val="110"/>
          <w:sz w:val="20"/>
        </w:rPr>
        <w:t>into</w:t>
      </w:r>
      <w:r>
        <w:rPr>
          <w:spacing w:val="58"/>
          <w:w w:val="110"/>
          <w:sz w:val="20"/>
        </w:rPr>
        <w:t xml:space="preserve"> </w:t>
      </w:r>
      <w:r>
        <w:rPr>
          <w:rFonts w:ascii="Lucida Sans Unicode" w:hAnsi="Lucida Sans Unicode"/>
          <w:w w:val="110"/>
          <w:sz w:val="20"/>
        </w:rPr>
        <w:t>(</w:t>
      </w:r>
      <w:r>
        <w:rPr>
          <w:rFonts w:ascii="Arial" w:hAnsi="Arial"/>
          <w:i/>
          <w:w w:val="110"/>
          <w:sz w:val="20"/>
        </w:rPr>
        <w:t>σ</w:t>
      </w:r>
      <w:r>
        <w:rPr>
          <w:rFonts w:ascii="Lucida Sans Unicode" w:hAnsi="Lucida Sans Unicode"/>
          <w:w w:val="110"/>
          <w:sz w:val="20"/>
          <w:vertAlign w:val="superscript"/>
        </w:rPr>
        <w:t>(</w:t>
      </w:r>
      <w:proofErr w:type="spellStart"/>
      <w:proofErr w:type="gramStart"/>
      <w:r>
        <w:rPr>
          <w:rFonts w:ascii="Palatino Linotype" w:hAnsi="Palatino Linotype"/>
          <w:i/>
          <w:w w:val="110"/>
          <w:sz w:val="20"/>
          <w:vertAlign w:val="superscript"/>
        </w:rPr>
        <w:t>c</w:t>
      </w:r>
      <w:r>
        <w:rPr>
          <w:w w:val="110"/>
          <w:sz w:val="20"/>
          <w:vertAlign w:val="superscript"/>
        </w:rPr>
        <w:t>,</w:t>
      </w:r>
      <w:r>
        <w:rPr>
          <w:rFonts w:ascii="Palatino Linotype" w:hAnsi="Palatino Linotype"/>
          <w:i/>
          <w:w w:val="110"/>
          <w:sz w:val="20"/>
          <w:vertAlign w:val="superscript"/>
        </w:rPr>
        <w:t>a</w:t>
      </w:r>
      <w:proofErr w:type="spellEnd"/>
      <w:proofErr w:type="gramEnd"/>
      <w:r>
        <w:rPr>
          <w:rFonts w:ascii="Lucida Sans Unicode" w:hAnsi="Lucida Sans Unicode"/>
          <w:w w:val="110"/>
          <w:sz w:val="20"/>
          <w:vertAlign w:val="superscript"/>
        </w:rPr>
        <w:t>)</w:t>
      </w:r>
      <w:r>
        <w:rPr>
          <w:w w:val="110"/>
          <w:sz w:val="20"/>
        </w:rPr>
        <w:t>,</w:t>
      </w:r>
      <w:r>
        <w:rPr>
          <w:spacing w:val="-8"/>
          <w:w w:val="110"/>
          <w:sz w:val="20"/>
        </w:rPr>
        <w:t xml:space="preserve"> </w:t>
      </w:r>
      <w:r>
        <w:rPr>
          <w:rFonts w:ascii="Palatino Linotype" w:hAnsi="Palatino Linotype"/>
          <w:i/>
          <w:w w:val="110"/>
          <w:sz w:val="20"/>
        </w:rPr>
        <w:t>r</w:t>
      </w:r>
      <w:r>
        <w:rPr>
          <w:rFonts w:ascii="Lucida Sans Unicode" w:hAnsi="Lucida Sans Unicode"/>
          <w:w w:val="110"/>
          <w:position w:val="7"/>
          <w:sz w:val="15"/>
        </w:rPr>
        <w:t>(</w:t>
      </w:r>
      <w:proofErr w:type="spellStart"/>
      <w:proofErr w:type="gramStart"/>
      <w:r>
        <w:rPr>
          <w:rFonts w:ascii="Palatino Linotype" w:hAnsi="Palatino Linotype"/>
          <w:i/>
          <w:w w:val="110"/>
          <w:position w:val="7"/>
          <w:sz w:val="15"/>
        </w:rPr>
        <w:t>c</w:t>
      </w:r>
      <w:r>
        <w:rPr>
          <w:w w:val="110"/>
          <w:position w:val="7"/>
          <w:sz w:val="15"/>
        </w:rPr>
        <w:t>,</w:t>
      </w:r>
      <w:r>
        <w:rPr>
          <w:rFonts w:ascii="Palatino Linotype" w:hAnsi="Palatino Linotype"/>
          <w:i/>
          <w:w w:val="110"/>
          <w:position w:val="7"/>
          <w:sz w:val="15"/>
        </w:rPr>
        <w:t>a</w:t>
      </w:r>
      <w:proofErr w:type="spellEnd"/>
      <w:proofErr w:type="gramEnd"/>
      <w:r>
        <w:rPr>
          <w:rFonts w:ascii="Lucida Sans Unicode" w:hAnsi="Lucida Sans Unicode"/>
          <w:w w:val="110"/>
          <w:position w:val="7"/>
          <w:sz w:val="15"/>
        </w:rPr>
        <w:t>)</w:t>
      </w:r>
      <w:r>
        <w:rPr>
          <w:w w:val="110"/>
          <w:sz w:val="20"/>
        </w:rPr>
        <w:t>,</w:t>
      </w:r>
      <w:r>
        <w:rPr>
          <w:spacing w:val="-2"/>
          <w:w w:val="110"/>
          <w:sz w:val="20"/>
        </w:rPr>
        <w:t xml:space="preserve"> </w:t>
      </w:r>
      <w:r>
        <w:rPr>
          <w:rFonts w:ascii="Palatino Linotype" w:hAnsi="Palatino Linotype"/>
          <w:i/>
          <w:w w:val="110"/>
          <w:sz w:val="20"/>
        </w:rPr>
        <w:t>X</w:t>
      </w:r>
      <w:r>
        <w:rPr>
          <w:rFonts w:ascii="Lucida Sans Unicode" w:hAnsi="Lucida Sans Unicode"/>
          <w:w w:val="110"/>
          <w:position w:val="7"/>
          <w:sz w:val="15"/>
        </w:rPr>
        <w:t>(</w:t>
      </w:r>
      <w:r>
        <w:rPr>
          <w:rFonts w:ascii="Palatino Linotype" w:hAnsi="Palatino Linotype"/>
          <w:i/>
          <w:w w:val="110"/>
          <w:position w:val="7"/>
          <w:sz w:val="15"/>
        </w:rPr>
        <w:t>a</w:t>
      </w:r>
      <w:r>
        <w:rPr>
          <w:rFonts w:ascii="Lucida Sans Unicode" w:hAnsi="Lucida Sans Unicode"/>
          <w:w w:val="110"/>
          <w:position w:val="7"/>
          <w:sz w:val="15"/>
        </w:rPr>
        <w:t>)</w:t>
      </w:r>
      <w:r>
        <w:rPr>
          <w:rFonts w:ascii="Lucida Sans Unicode" w:hAnsi="Lucida Sans Unicode"/>
          <w:w w:val="110"/>
          <w:sz w:val="20"/>
        </w:rPr>
        <w:t>)</w:t>
      </w:r>
      <w:r>
        <w:rPr>
          <w:w w:val="110"/>
          <w:sz w:val="20"/>
        </w:rPr>
        <w:t>—and</w:t>
      </w:r>
      <w:r>
        <w:rPr>
          <w:spacing w:val="56"/>
          <w:w w:val="110"/>
          <w:sz w:val="20"/>
        </w:rPr>
        <w:t xml:space="preserve"> </w:t>
      </w:r>
      <w:r>
        <w:rPr>
          <w:w w:val="110"/>
          <w:sz w:val="20"/>
        </w:rPr>
        <w:t>returns</w:t>
      </w:r>
      <w:r>
        <w:rPr>
          <w:spacing w:val="57"/>
          <w:w w:val="110"/>
          <w:sz w:val="20"/>
        </w:rPr>
        <w:t xml:space="preserve"> </w:t>
      </w:r>
      <w:r>
        <w:rPr>
          <w:w w:val="110"/>
          <w:sz w:val="20"/>
        </w:rPr>
        <w:t>option</w:t>
      </w:r>
      <w:r>
        <w:rPr>
          <w:spacing w:val="56"/>
          <w:w w:val="110"/>
          <w:sz w:val="20"/>
        </w:rPr>
        <w:t xml:space="preserve"> </w:t>
      </w:r>
      <w:r>
        <w:rPr>
          <w:w w:val="110"/>
          <w:sz w:val="20"/>
        </w:rPr>
        <w:t>values</w:t>
      </w:r>
      <w:r>
        <w:rPr>
          <w:spacing w:val="56"/>
          <w:w w:val="110"/>
          <w:sz w:val="20"/>
        </w:rPr>
        <w:t xml:space="preserve"> </w:t>
      </w:r>
      <w:r>
        <w:rPr>
          <w:w w:val="110"/>
          <w:sz w:val="20"/>
        </w:rPr>
        <w:t>and</w:t>
      </w:r>
      <w:r>
        <w:rPr>
          <w:spacing w:val="57"/>
          <w:w w:val="110"/>
          <w:sz w:val="20"/>
        </w:rPr>
        <w:t xml:space="preserve"> </w:t>
      </w:r>
      <w:proofErr w:type="spellStart"/>
      <w:r>
        <w:rPr>
          <w:spacing w:val="-2"/>
          <w:w w:val="110"/>
          <w:sz w:val="20"/>
        </w:rPr>
        <w:t>recom</w:t>
      </w:r>
      <w:proofErr w:type="spellEnd"/>
      <w:r>
        <w:rPr>
          <w:spacing w:val="-2"/>
          <w:w w:val="110"/>
          <w:sz w:val="20"/>
        </w:rPr>
        <w:t>-</w:t>
      </w:r>
      <w:r>
        <w:rPr>
          <w:sz w:val="20"/>
        </w:rPr>
        <w:tab/>
      </w:r>
      <w:r>
        <w:rPr>
          <w:rFonts w:ascii="Trebuchet MS" w:hAnsi="Trebuchet MS"/>
          <w:spacing w:val="-5"/>
          <w:w w:val="110"/>
          <w:sz w:val="10"/>
        </w:rPr>
        <w:t>159</w:t>
      </w:r>
    </w:p>
    <w:p w14:paraId="3E3475ED" w14:textId="77777777" w:rsidR="00A90B38" w:rsidRDefault="00000000">
      <w:pPr>
        <w:pStyle w:val="Corpsdetexte"/>
        <w:tabs>
          <w:tab w:val="right" w:pos="11017"/>
        </w:tabs>
        <w:spacing w:before="1"/>
        <w:ind w:left="3194"/>
        <w:rPr>
          <w:rFonts w:ascii="Trebuchet MS"/>
          <w:sz w:val="10"/>
        </w:rPr>
      </w:pPr>
      <w:r>
        <w:t>mended</w:t>
      </w:r>
      <w:r>
        <w:rPr>
          <w:spacing w:val="31"/>
        </w:rPr>
        <w:t xml:space="preserve"> </w:t>
      </w:r>
      <w:r>
        <w:t>migration</w:t>
      </w:r>
      <w:r>
        <w:rPr>
          <w:spacing w:val="32"/>
        </w:rPr>
        <w:t xml:space="preserve"> </w:t>
      </w:r>
      <w:r>
        <w:rPr>
          <w:spacing w:val="-2"/>
        </w:rPr>
        <w:t>windows.</w:t>
      </w:r>
      <w:r>
        <w:rPr>
          <w:rFonts w:ascii="Times New Roman"/>
        </w:rPr>
        <w:tab/>
      </w:r>
      <w:r>
        <w:rPr>
          <w:rFonts w:ascii="Trebuchet MS"/>
          <w:spacing w:val="-5"/>
          <w:sz w:val="10"/>
        </w:rPr>
        <w:t>160</w:t>
      </w:r>
    </w:p>
    <w:p w14:paraId="7D9CE5E7" w14:textId="77777777" w:rsidR="00A90B38" w:rsidRDefault="00000000">
      <w:pPr>
        <w:pStyle w:val="Corpsdetexte"/>
        <w:tabs>
          <w:tab w:val="left" w:pos="10859"/>
        </w:tabs>
        <w:spacing w:before="104"/>
        <w:ind w:left="3187"/>
        <w:rPr>
          <w:rFonts w:ascii="Trebuchet MS"/>
          <w:sz w:val="10"/>
        </w:rPr>
      </w:pPr>
      <w:r>
        <w:rPr>
          <w:w w:val="105"/>
        </w:rPr>
        <w:t>This</w:t>
      </w:r>
      <w:r>
        <w:rPr>
          <w:spacing w:val="4"/>
          <w:w w:val="105"/>
        </w:rPr>
        <w:t xml:space="preserve"> </w:t>
      </w:r>
      <w:r>
        <w:rPr>
          <w:w w:val="105"/>
        </w:rPr>
        <w:t>modular</w:t>
      </w:r>
      <w:r>
        <w:rPr>
          <w:spacing w:val="5"/>
          <w:w w:val="105"/>
        </w:rPr>
        <w:t xml:space="preserve"> </w:t>
      </w:r>
      <w:r>
        <w:rPr>
          <w:w w:val="105"/>
        </w:rPr>
        <w:t>architecture</w:t>
      </w:r>
      <w:r>
        <w:rPr>
          <w:spacing w:val="5"/>
          <w:w w:val="105"/>
        </w:rPr>
        <w:t xml:space="preserve"> </w:t>
      </w:r>
      <w:r>
        <w:rPr>
          <w:w w:val="105"/>
        </w:rPr>
        <w:t>allows</w:t>
      </w:r>
      <w:r>
        <w:rPr>
          <w:spacing w:val="5"/>
          <w:w w:val="105"/>
        </w:rPr>
        <w:t xml:space="preserve"> </w:t>
      </w:r>
      <w:r>
        <w:rPr>
          <w:w w:val="105"/>
        </w:rPr>
        <w:t>each</w:t>
      </w:r>
      <w:r>
        <w:rPr>
          <w:spacing w:val="5"/>
          <w:w w:val="105"/>
        </w:rPr>
        <w:t xml:space="preserve"> </w:t>
      </w:r>
      <w:r>
        <w:rPr>
          <w:w w:val="105"/>
        </w:rPr>
        <w:t>model</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improved</w:t>
      </w:r>
      <w:r>
        <w:rPr>
          <w:spacing w:val="5"/>
          <w:w w:val="105"/>
        </w:rPr>
        <w:t xml:space="preserve"> </w:t>
      </w:r>
      <w:r>
        <w:rPr>
          <w:w w:val="105"/>
        </w:rPr>
        <w:t>or</w:t>
      </w:r>
      <w:r>
        <w:rPr>
          <w:spacing w:val="5"/>
          <w:w w:val="105"/>
        </w:rPr>
        <w:t xml:space="preserve"> </w:t>
      </w:r>
      <w:r>
        <w:rPr>
          <w:w w:val="105"/>
        </w:rPr>
        <w:t>replaced</w:t>
      </w:r>
      <w:r>
        <w:rPr>
          <w:spacing w:val="5"/>
          <w:w w:val="105"/>
        </w:rPr>
        <w:t xml:space="preserve"> </w:t>
      </w:r>
      <w:proofErr w:type="spellStart"/>
      <w:r>
        <w:rPr>
          <w:spacing w:val="-2"/>
          <w:w w:val="105"/>
        </w:rPr>
        <w:t>indepen</w:t>
      </w:r>
      <w:proofErr w:type="spellEnd"/>
      <w:r>
        <w:rPr>
          <w:spacing w:val="-2"/>
          <w:w w:val="105"/>
        </w:rPr>
        <w:t>-</w:t>
      </w:r>
      <w:r>
        <w:tab/>
      </w:r>
      <w:r>
        <w:rPr>
          <w:rFonts w:ascii="Trebuchet MS"/>
          <w:spacing w:val="-5"/>
          <w:w w:val="105"/>
          <w:sz w:val="10"/>
        </w:rPr>
        <w:t>161</w:t>
      </w:r>
    </w:p>
    <w:p w14:paraId="072CC2D6" w14:textId="77777777" w:rsidR="00A90B38" w:rsidRDefault="00000000">
      <w:pPr>
        <w:pStyle w:val="Corpsdetexte"/>
        <w:tabs>
          <w:tab w:val="right" w:pos="11017"/>
        </w:tabs>
        <w:spacing w:before="44"/>
        <w:ind w:left="2761"/>
        <w:rPr>
          <w:rFonts w:ascii="Trebuchet MS"/>
          <w:sz w:val="10"/>
        </w:rPr>
      </w:pPr>
      <w:proofErr w:type="spellStart"/>
      <w:r>
        <w:t>dently</w:t>
      </w:r>
      <w:proofErr w:type="spellEnd"/>
      <w:r>
        <w:rPr>
          <w:spacing w:val="39"/>
        </w:rPr>
        <w:t xml:space="preserve"> </w:t>
      </w:r>
      <w:r>
        <w:t>based</w:t>
      </w:r>
      <w:r>
        <w:rPr>
          <w:spacing w:val="40"/>
        </w:rPr>
        <w:t xml:space="preserve"> </w:t>
      </w:r>
      <w:r>
        <w:t>on</w:t>
      </w:r>
      <w:r>
        <w:rPr>
          <w:spacing w:val="40"/>
        </w:rPr>
        <w:t xml:space="preserve"> </w:t>
      </w:r>
      <w:r>
        <w:t>future</w:t>
      </w:r>
      <w:r>
        <w:rPr>
          <w:spacing w:val="40"/>
        </w:rPr>
        <w:t xml:space="preserve"> </w:t>
      </w:r>
      <w:r>
        <w:t>research</w:t>
      </w:r>
      <w:r>
        <w:rPr>
          <w:spacing w:val="40"/>
        </w:rPr>
        <w:t xml:space="preserve"> </w:t>
      </w:r>
      <w:r>
        <w:t>or</w:t>
      </w:r>
      <w:r>
        <w:rPr>
          <w:spacing w:val="40"/>
        </w:rPr>
        <w:t xml:space="preserve"> </w:t>
      </w:r>
      <w:r>
        <w:t>data</w:t>
      </w:r>
      <w:r>
        <w:rPr>
          <w:spacing w:val="40"/>
        </w:rPr>
        <w:t xml:space="preserve"> </w:t>
      </w:r>
      <w:r>
        <w:t>availability,</w:t>
      </w:r>
      <w:r>
        <w:rPr>
          <w:spacing w:val="47"/>
        </w:rPr>
        <w:t xml:space="preserve"> </w:t>
      </w:r>
      <w:r>
        <w:t>while</w:t>
      </w:r>
      <w:r>
        <w:rPr>
          <w:spacing w:val="40"/>
        </w:rPr>
        <w:t xml:space="preserve"> </w:t>
      </w:r>
      <w:r>
        <w:t>preserving</w:t>
      </w:r>
      <w:r>
        <w:rPr>
          <w:spacing w:val="40"/>
        </w:rPr>
        <w:t xml:space="preserve"> </w:t>
      </w:r>
      <w:r>
        <w:t>a</w:t>
      </w:r>
      <w:r>
        <w:rPr>
          <w:spacing w:val="40"/>
        </w:rPr>
        <w:t xml:space="preserve"> </w:t>
      </w:r>
      <w:r>
        <w:t>clear</w:t>
      </w:r>
      <w:r>
        <w:rPr>
          <w:spacing w:val="39"/>
        </w:rPr>
        <w:t xml:space="preserve"> </w:t>
      </w:r>
      <w:r>
        <w:t>data</w:t>
      </w:r>
      <w:r>
        <w:rPr>
          <w:spacing w:val="40"/>
        </w:rPr>
        <w:t xml:space="preserve"> </w:t>
      </w:r>
      <w:r>
        <w:rPr>
          <w:spacing w:val="-5"/>
        </w:rPr>
        <w:t>and</w:t>
      </w:r>
      <w:r>
        <w:rPr>
          <w:rFonts w:ascii="Times New Roman"/>
        </w:rPr>
        <w:tab/>
      </w:r>
      <w:r>
        <w:rPr>
          <w:rFonts w:ascii="Trebuchet MS"/>
          <w:spacing w:val="-5"/>
          <w:sz w:val="10"/>
        </w:rPr>
        <w:t>162</w:t>
      </w:r>
    </w:p>
    <w:p w14:paraId="5B3B3F37" w14:textId="77777777" w:rsidR="00A90B38" w:rsidRDefault="00000000">
      <w:pPr>
        <w:pStyle w:val="Corpsdetexte"/>
        <w:tabs>
          <w:tab w:val="right" w:pos="11017"/>
        </w:tabs>
        <w:spacing w:before="44"/>
        <w:ind w:left="2761"/>
        <w:rPr>
          <w:rFonts w:ascii="Trebuchet MS"/>
          <w:sz w:val="10"/>
        </w:rPr>
      </w:pPr>
      <w:r>
        <w:t>decision</w:t>
      </w:r>
      <w:r>
        <w:rPr>
          <w:spacing w:val="7"/>
        </w:rPr>
        <w:t xml:space="preserve"> </w:t>
      </w:r>
      <w:r>
        <w:t>flow</w:t>
      </w:r>
      <w:r>
        <w:rPr>
          <w:spacing w:val="7"/>
        </w:rPr>
        <w:t xml:space="preserve"> </w:t>
      </w:r>
      <w:r>
        <w:t>across</w:t>
      </w:r>
      <w:r>
        <w:rPr>
          <w:spacing w:val="7"/>
        </w:rPr>
        <w:t xml:space="preserve"> </w:t>
      </w:r>
      <w:r>
        <w:t>the</w:t>
      </w:r>
      <w:r>
        <w:rPr>
          <w:spacing w:val="7"/>
        </w:rPr>
        <w:t xml:space="preserve"> </w:t>
      </w:r>
      <w:r>
        <w:t>three</w:t>
      </w:r>
      <w:r>
        <w:rPr>
          <w:spacing w:val="8"/>
        </w:rPr>
        <w:t xml:space="preserve"> </w:t>
      </w:r>
      <w:r>
        <w:rPr>
          <w:spacing w:val="-2"/>
        </w:rPr>
        <w:t>stages.</w:t>
      </w:r>
      <w:r>
        <w:rPr>
          <w:rFonts w:ascii="Times New Roman"/>
        </w:rPr>
        <w:tab/>
      </w:r>
      <w:r>
        <w:rPr>
          <w:rFonts w:ascii="Trebuchet MS"/>
          <w:spacing w:val="-5"/>
          <w:sz w:val="10"/>
        </w:rPr>
        <w:t>163</w:t>
      </w:r>
    </w:p>
    <w:p w14:paraId="0AF51905" w14:textId="77777777" w:rsidR="00A90B38" w:rsidRDefault="00A90B38">
      <w:pPr>
        <w:pStyle w:val="Corpsdetexte"/>
        <w:rPr>
          <w:rFonts w:ascii="Trebuchet MS"/>
          <w:sz w:val="10"/>
        </w:rPr>
        <w:sectPr w:rsidR="00A90B38">
          <w:pgSz w:w="11910" w:h="16840"/>
          <w:pgMar w:top="1020" w:right="283" w:bottom="280" w:left="566" w:header="685" w:footer="0" w:gutter="0"/>
          <w:cols w:space="720"/>
        </w:sectPr>
      </w:pPr>
    </w:p>
    <w:p w14:paraId="77CD87D7" w14:textId="77777777" w:rsidR="00A90B38" w:rsidRDefault="00A90B38">
      <w:pPr>
        <w:pStyle w:val="Corpsdetexte"/>
        <w:rPr>
          <w:rFonts w:ascii="Trebuchet MS"/>
          <w:sz w:val="9"/>
        </w:rPr>
      </w:pPr>
    </w:p>
    <w:p w14:paraId="22E137B2" w14:textId="77777777" w:rsidR="00A90B38" w:rsidRDefault="00A90B38">
      <w:pPr>
        <w:pStyle w:val="Corpsdetexte"/>
        <w:rPr>
          <w:rFonts w:ascii="Trebuchet MS"/>
          <w:sz w:val="9"/>
        </w:rPr>
      </w:pPr>
    </w:p>
    <w:p w14:paraId="3522736B" w14:textId="77777777" w:rsidR="00A90B38" w:rsidRDefault="00A90B38">
      <w:pPr>
        <w:pStyle w:val="Corpsdetexte"/>
        <w:rPr>
          <w:rFonts w:ascii="Trebuchet MS"/>
          <w:sz w:val="9"/>
        </w:rPr>
      </w:pPr>
    </w:p>
    <w:p w14:paraId="05B29BDA" w14:textId="77777777" w:rsidR="00A90B38" w:rsidRDefault="00A90B38">
      <w:pPr>
        <w:pStyle w:val="Corpsdetexte"/>
        <w:rPr>
          <w:rFonts w:ascii="Trebuchet MS"/>
          <w:sz w:val="9"/>
        </w:rPr>
      </w:pPr>
    </w:p>
    <w:p w14:paraId="3011B4B7" w14:textId="77777777" w:rsidR="00A90B38" w:rsidRDefault="00A90B38">
      <w:pPr>
        <w:pStyle w:val="Corpsdetexte"/>
        <w:rPr>
          <w:rFonts w:ascii="Trebuchet MS"/>
          <w:sz w:val="9"/>
        </w:rPr>
      </w:pPr>
    </w:p>
    <w:p w14:paraId="324EA500" w14:textId="77777777" w:rsidR="00A90B38" w:rsidRDefault="00A90B38">
      <w:pPr>
        <w:pStyle w:val="Corpsdetexte"/>
        <w:rPr>
          <w:rFonts w:ascii="Trebuchet MS"/>
          <w:sz w:val="9"/>
        </w:rPr>
      </w:pPr>
    </w:p>
    <w:p w14:paraId="0E1CC6A5" w14:textId="77777777" w:rsidR="00A90B38" w:rsidRDefault="00A90B38">
      <w:pPr>
        <w:pStyle w:val="Corpsdetexte"/>
        <w:rPr>
          <w:rFonts w:ascii="Trebuchet MS"/>
          <w:sz w:val="9"/>
        </w:rPr>
      </w:pPr>
    </w:p>
    <w:p w14:paraId="00FD7306" w14:textId="77777777" w:rsidR="00A90B38" w:rsidRDefault="00A90B38">
      <w:pPr>
        <w:pStyle w:val="Corpsdetexte"/>
        <w:rPr>
          <w:rFonts w:ascii="Trebuchet MS"/>
          <w:sz w:val="9"/>
        </w:rPr>
      </w:pPr>
    </w:p>
    <w:p w14:paraId="163260CF" w14:textId="77777777" w:rsidR="00A90B38" w:rsidRDefault="00A90B38">
      <w:pPr>
        <w:pStyle w:val="Corpsdetexte"/>
        <w:rPr>
          <w:rFonts w:ascii="Trebuchet MS"/>
          <w:sz w:val="9"/>
        </w:rPr>
      </w:pPr>
    </w:p>
    <w:p w14:paraId="25B89E73" w14:textId="77777777" w:rsidR="00A90B38" w:rsidRDefault="00A90B38">
      <w:pPr>
        <w:pStyle w:val="Corpsdetexte"/>
        <w:rPr>
          <w:rFonts w:ascii="Trebuchet MS"/>
          <w:sz w:val="9"/>
        </w:rPr>
      </w:pPr>
    </w:p>
    <w:p w14:paraId="36A35810" w14:textId="77777777" w:rsidR="00A90B38" w:rsidRDefault="00A90B38">
      <w:pPr>
        <w:pStyle w:val="Corpsdetexte"/>
        <w:rPr>
          <w:rFonts w:ascii="Trebuchet MS"/>
          <w:sz w:val="9"/>
        </w:rPr>
      </w:pPr>
    </w:p>
    <w:p w14:paraId="33763B70" w14:textId="77777777" w:rsidR="00A90B38" w:rsidRDefault="00A90B38">
      <w:pPr>
        <w:pStyle w:val="Corpsdetexte"/>
        <w:rPr>
          <w:rFonts w:ascii="Trebuchet MS"/>
          <w:sz w:val="9"/>
        </w:rPr>
      </w:pPr>
    </w:p>
    <w:p w14:paraId="59D2FCD8" w14:textId="77777777" w:rsidR="00A90B38" w:rsidRDefault="00A90B38">
      <w:pPr>
        <w:pStyle w:val="Corpsdetexte"/>
        <w:spacing w:before="39"/>
        <w:rPr>
          <w:rFonts w:ascii="Trebuchet MS"/>
          <w:sz w:val="9"/>
        </w:rPr>
      </w:pPr>
    </w:p>
    <w:p w14:paraId="0E3ADD6A" w14:textId="77777777" w:rsidR="00A90B38" w:rsidRDefault="00000000">
      <w:pPr>
        <w:ind w:right="2857"/>
        <w:jc w:val="center"/>
        <w:rPr>
          <w:rFonts w:ascii="Lucida Sans Unicode"/>
          <w:position w:val="-1"/>
          <w:sz w:val="10"/>
        </w:rPr>
      </w:pPr>
      <w:r>
        <w:rPr>
          <w:rFonts w:ascii="Lucida Sans Unicode"/>
          <w:noProof/>
          <w:position w:val="-1"/>
          <w:sz w:val="10"/>
        </w:rPr>
        <mc:AlternateContent>
          <mc:Choice Requires="wpg">
            <w:drawing>
              <wp:anchor distT="0" distB="0" distL="0" distR="0" simplePos="0" relativeHeight="487034880" behindDoc="1" locked="0" layoutInCell="1" allowOverlap="1" wp14:anchorId="397F4AA2" wp14:editId="635EFC51">
                <wp:simplePos x="0" y="0"/>
                <wp:positionH relativeFrom="page">
                  <wp:posOffset>2805327</wp:posOffset>
                </wp:positionH>
                <wp:positionV relativeFrom="paragraph">
                  <wp:posOffset>105587</wp:posOffset>
                </wp:positionV>
                <wp:extent cx="1198245" cy="4508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8245" cy="450850"/>
                          <a:chOff x="0" y="0"/>
                          <a:chExt cx="1198245" cy="450850"/>
                        </a:xfrm>
                      </wpg:grpSpPr>
                      <wps:wsp>
                        <wps:cNvPr id="32" name="Graphic 32"/>
                        <wps:cNvSpPr/>
                        <wps:spPr>
                          <a:xfrm>
                            <a:off x="7845" y="7845"/>
                            <a:ext cx="1182370" cy="434975"/>
                          </a:xfrm>
                          <a:custGeom>
                            <a:avLst/>
                            <a:gdLst/>
                            <a:ahLst/>
                            <a:cxnLst/>
                            <a:rect l="l" t="t" r="r" b="b"/>
                            <a:pathLst>
                              <a:path w="1182370" h="434975">
                                <a:moveTo>
                                  <a:pt x="1138195" y="0"/>
                                </a:moveTo>
                                <a:lnTo>
                                  <a:pt x="43776" y="0"/>
                                </a:lnTo>
                                <a:lnTo>
                                  <a:pt x="24624" y="2265"/>
                                </a:lnTo>
                                <a:lnTo>
                                  <a:pt x="10944" y="9061"/>
                                </a:lnTo>
                                <a:lnTo>
                                  <a:pt x="2736" y="20387"/>
                                </a:lnTo>
                                <a:lnTo>
                                  <a:pt x="0" y="36245"/>
                                </a:lnTo>
                                <a:lnTo>
                                  <a:pt x="0" y="398698"/>
                                </a:lnTo>
                                <a:lnTo>
                                  <a:pt x="2736" y="414555"/>
                                </a:lnTo>
                                <a:lnTo>
                                  <a:pt x="10944" y="425881"/>
                                </a:lnTo>
                                <a:lnTo>
                                  <a:pt x="24624" y="432677"/>
                                </a:lnTo>
                                <a:lnTo>
                                  <a:pt x="43776" y="434943"/>
                                </a:lnTo>
                                <a:lnTo>
                                  <a:pt x="1138195" y="434943"/>
                                </a:lnTo>
                                <a:lnTo>
                                  <a:pt x="1157348" y="432677"/>
                                </a:lnTo>
                                <a:lnTo>
                                  <a:pt x="1171028" y="425881"/>
                                </a:lnTo>
                                <a:lnTo>
                                  <a:pt x="1179236" y="414555"/>
                                </a:lnTo>
                                <a:lnTo>
                                  <a:pt x="1181972" y="398698"/>
                                </a:lnTo>
                                <a:lnTo>
                                  <a:pt x="1181972" y="36245"/>
                                </a:lnTo>
                                <a:lnTo>
                                  <a:pt x="1179236" y="20387"/>
                                </a:lnTo>
                                <a:lnTo>
                                  <a:pt x="1171028" y="9061"/>
                                </a:lnTo>
                                <a:lnTo>
                                  <a:pt x="1157348" y="2265"/>
                                </a:lnTo>
                                <a:lnTo>
                                  <a:pt x="1138195" y="0"/>
                                </a:lnTo>
                                <a:close/>
                              </a:path>
                            </a:pathLst>
                          </a:custGeom>
                          <a:solidFill>
                            <a:srgbClr val="D3D3D3"/>
                          </a:solidFill>
                        </wps:spPr>
                        <wps:bodyPr wrap="square" lIns="0" tIns="0" rIns="0" bIns="0" rtlCol="0">
                          <a:prstTxWarp prst="textNoShape">
                            <a:avLst/>
                          </a:prstTxWarp>
                          <a:noAutofit/>
                        </wps:bodyPr>
                      </wps:wsp>
                      <wps:wsp>
                        <wps:cNvPr id="33" name="Graphic 33"/>
                        <wps:cNvSpPr/>
                        <wps:spPr>
                          <a:xfrm>
                            <a:off x="7845" y="7845"/>
                            <a:ext cx="1182370" cy="434975"/>
                          </a:xfrm>
                          <a:custGeom>
                            <a:avLst/>
                            <a:gdLst/>
                            <a:ahLst/>
                            <a:cxnLst/>
                            <a:rect l="l" t="t" r="r" b="b"/>
                            <a:pathLst>
                              <a:path w="1182370" h="434975">
                                <a:moveTo>
                                  <a:pt x="43776" y="434943"/>
                                </a:moveTo>
                                <a:lnTo>
                                  <a:pt x="1138195" y="434943"/>
                                </a:lnTo>
                                <a:lnTo>
                                  <a:pt x="1157348" y="432677"/>
                                </a:lnTo>
                                <a:lnTo>
                                  <a:pt x="1171028" y="425881"/>
                                </a:lnTo>
                                <a:lnTo>
                                  <a:pt x="1179236" y="414555"/>
                                </a:lnTo>
                                <a:lnTo>
                                  <a:pt x="1181972" y="398698"/>
                                </a:lnTo>
                                <a:lnTo>
                                  <a:pt x="1181972" y="36245"/>
                                </a:lnTo>
                                <a:lnTo>
                                  <a:pt x="1179236" y="20387"/>
                                </a:lnTo>
                                <a:lnTo>
                                  <a:pt x="1171028" y="9061"/>
                                </a:lnTo>
                                <a:lnTo>
                                  <a:pt x="1157348" y="2265"/>
                                </a:lnTo>
                                <a:lnTo>
                                  <a:pt x="1138195" y="0"/>
                                </a:lnTo>
                                <a:lnTo>
                                  <a:pt x="43776" y="0"/>
                                </a:lnTo>
                                <a:lnTo>
                                  <a:pt x="24624" y="2265"/>
                                </a:lnTo>
                                <a:lnTo>
                                  <a:pt x="10944" y="9061"/>
                                </a:lnTo>
                                <a:lnTo>
                                  <a:pt x="2736" y="20387"/>
                                </a:lnTo>
                                <a:lnTo>
                                  <a:pt x="0" y="36245"/>
                                </a:lnTo>
                                <a:lnTo>
                                  <a:pt x="0" y="398698"/>
                                </a:lnTo>
                                <a:lnTo>
                                  <a:pt x="2736" y="414555"/>
                                </a:lnTo>
                                <a:lnTo>
                                  <a:pt x="10944" y="425881"/>
                                </a:lnTo>
                                <a:lnTo>
                                  <a:pt x="24624" y="432677"/>
                                </a:lnTo>
                                <a:lnTo>
                                  <a:pt x="43776" y="434943"/>
                                </a:lnTo>
                                <a:close/>
                              </a:path>
                            </a:pathLst>
                          </a:custGeom>
                          <a:ln w="15690">
                            <a:solidFill>
                              <a:srgbClr val="000000"/>
                            </a:solidFill>
                            <a:prstDash val="solid"/>
                          </a:ln>
                        </wps:spPr>
                        <wps:bodyPr wrap="square" lIns="0" tIns="0" rIns="0" bIns="0" rtlCol="0">
                          <a:prstTxWarp prst="textNoShape">
                            <a:avLst/>
                          </a:prstTxWarp>
                          <a:noAutofit/>
                        </wps:bodyPr>
                      </wps:wsp>
                      <wps:wsp>
                        <wps:cNvPr id="34" name="Graphic 34"/>
                        <wps:cNvSpPr/>
                        <wps:spPr>
                          <a:xfrm>
                            <a:off x="942841" y="209626"/>
                            <a:ext cx="170180" cy="31750"/>
                          </a:xfrm>
                          <a:custGeom>
                            <a:avLst/>
                            <a:gdLst/>
                            <a:ahLst/>
                            <a:cxnLst/>
                            <a:rect l="l" t="t" r="r" b="b"/>
                            <a:pathLst>
                              <a:path w="170180" h="31750">
                                <a:moveTo>
                                  <a:pt x="0" y="15690"/>
                                </a:moveTo>
                                <a:lnTo>
                                  <a:pt x="45778" y="15690"/>
                                </a:lnTo>
                                <a:lnTo>
                                  <a:pt x="89363" y="15690"/>
                                </a:lnTo>
                                <a:lnTo>
                                  <a:pt x="130755" y="15690"/>
                                </a:lnTo>
                                <a:lnTo>
                                  <a:pt x="169955" y="15690"/>
                                </a:lnTo>
                              </a:path>
                              <a:path w="170180" h="31750">
                                <a:moveTo>
                                  <a:pt x="138574" y="0"/>
                                </a:moveTo>
                                <a:lnTo>
                                  <a:pt x="169955" y="15690"/>
                                </a:lnTo>
                                <a:lnTo>
                                  <a:pt x="138574" y="31381"/>
                                </a:lnTo>
                              </a:path>
                            </a:pathLst>
                          </a:custGeom>
                          <a:ln w="15690">
                            <a:solidFill>
                              <a:srgbClr val="000000"/>
                            </a:solidFill>
                            <a:prstDash val="solid"/>
                          </a:ln>
                        </wps:spPr>
                        <wps:bodyPr wrap="square" lIns="0" tIns="0" rIns="0" bIns="0" rtlCol="0">
                          <a:prstTxWarp prst="textNoShape">
                            <a:avLst/>
                          </a:prstTxWarp>
                          <a:noAutofit/>
                        </wps:bodyPr>
                      </wps:wsp>
                      <wps:wsp>
                        <wps:cNvPr id="35" name="Textbox 35"/>
                        <wps:cNvSpPr txBox="1"/>
                        <wps:spPr>
                          <a:xfrm>
                            <a:off x="958146" y="64194"/>
                            <a:ext cx="168910" cy="83820"/>
                          </a:xfrm>
                          <a:prstGeom prst="rect">
                            <a:avLst/>
                          </a:prstGeom>
                        </wps:spPr>
                        <wps:txbx>
                          <w:txbxContent>
                            <w:p w14:paraId="4C76537F" w14:textId="77777777" w:rsidR="00A90B38" w:rsidRDefault="00000000">
                              <w:pPr>
                                <w:spacing w:line="131" w:lineRule="exact"/>
                                <w:rPr>
                                  <w:rFonts w:ascii="Lucida Sans Unicode"/>
                                  <w:sz w:val="15"/>
                                </w:rPr>
                              </w:pPr>
                              <w:r>
                                <w:rPr>
                                  <w:rFonts w:ascii="Verdana"/>
                                  <w:i/>
                                  <w:color w:val="333333"/>
                                  <w:spacing w:val="-4"/>
                                  <w:sz w:val="15"/>
                                </w:rPr>
                                <w:t>S</w:t>
                              </w:r>
                              <w:r>
                                <w:rPr>
                                  <w:rFonts w:ascii="Lucida Sans Unicode"/>
                                  <w:color w:val="333333"/>
                                  <w:spacing w:val="-4"/>
                                  <w:sz w:val="15"/>
                                </w:rPr>
                                <w:t>(</w:t>
                              </w:r>
                              <w:r>
                                <w:rPr>
                                  <w:rFonts w:ascii="Verdana"/>
                                  <w:i/>
                                  <w:color w:val="333333"/>
                                  <w:spacing w:val="-4"/>
                                  <w:sz w:val="15"/>
                                </w:rPr>
                                <w:t>t</w:t>
                              </w:r>
                              <w:r>
                                <w:rPr>
                                  <w:rFonts w:ascii="Lucida Sans Unicode"/>
                                  <w:color w:val="333333"/>
                                  <w:spacing w:val="-4"/>
                                  <w:sz w:val="15"/>
                                </w:rPr>
                                <w:t>)</w:t>
                              </w:r>
                            </w:p>
                          </w:txbxContent>
                        </wps:txbx>
                        <wps:bodyPr wrap="square" lIns="0" tIns="0" rIns="0" bIns="0" rtlCol="0">
                          <a:noAutofit/>
                        </wps:bodyPr>
                      </wps:wsp>
                      <wps:wsp>
                        <wps:cNvPr id="36" name="Textbox 36"/>
                        <wps:cNvSpPr txBox="1"/>
                        <wps:spPr>
                          <a:xfrm>
                            <a:off x="294642" y="179755"/>
                            <a:ext cx="621030" cy="91440"/>
                          </a:xfrm>
                          <a:prstGeom prst="rect">
                            <a:avLst/>
                          </a:prstGeom>
                        </wps:spPr>
                        <wps:txbx>
                          <w:txbxContent>
                            <w:p w14:paraId="04C534B1" w14:textId="77777777" w:rsidR="00A90B38" w:rsidRDefault="00000000">
                              <w:pPr>
                                <w:spacing w:line="143" w:lineRule="exact"/>
                                <w:rPr>
                                  <w:rFonts w:ascii="Lucida Sans Unicode"/>
                                  <w:sz w:val="16"/>
                                </w:rPr>
                              </w:pPr>
                              <w:r>
                                <w:rPr>
                                  <w:rFonts w:ascii="Lucida Sans Unicode"/>
                                  <w:color w:val="333333"/>
                                  <w:sz w:val="16"/>
                                </w:rPr>
                                <w:t>Decay</w:t>
                              </w:r>
                              <w:r>
                                <w:rPr>
                                  <w:rFonts w:ascii="Lucida Sans Unicode"/>
                                  <w:color w:val="333333"/>
                                  <w:spacing w:val="-4"/>
                                  <w:sz w:val="16"/>
                                </w:rPr>
                                <w:t xml:space="preserve"> Model</w:t>
                              </w:r>
                            </w:p>
                          </w:txbxContent>
                        </wps:txbx>
                        <wps:bodyPr wrap="square" lIns="0" tIns="0" rIns="0" bIns="0" rtlCol="0">
                          <a:noAutofit/>
                        </wps:bodyPr>
                      </wps:wsp>
                    </wpg:wgp>
                  </a:graphicData>
                </a:graphic>
              </wp:anchor>
            </w:drawing>
          </mc:Choice>
          <mc:Fallback>
            <w:pict>
              <v:group w14:anchorId="397F4AA2" id="Group 31" o:spid="_x0000_s1037" style="position:absolute;left:0;text-align:left;margin-left:220.9pt;margin-top:8.3pt;width:94.35pt;height:35.5pt;z-index:-16281600;mso-wrap-distance-left:0;mso-wrap-distance-right:0;mso-position-horizontal-relative:page" coordsize="11982,4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">
                <v:shape id="Graphic 32" o:spid="_x0000_s1038" style="position:absolute;left:78;top:78;width:11824;height:4350;visibility:visible;mso-wrap-style:square;v-text-anchor:top" coordsize="1182370,434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" path="m1138195,l43776,,24624,2265,10944,9061,2736,20387,,36245,,398698r2736,15857l10944,425881r13680,6796l43776,434943r1094419,l1157348,432677r13680,-6796l1179236,414555r2736,-15857l1181972,36245r-2736,-15858l1171028,9061,1157348,2265,1138195,xe" fillcolor="#d3d3d3" stroked="f">
                  <v:path arrowok="t"/>
                </v:shape>
                <v:shape id="Graphic 33" o:spid="_x0000_s1039" style="position:absolute;left:78;top:78;width:11824;height:4350;visibility:visible;mso-wrap-style:square;v-text-anchor:top" coordsize="1182370,434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" path="m43776,434943r1094419,l1157348,432677r13680,-6796l1179236,414555r2736,-15857l1181972,36245r-2736,-15858l1171028,9061,1157348,2265,1138195,,43776,,24624,2265,10944,9061,2736,20387,,36245,,398698r2736,15857l10944,425881r13680,6796l43776,434943xe" filled="f" strokeweight=".43583mm">
                  <v:path arrowok="t"/>
                </v:shape>
                <v:shape id="Graphic 34" o:spid="_x0000_s1040" style="position:absolute;left:9428;top:2096;width:1702;height:317;visibility:visible;mso-wrap-style:square;v-text-anchor:top" coordsize="170180,31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" path="m,15690r45778,l89363,15690r41392,l169955,15690em138574,r31381,15690l138574,31381e" filled="f" strokeweight=".43583mm">
                  <v:path arrowok="t"/>
                </v:shape>
                <v:shape id="Textbox 35" o:spid="_x0000_s1041" type="#_x0000_t202" style="position:absolute;left:9581;top:641;width:1689;height:8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4C76537F" w14:textId="77777777" w:rsidR="00A90B38" w:rsidRDefault="00000000">
                        <w:pPr>
                          <w:spacing w:line="131" w:lineRule="exact"/>
                          <w:rPr>
                            <w:rFonts w:ascii="Lucida Sans Unicode"/>
                            <w:sz w:val="15"/>
                          </w:rPr>
                        </w:pPr>
                        <w:r>
                          <w:rPr>
                            <w:rFonts w:ascii="Verdana"/>
                            <w:i/>
                            <w:color w:val="333333"/>
                            <w:spacing w:val="-4"/>
                            <w:sz w:val="15"/>
                          </w:rPr>
                          <w:t>S</w:t>
                        </w:r>
                        <w:r>
                          <w:rPr>
                            <w:rFonts w:ascii="Lucida Sans Unicode"/>
                            <w:color w:val="333333"/>
                            <w:spacing w:val="-4"/>
                            <w:sz w:val="15"/>
                          </w:rPr>
                          <w:t>(</w:t>
                        </w:r>
                        <w:r>
                          <w:rPr>
                            <w:rFonts w:ascii="Verdana"/>
                            <w:i/>
                            <w:color w:val="333333"/>
                            <w:spacing w:val="-4"/>
                            <w:sz w:val="15"/>
                          </w:rPr>
                          <w:t>t</w:t>
                        </w:r>
                        <w:r>
                          <w:rPr>
                            <w:rFonts w:ascii="Lucida Sans Unicode"/>
                            <w:color w:val="333333"/>
                            <w:spacing w:val="-4"/>
                            <w:sz w:val="15"/>
                          </w:rPr>
                          <w:t>)</w:t>
                        </w:r>
                      </w:p>
                    </w:txbxContent>
                  </v:textbox>
                </v:shape>
                <v:shape id="Textbox 36" o:spid="_x0000_s1042" type="#_x0000_t202" style="position:absolute;left:2946;top:1797;width:6210;height:9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04C534B1" w14:textId="77777777" w:rsidR="00A90B38" w:rsidRDefault="00000000">
                        <w:pPr>
                          <w:spacing w:line="143" w:lineRule="exact"/>
                          <w:rPr>
                            <w:rFonts w:ascii="Lucida Sans Unicode"/>
                            <w:sz w:val="16"/>
                          </w:rPr>
                        </w:pPr>
                        <w:r>
                          <w:rPr>
                            <w:rFonts w:ascii="Lucida Sans Unicode"/>
                            <w:color w:val="333333"/>
                            <w:sz w:val="16"/>
                          </w:rPr>
                          <w:t>Decay</w:t>
                        </w:r>
                        <w:r>
                          <w:rPr>
                            <w:rFonts w:ascii="Lucida Sans Unicode"/>
                            <w:color w:val="333333"/>
                            <w:spacing w:val="-4"/>
                            <w:sz w:val="16"/>
                          </w:rPr>
                          <w:t xml:space="preserve"> Model</w:t>
                        </w:r>
                      </w:p>
                    </w:txbxContent>
                  </v:textbox>
                </v:shape>
                <w10:wrap anchorx="page"/>
              </v:group>
            </w:pict>
          </mc:Fallback>
        </mc:AlternateContent>
      </w:r>
      <w:r>
        <w:rPr>
          <w:rFonts w:ascii="Lucida Sans Unicode"/>
          <w:noProof/>
          <w:position w:val="-1"/>
          <w:sz w:val="10"/>
        </w:rPr>
        <mc:AlternateContent>
          <mc:Choice Requires="wpg">
            <w:drawing>
              <wp:anchor distT="0" distB="0" distL="0" distR="0" simplePos="0" relativeHeight="15739904" behindDoc="0" locked="0" layoutInCell="1" allowOverlap="1" wp14:anchorId="4E028EF5" wp14:editId="53333D8C">
                <wp:simplePos x="0" y="0"/>
                <wp:positionH relativeFrom="page">
                  <wp:posOffset>4118629</wp:posOffset>
                </wp:positionH>
                <wp:positionV relativeFrom="paragraph">
                  <wp:posOffset>105587</wp:posOffset>
                </wp:positionV>
                <wp:extent cx="1198245" cy="4508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8245" cy="450850"/>
                          <a:chOff x="0" y="0"/>
                          <a:chExt cx="1198245" cy="450850"/>
                        </a:xfrm>
                      </wpg:grpSpPr>
                      <wps:wsp>
                        <wps:cNvPr id="38" name="Graphic 38"/>
                        <wps:cNvSpPr/>
                        <wps:spPr>
                          <a:xfrm>
                            <a:off x="7845" y="7845"/>
                            <a:ext cx="1182370" cy="434975"/>
                          </a:xfrm>
                          <a:custGeom>
                            <a:avLst/>
                            <a:gdLst/>
                            <a:ahLst/>
                            <a:cxnLst/>
                            <a:rect l="l" t="t" r="r" b="b"/>
                            <a:pathLst>
                              <a:path w="1182370" h="434975">
                                <a:moveTo>
                                  <a:pt x="1138195" y="0"/>
                                </a:moveTo>
                                <a:lnTo>
                                  <a:pt x="43776" y="0"/>
                                </a:lnTo>
                                <a:lnTo>
                                  <a:pt x="24624" y="2265"/>
                                </a:lnTo>
                                <a:lnTo>
                                  <a:pt x="10944" y="9061"/>
                                </a:lnTo>
                                <a:lnTo>
                                  <a:pt x="2736" y="20387"/>
                                </a:lnTo>
                                <a:lnTo>
                                  <a:pt x="0" y="36245"/>
                                </a:lnTo>
                                <a:lnTo>
                                  <a:pt x="0" y="398698"/>
                                </a:lnTo>
                                <a:lnTo>
                                  <a:pt x="2736" y="414555"/>
                                </a:lnTo>
                                <a:lnTo>
                                  <a:pt x="10944" y="425881"/>
                                </a:lnTo>
                                <a:lnTo>
                                  <a:pt x="24624" y="432677"/>
                                </a:lnTo>
                                <a:lnTo>
                                  <a:pt x="43776" y="434943"/>
                                </a:lnTo>
                                <a:lnTo>
                                  <a:pt x="1138195" y="434943"/>
                                </a:lnTo>
                                <a:lnTo>
                                  <a:pt x="1157348" y="432677"/>
                                </a:lnTo>
                                <a:lnTo>
                                  <a:pt x="1171028" y="425881"/>
                                </a:lnTo>
                                <a:lnTo>
                                  <a:pt x="1179236" y="414555"/>
                                </a:lnTo>
                                <a:lnTo>
                                  <a:pt x="1181972" y="398698"/>
                                </a:lnTo>
                                <a:lnTo>
                                  <a:pt x="1181972" y="36245"/>
                                </a:lnTo>
                                <a:lnTo>
                                  <a:pt x="1179236" y="20387"/>
                                </a:lnTo>
                                <a:lnTo>
                                  <a:pt x="1171028" y="9061"/>
                                </a:lnTo>
                                <a:lnTo>
                                  <a:pt x="1157348" y="2265"/>
                                </a:lnTo>
                                <a:lnTo>
                                  <a:pt x="1138195" y="0"/>
                                </a:lnTo>
                                <a:close/>
                              </a:path>
                            </a:pathLst>
                          </a:custGeom>
                          <a:solidFill>
                            <a:srgbClr val="D3D3D3"/>
                          </a:solidFill>
                        </wps:spPr>
                        <wps:bodyPr wrap="square" lIns="0" tIns="0" rIns="0" bIns="0" rtlCol="0">
                          <a:prstTxWarp prst="textNoShape">
                            <a:avLst/>
                          </a:prstTxWarp>
                          <a:noAutofit/>
                        </wps:bodyPr>
                      </wps:wsp>
                      <wps:wsp>
                        <wps:cNvPr id="39" name="Graphic 39"/>
                        <wps:cNvSpPr/>
                        <wps:spPr>
                          <a:xfrm>
                            <a:off x="7845" y="7845"/>
                            <a:ext cx="1182370" cy="434975"/>
                          </a:xfrm>
                          <a:custGeom>
                            <a:avLst/>
                            <a:gdLst/>
                            <a:ahLst/>
                            <a:cxnLst/>
                            <a:rect l="l" t="t" r="r" b="b"/>
                            <a:pathLst>
                              <a:path w="1182370" h="434975">
                                <a:moveTo>
                                  <a:pt x="43776" y="434943"/>
                                </a:moveTo>
                                <a:lnTo>
                                  <a:pt x="1138195" y="434943"/>
                                </a:lnTo>
                                <a:lnTo>
                                  <a:pt x="1157348" y="432677"/>
                                </a:lnTo>
                                <a:lnTo>
                                  <a:pt x="1171028" y="425881"/>
                                </a:lnTo>
                                <a:lnTo>
                                  <a:pt x="1179236" y="414555"/>
                                </a:lnTo>
                                <a:lnTo>
                                  <a:pt x="1181972" y="398698"/>
                                </a:lnTo>
                                <a:lnTo>
                                  <a:pt x="1181972" y="36245"/>
                                </a:lnTo>
                                <a:lnTo>
                                  <a:pt x="1179236" y="20387"/>
                                </a:lnTo>
                                <a:lnTo>
                                  <a:pt x="1171028" y="9061"/>
                                </a:lnTo>
                                <a:lnTo>
                                  <a:pt x="1157348" y="2265"/>
                                </a:lnTo>
                                <a:lnTo>
                                  <a:pt x="1138195" y="0"/>
                                </a:lnTo>
                                <a:lnTo>
                                  <a:pt x="43776" y="0"/>
                                </a:lnTo>
                                <a:lnTo>
                                  <a:pt x="24624" y="2265"/>
                                </a:lnTo>
                                <a:lnTo>
                                  <a:pt x="10944" y="9061"/>
                                </a:lnTo>
                                <a:lnTo>
                                  <a:pt x="2736" y="20387"/>
                                </a:lnTo>
                                <a:lnTo>
                                  <a:pt x="0" y="36245"/>
                                </a:lnTo>
                                <a:lnTo>
                                  <a:pt x="0" y="398698"/>
                                </a:lnTo>
                                <a:lnTo>
                                  <a:pt x="2736" y="414555"/>
                                </a:lnTo>
                                <a:lnTo>
                                  <a:pt x="10944" y="425881"/>
                                </a:lnTo>
                                <a:lnTo>
                                  <a:pt x="24624" y="432677"/>
                                </a:lnTo>
                                <a:lnTo>
                                  <a:pt x="43776" y="434943"/>
                                </a:lnTo>
                                <a:close/>
                              </a:path>
                            </a:pathLst>
                          </a:custGeom>
                          <a:ln w="15690">
                            <a:solidFill>
                              <a:srgbClr val="000000"/>
                            </a:solidFill>
                            <a:prstDash val="solid"/>
                          </a:ln>
                        </wps:spPr>
                        <wps:bodyPr wrap="square" lIns="0" tIns="0" rIns="0" bIns="0" rtlCol="0">
                          <a:prstTxWarp prst="textNoShape">
                            <a:avLst/>
                          </a:prstTxWarp>
                          <a:noAutofit/>
                        </wps:bodyPr>
                      </wps:wsp>
                      <wps:wsp>
                        <wps:cNvPr id="40" name="Graphic 40"/>
                        <wps:cNvSpPr/>
                        <wps:spPr>
                          <a:xfrm>
                            <a:off x="942841" y="209626"/>
                            <a:ext cx="170180" cy="31750"/>
                          </a:xfrm>
                          <a:custGeom>
                            <a:avLst/>
                            <a:gdLst/>
                            <a:ahLst/>
                            <a:cxnLst/>
                            <a:rect l="l" t="t" r="r" b="b"/>
                            <a:pathLst>
                              <a:path w="170180" h="31750">
                                <a:moveTo>
                                  <a:pt x="0" y="15690"/>
                                </a:moveTo>
                                <a:lnTo>
                                  <a:pt x="45778" y="15690"/>
                                </a:lnTo>
                                <a:lnTo>
                                  <a:pt x="89363" y="15690"/>
                                </a:lnTo>
                                <a:lnTo>
                                  <a:pt x="130755" y="15690"/>
                                </a:lnTo>
                                <a:lnTo>
                                  <a:pt x="169955" y="15690"/>
                                </a:lnTo>
                              </a:path>
                              <a:path w="170180" h="31750">
                                <a:moveTo>
                                  <a:pt x="138574" y="0"/>
                                </a:moveTo>
                                <a:lnTo>
                                  <a:pt x="169955" y="15690"/>
                                </a:lnTo>
                                <a:lnTo>
                                  <a:pt x="138574" y="31381"/>
                                </a:lnTo>
                              </a:path>
                            </a:pathLst>
                          </a:custGeom>
                          <a:ln w="15690">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1198245" cy="450850"/>
                          </a:xfrm>
                          <a:prstGeom prst="rect">
                            <a:avLst/>
                          </a:prstGeom>
                        </wps:spPr>
                        <wps:txbx>
                          <w:txbxContent>
                            <w:p w14:paraId="6C7EF3F2" w14:textId="77777777" w:rsidR="00A90B38" w:rsidRDefault="00000000">
                              <w:pPr>
                                <w:spacing w:before="40" w:line="205" w:lineRule="exact"/>
                                <w:ind w:right="40"/>
                                <w:jc w:val="right"/>
                                <w:rPr>
                                  <w:rFonts w:ascii="Lucida Sans Unicode"/>
                                  <w:sz w:val="15"/>
                                </w:rPr>
                              </w:pPr>
                              <w:r>
                                <w:rPr>
                                  <w:rFonts w:ascii="Verdana"/>
                                  <w:i/>
                                  <w:color w:val="333333"/>
                                  <w:w w:val="90"/>
                                  <w:sz w:val="15"/>
                                </w:rPr>
                                <w:t>s</w:t>
                              </w:r>
                              <w:r>
                                <w:rPr>
                                  <w:rFonts w:ascii="Verdana"/>
                                  <w:i/>
                                  <w:color w:val="333333"/>
                                  <w:w w:val="90"/>
                                  <w:position w:val="-1"/>
                                  <w:sz w:val="10"/>
                                </w:rPr>
                                <w:t>t</w:t>
                              </w:r>
                              <w:r>
                                <w:rPr>
                                  <w:rFonts w:ascii="Lucida Sans Unicode"/>
                                  <w:color w:val="333333"/>
                                  <w:w w:val="90"/>
                                  <w:sz w:val="15"/>
                                </w:rPr>
                                <w:t>,</w:t>
                              </w:r>
                              <w:r>
                                <w:rPr>
                                  <w:rFonts w:ascii="Lucida Sans Unicode"/>
                                  <w:color w:val="333333"/>
                                  <w:spacing w:val="-12"/>
                                  <w:w w:val="90"/>
                                  <w:sz w:val="15"/>
                                </w:rPr>
                                <w:t xml:space="preserve"> </w:t>
                              </w:r>
                              <w:r>
                                <w:rPr>
                                  <w:rFonts w:ascii="Verdana"/>
                                  <w:i/>
                                  <w:color w:val="333333"/>
                                  <w:spacing w:val="-4"/>
                                  <w:w w:val="95"/>
                                  <w:sz w:val="15"/>
                                </w:rPr>
                                <w:t>S</w:t>
                              </w:r>
                              <w:r>
                                <w:rPr>
                                  <w:rFonts w:ascii="Lucida Sans Unicode"/>
                                  <w:color w:val="333333"/>
                                  <w:spacing w:val="-4"/>
                                  <w:w w:val="95"/>
                                  <w:sz w:val="15"/>
                                </w:rPr>
                                <w:t>(</w:t>
                              </w:r>
                              <w:r>
                                <w:rPr>
                                  <w:rFonts w:ascii="Verdana"/>
                                  <w:i/>
                                  <w:color w:val="333333"/>
                                  <w:spacing w:val="-4"/>
                                  <w:w w:val="95"/>
                                  <w:sz w:val="15"/>
                                </w:rPr>
                                <w:t>t</w:t>
                              </w:r>
                              <w:r>
                                <w:rPr>
                                  <w:rFonts w:ascii="Lucida Sans Unicode"/>
                                  <w:color w:val="333333"/>
                                  <w:spacing w:val="-4"/>
                                  <w:w w:val="95"/>
                                  <w:sz w:val="15"/>
                                </w:rPr>
                                <w:t>)</w:t>
                              </w:r>
                            </w:p>
                            <w:p w14:paraId="5D618306" w14:textId="77777777" w:rsidR="00A90B38" w:rsidRDefault="00000000">
                              <w:pPr>
                                <w:spacing w:line="221" w:lineRule="exact"/>
                                <w:ind w:left="387"/>
                                <w:rPr>
                                  <w:rFonts w:ascii="Lucida Sans Unicode"/>
                                  <w:sz w:val="16"/>
                                </w:rPr>
                              </w:pPr>
                              <w:r>
                                <w:rPr>
                                  <w:rFonts w:ascii="Lucida Sans Unicode"/>
                                  <w:color w:val="333333"/>
                                  <w:spacing w:val="-10"/>
                                  <w:sz w:val="16"/>
                                </w:rPr>
                                <w:t>HMM</w:t>
                              </w:r>
                              <w:r>
                                <w:rPr>
                                  <w:rFonts w:ascii="Lucida Sans Unicode"/>
                                  <w:color w:val="333333"/>
                                  <w:spacing w:val="-2"/>
                                  <w:sz w:val="16"/>
                                </w:rPr>
                                <w:t xml:space="preserve"> Inference</w:t>
                              </w:r>
                            </w:p>
                          </w:txbxContent>
                        </wps:txbx>
                        <wps:bodyPr wrap="square" lIns="0" tIns="0" rIns="0" bIns="0" rtlCol="0">
                          <a:noAutofit/>
                        </wps:bodyPr>
                      </wps:wsp>
                    </wpg:wgp>
                  </a:graphicData>
                </a:graphic>
              </wp:anchor>
            </w:drawing>
          </mc:Choice>
          <mc:Fallback>
            <w:pict>
              <v:group w14:anchorId="4E028EF5" id="Group 37" o:spid="_x0000_s1043" style="position:absolute;left:0;text-align:left;margin-left:324.3pt;margin-top:8.3pt;width:94.35pt;height:35.5pt;z-index:15739904;mso-wrap-distance-left:0;mso-wrap-distance-right:0;mso-position-horizontal-relative:page" coordsize="11982,4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">
                <v:shape id="Graphic 38" o:spid="_x0000_s1044" style="position:absolute;left:78;top:78;width:11824;height:4350;visibility:visible;mso-wrap-style:square;v-text-anchor:top" coordsize="1182370,434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" path="m1138195,l43776,,24624,2265,10944,9061,2736,20387,,36245,,398698r2736,15857l10944,425881r13680,6796l43776,434943r1094419,l1157348,432677r13680,-6796l1179236,414555r2736,-15857l1181972,36245r-2736,-15858l1171028,9061,1157348,2265,1138195,xe" fillcolor="#d3d3d3" stroked="f">
                  <v:path arrowok="t"/>
                </v:shape>
                <v:shape id="Graphic 39" o:spid="_x0000_s1045" style="position:absolute;left:78;top:78;width:11824;height:4350;visibility:visible;mso-wrap-style:square;v-text-anchor:top" coordsize="1182370,434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" path="m43776,434943r1094419,l1157348,432677r13680,-6796l1179236,414555r2736,-15857l1181972,36245r-2736,-15858l1171028,9061,1157348,2265,1138195,,43776,,24624,2265,10944,9061,2736,20387,,36245,,398698r2736,15857l10944,425881r13680,6796l43776,434943xe" filled="f" strokeweight=".43583mm">
                  <v:path arrowok="t"/>
                </v:shape>
                <v:shape id="Graphic 40" o:spid="_x0000_s1046" style="position:absolute;left:9428;top:2096;width:1702;height:317;visibility:visible;mso-wrap-style:square;v-text-anchor:top" coordsize="170180,31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" path="m,15690r45778,l89363,15690r41392,l169955,15690em138574,r31381,15690l138574,31381e" filled="f" strokeweight=".43583mm">
                  <v:path arrowok="t"/>
                </v:shape>
                <v:shape id="Textbox 41" o:spid="_x0000_s1047" type="#_x0000_t202" style="position:absolute;width:11982;height:45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u3yAAAAOAAAAAPAAAAZHJzL2Rvd25yZXYueG1sRI9Ba8JA&#13;&#10;FITvgv9heUJvulGK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BbpDu3yAAAAOAA&#13;&#10;AAAPAAAAAAAAAAAAAAAAAAcCAABkcnMvZG93bnJldi54bWxQSwUGAAAAAAMAAwC3AAAA/AIAAAAA&#13;&#10;" filled="f" stroked="f">
                  <v:textbox inset="0,0,0,0">
                    <w:txbxContent>
                      <w:p w14:paraId="6C7EF3F2" w14:textId="77777777" w:rsidR="00A90B38" w:rsidRDefault="00000000">
                        <w:pPr>
                          <w:spacing w:before="40" w:line="205" w:lineRule="exact"/>
                          <w:ind w:right="40"/>
                          <w:jc w:val="right"/>
                          <w:rPr>
                            <w:rFonts w:ascii="Lucida Sans Unicode"/>
                            <w:sz w:val="15"/>
                          </w:rPr>
                        </w:pPr>
                        <w:r>
                          <w:rPr>
                            <w:rFonts w:ascii="Verdana"/>
                            <w:i/>
                            <w:color w:val="333333"/>
                            <w:w w:val="90"/>
                            <w:sz w:val="15"/>
                          </w:rPr>
                          <w:t>s</w:t>
                        </w:r>
                        <w:r>
                          <w:rPr>
                            <w:rFonts w:ascii="Verdana"/>
                            <w:i/>
                            <w:color w:val="333333"/>
                            <w:w w:val="90"/>
                            <w:position w:val="-1"/>
                            <w:sz w:val="10"/>
                          </w:rPr>
                          <w:t>t</w:t>
                        </w:r>
                        <w:r>
                          <w:rPr>
                            <w:rFonts w:ascii="Lucida Sans Unicode"/>
                            <w:color w:val="333333"/>
                            <w:w w:val="90"/>
                            <w:sz w:val="15"/>
                          </w:rPr>
                          <w:t>,</w:t>
                        </w:r>
                        <w:r>
                          <w:rPr>
                            <w:rFonts w:ascii="Lucida Sans Unicode"/>
                            <w:color w:val="333333"/>
                            <w:spacing w:val="-12"/>
                            <w:w w:val="90"/>
                            <w:sz w:val="15"/>
                          </w:rPr>
                          <w:t xml:space="preserve"> </w:t>
                        </w:r>
                        <w:r>
                          <w:rPr>
                            <w:rFonts w:ascii="Verdana"/>
                            <w:i/>
                            <w:color w:val="333333"/>
                            <w:spacing w:val="-4"/>
                            <w:w w:val="95"/>
                            <w:sz w:val="15"/>
                          </w:rPr>
                          <w:t>S</w:t>
                        </w:r>
                        <w:r>
                          <w:rPr>
                            <w:rFonts w:ascii="Lucida Sans Unicode"/>
                            <w:color w:val="333333"/>
                            <w:spacing w:val="-4"/>
                            <w:w w:val="95"/>
                            <w:sz w:val="15"/>
                          </w:rPr>
                          <w:t>(</w:t>
                        </w:r>
                        <w:r>
                          <w:rPr>
                            <w:rFonts w:ascii="Verdana"/>
                            <w:i/>
                            <w:color w:val="333333"/>
                            <w:spacing w:val="-4"/>
                            <w:w w:val="95"/>
                            <w:sz w:val="15"/>
                          </w:rPr>
                          <w:t>t</w:t>
                        </w:r>
                        <w:r>
                          <w:rPr>
                            <w:rFonts w:ascii="Lucida Sans Unicode"/>
                            <w:color w:val="333333"/>
                            <w:spacing w:val="-4"/>
                            <w:w w:val="95"/>
                            <w:sz w:val="15"/>
                          </w:rPr>
                          <w:t>)</w:t>
                        </w:r>
                      </w:p>
                      <w:p w14:paraId="5D618306" w14:textId="77777777" w:rsidR="00A90B38" w:rsidRDefault="00000000">
                        <w:pPr>
                          <w:spacing w:line="221" w:lineRule="exact"/>
                          <w:ind w:left="387"/>
                          <w:rPr>
                            <w:rFonts w:ascii="Lucida Sans Unicode"/>
                            <w:sz w:val="16"/>
                          </w:rPr>
                        </w:pPr>
                        <w:r>
                          <w:rPr>
                            <w:rFonts w:ascii="Lucida Sans Unicode"/>
                            <w:color w:val="333333"/>
                            <w:spacing w:val="-10"/>
                            <w:sz w:val="16"/>
                          </w:rPr>
                          <w:t>HMM</w:t>
                        </w:r>
                        <w:r>
                          <w:rPr>
                            <w:rFonts w:ascii="Lucida Sans Unicode"/>
                            <w:color w:val="333333"/>
                            <w:spacing w:val="-2"/>
                            <w:sz w:val="16"/>
                          </w:rPr>
                          <w:t xml:space="preserve"> Inference</w:t>
                        </w:r>
                      </w:p>
                    </w:txbxContent>
                  </v:textbox>
                </v:shape>
                <w10:wrap anchorx="page"/>
              </v:group>
            </w:pict>
          </mc:Fallback>
        </mc:AlternateContent>
      </w:r>
      <w:r>
        <w:rPr>
          <w:rFonts w:ascii="Lucida Sans Unicode"/>
          <w:noProof/>
          <w:position w:val="-1"/>
          <w:sz w:val="10"/>
        </w:rPr>
        <mc:AlternateContent>
          <mc:Choice Requires="wpg">
            <w:drawing>
              <wp:anchor distT="0" distB="0" distL="0" distR="0" simplePos="0" relativeHeight="15740416" behindDoc="0" locked="0" layoutInCell="1" allowOverlap="1" wp14:anchorId="6FCCF6F4" wp14:editId="252AD957">
                <wp:simplePos x="0" y="0"/>
                <wp:positionH relativeFrom="page">
                  <wp:posOffset>5431932</wp:posOffset>
                </wp:positionH>
                <wp:positionV relativeFrom="paragraph">
                  <wp:posOffset>105587</wp:posOffset>
                </wp:positionV>
                <wp:extent cx="1198245" cy="4508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8245" cy="450850"/>
                          <a:chOff x="0" y="0"/>
                          <a:chExt cx="1198245" cy="450850"/>
                        </a:xfrm>
                      </wpg:grpSpPr>
                      <wps:wsp>
                        <wps:cNvPr id="43" name="Graphic 43"/>
                        <wps:cNvSpPr/>
                        <wps:spPr>
                          <a:xfrm>
                            <a:off x="7845" y="7845"/>
                            <a:ext cx="1182370" cy="434975"/>
                          </a:xfrm>
                          <a:custGeom>
                            <a:avLst/>
                            <a:gdLst/>
                            <a:ahLst/>
                            <a:cxnLst/>
                            <a:rect l="l" t="t" r="r" b="b"/>
                            <a:pathLst>
                              <a:path w="1182370" h="434975">
                                <a:moveTo>
                                  <a:pt x="1138195" y="0"/>
                                </a:moveTo>
                                <a:lnTo>
                                  <a:pt x="43776" y="0"/>
                                </a:lnTo>
                                <a:lnTo>
                                  <a:pt x="24624" y="2265"/>
                                </a:lnTo>
                                <a:lnTo>
                                  <a:pt x="10944" y="9061"/>
                                </a:lnTo>
                                <a:lnTo>
                                  <a:pt x="2736" y="20387"/>
                                </a:lnTo>
                                <a:lnTo>
                                  <a:pt x="0" y="36245"/>
                                </a:lnTo>
                                <a:lnTo>
                                  <a:pt x="0" y="398698"/>
                                </a:lnTo>
                                <a:lnTo>
                                  <a:pt x="2736" y="414555"/>
                                </a:lnTo>
                                <a:lnTo>
                                  <a:pt x="10944" y="425881"/>
                                </a:lnTo>
                                <a:lnTo>
                                  <a:pt x="24624" y="432677"/>
                                </a:lnTo>
                                <a:lnTo>
                                  <a:pt x="43776" y="434943"/>
                                </a:lnTo>
                                <a:lnTo>
                                  <a:pt x="1138195" y="434943"/>
                                </a:lnTo>
                                <a:lnTo>
                                  <a:pt x="1157348" y="432677"/>
                                </a:lnTo>
                                <a:lnTo>
                                  <a:pt x="1171028" y="425881"/>
                                </a:lnTo>
                                <a:lnTo>
                                  <a:pt x="1179236" y="414555"/>
                                </a:lnTo>
                                <a:lnTo>
                                  <a:pt x="1181972" y="398698"/>
                                </a:lnTo>
                                <a:lnTo>
                                  <a:pt x="1181972" y="36245"/>
                                </a:lnTo>
                                <a:lnTo>
                                  <a:pt x="1179236" y="20387"/>
                                </a:lnTo>
                                <a:lnTo>
                                  <a:pt x="1171028" y="9061"/>
                                </a:lnTo>
                                <a:lnTo>
                                  <a:pt x="1157348" y="2265"/>
                                </a:lnTo>
                                <a:lnTo>
                                  <a:pt x="1138195" y="0"/>
                                </a:lnTo>
                                <a:close/>
                              </a:path>
                            </a:pathLst>
                          </a:custGeom>
                          <a:solidFill>
                            <a:srgbClr val="D3D3D3"/>
                          </a:solidFill>
                        </wps:spPr>
                        <wps:bodyPr wrap="square" lIns="0" tIns="0" rIns="0" bIns="0" rtlCol="0">
                          <a:prstTxWarp prst="textNoShape">
                            <a:avLst/>
                          </a:prstTxWarp>
                          <a:noAutofit/>
                        </wps:bodyPr>
                      </wps:wsp>
                      <wps:wsp>
                        <wps:cNvPr id="44" name="Graphic 44"/>
                        <wps:cNvSpPr/>
                        <wps:spPr>
                          <a:xfrm>
                            <a:off x="7845" y="7845"/>
                            <a:ext cx="1182370" cy="434975"/>
                          </a:xfrm>
                          <a:custGeom>
                            <a:avLst/>
                            <a:gdLst/>
                            <a:ahLst/>
                            <a:cxnLst/>
                            <a:rect l="l" t="t" r="r" b="b"/>
                            <a:pathLst>
                              <a:path w="1182370" h="434975">
                                <a:moveTo>
                                  <a:pt x="43776" y="434943"/>
                                </a:moveTo>
                                <a:lnTo>
                                  <a:pt x="1138195" y="434943"/>
                                </a:lnTo>
                                <a:lnTo>
                                  <a:pt x="1157348" y="432677"/>
                                </a:lnTo>
                                <a:lnTo>
                                  <a:pt x="1171028" y="425881"/>
                                </a:lnTo>
                                <a:lnTo>
                                  <a:pt x="1179236" y="414555"/>
                                </a:lnTo>
                                <a:lnTo>
                                  <a:pt x="1181972" y="398698"/>
                                </a:lnTo>
                                <a:lnTo>
                                  <a:pt x="1181972" y="36245"/>
                                </a:lnTo>
                                <a:lnTo>
                                  <a:pt x="1179236" y="20387"/>
                                </a:lnTo>
                                <a:lnTo>
                                  <a:pt x="1171028" y="9061"/>
                                </a:lnTo>
                                <a:lnTo>
                                  <a:pt x="1157348" y="2265"/>
                                </a:lnTo>
                                <a:lnTo>
                                  <a:pt x="1138195" y="0"/>
                                </a:lnTo>
                                <a:lnTo>
                                  <a:pt x="43776" y="0"/>
                                </a:lnTo>
                                <a:lnTo>
                                  <a:pt x="24624" y="2265"/>
                                </a:lnTo>
                                <a:lnTo>
                                  <a:pt x="10944" y="9061"/>
                                </a:lnTo>
                                <a:lnTo>
                                  <a:pt x="2736" y="20387"/>
                                </a:lnTo>
                                <a:lnTo>
                                  <a:pt x="0" y="36245"/>
                                </a:lnTo>
                                <a:lnTo>
                                  <a:pt x="0" y="398698"/>
                                </a:lnTo>
                                <a:lnTo>
                                  <a:pt x="2736" y="414555"/>
                                </a:lnTo>
                                <a:lnTo>
                                  <a:pt x="10944" y="425881"/>
                                </a:lnTo>
                                <a:lnTo>
                                  <a:pt x="24624" y="432677"/>
                                </a:lnTo>
                                <a:lnTo>
                                  <a:pt x="43776" y="434943"/>
                                </a:lnTo>
                                <a:close/>
                              </a:path>
                            </a:pathLst>
                          </a:custGeom>
                          <a:ln w="15690">
                            <a:solidFill>
                              <a:srgbClr val="000000"/>
                            </a:solidFill>
                            <a:prstDash val="solid"/>
                          </a:ln>
                        </wps:spPr>
                        <wps:bodyPr wrap="square" lIns="0" tIns="0" rIns="0" bIns="0" rtlCol="0">
                          <a:prstTxWarp prst="textNoShape">
                            <a:avLst/>
                          </a:prstTxWarp>
                          <a:noAutofit/>
                        </wps:bodyPr>
                      </wps:wsp>
                      <wps:wsp>
                        <wps:cNvPr id="45" name="Textbox 45"/>
                        <wps:cNvSpPr txBox="1"/>
                        <wps:spPr>
                          <a:xfrm>
                            <a:off x="0" y="0"/>
                            <a:ext cx="1198245" cy="450850"/>
                          </a:xfrm>
                          <a:prstGeom prst="rect">
                            <a:avLst/>
                          </a:prstGeom>
                        </wps:spPr>
                        <wps:txbx>
                          <w:txbxContent>
                            <w:p w14:paraId="06D0211D" w14:textId="77777777" w:rsidR="00A90B38" w:rsidRDefault="00A90B38">
                              <w:pPr>
                                <w:spacing w:before="46"/>
                                <w:rPr>
                                  <w:rFonts w:ascii="Trebuchet MS"/>
                                  <w:sz w:val="15"/>
                                </w:rPr>
                              </w:pPr>
                            </w:p>
                            <w:p w14:paraId="7992F72D" w14:textId="77777777" w:rsidR="00A90B38" w:rsidRDefault="00000000">
                              <w:pPr>
                                <w:ind w:left="103"/>
                                <w:rPr>
                                  <w:rFonts w:ascii="Lucida Sans Unicode"/>
                                  <w:sz w:val="16"/>
                                </w:rPr>
                              </w:pPr>
                              <w:r>
                                <w:rPr>
                                  <w:rFonts w:ascii="Lucida Sans Unicode"/>
                                  <w:color w:val="333333"/>
                                  <w:spacing w:val="-4"/>
                                  <w:sz w:val="16"/>
                                </w:rPr>
                                <w:t>Real</w:t>
                              </w:r>
                              <w:r>
                                <w:rPr>
                                  <w:rFonts w:ascii="Lucida Sans Unicode"/>
                                  <w:color w:val="333333"/>
                                  <w:spacing w:val="-8"/>
                                  <w:sz w:val="16"/>
                                </w:rPr>
                                <w:t xml:space="preserve"> </w:t>
                              </w:r>
                              <w:r>
                                <w:rPr>
                                  <w:rFonts w:ascii="Lucida Sans Unicode"/>
                                  <w:color w:val="333333"/>
                                  <w:spacing w:val="-4"/>
                                  <w:sz w:val="16"/>
                                </w:rPr>
                                <w:t>Options</w:t>
                              </w:r>
                              <w:r>
                                <w:rPr>
                                  <w:rFonts w:ascii="Lucida Sans Unicode"/>
                                  <w:color w:val="333333"/>
                                  <w:spacing w:val="-7"/>
                                  <w:sz w:val="16"/>
                                </w:rPr>
                                <w:t xml:space="preserve"> </w:t>
                              </w:r>
                              <w:r>
                                <w:rPr>
                                  <w:rFonts w:ascii="Lucida Sans Unicode"/>
                                  <w:color w:val="333333"/>
                                  <w:spacing w:val="-4"/>
                                  <w:sz w:val="16"/>
                                </w:rPr>
                                <w:t>Valuation</w:t>
                              </w:r>
                            </w:p>
                          </w:txbxContent>
                        </wps:txbx>
                        <wps:bodyPr wrap="square" lIns="0" tIns="0" rIns="0" bIns="0" rtlCol="0">
                          <a:noAutofit/>
                        </wps:bodyPr>
                      </wps:wsp>
                    </wpg:wgp>
                  </a:graphicData>
                </a:graphic>
              </wp:anchor>
            </w:drawing>
          </mc:Choice>
          <mc:Fallback>
            <w:pict>
              <v:group w14:anchorId="6FCCF6F4" id="Group 42" o:spid="_x0000_s1048" style="position:absolute;left:0;text-align:left;margin-left:427.7pt;margin-top:8.3pt;width:94.35pt;height:35.5pt;z-index:15740416;mso-wrap-distance-left:0;mso-wrap-distance-right:0;mso-position-horizontal-relative:page" coordsize="11982,4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">
                <v:shape id="Graphic 43" o:spid="_x0000_s1049" style="position:absolute;left:78;top:78;width:11824;height:4350;visibility:visible;mso-wrap-style:square;v-text-anchor:top" coordsize="1182370,434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" path="m1138195,l43776,,24624,2265,10944,9061,2736,20387,,36245,,398698r2736,15857l10944,425881r13680,6796l43776,434943r1094419,l1157348,432677r13680,-6796l1179236,414555r2736,-15857l1181972,36245r-2736,-15858l1171028,9061,1157348,2265,1138195,xe" fillcolor="#d3d3d3" stroked="f">
                  <v:path arrowok="t"/>
                </v:shape>
                <v:shape id="Graphic 44" o:spid="_x0000_s1050" style="position:absolute;left:78;top:78;width:11824;height:4350;visibility:visible;mso-wrap-style:square;v-text-anchor:top" coordsize="1182370,434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" path="m43776,434943r1094419,l1157348,432677r13680,-6796l1179236,414555r2736,-15857l1181972,36245r-2736,-15858l1171028,9061,1157348,2265,1138195,,43776,,24624,2265,10944,9061,2736,20387,,36245,,398698r2736,15857l10944,425881r13680,6796l43776,434943xe" filled="f" strokeweight=".43583mm">
                  <v:path arrowok="t"/>
                </v:shape>
                <v:shape id="Textbox 45" o:spid="_x0000_s1051" type="#_x0000_t202" style="position:absolute;width:11982;height:45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z20yAAAAOAAAAAPAAAAZHJzL2Rvd25yZXYueG1sRI9Ba8JA&#13;&#10;FITvgv9heYXedNNS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knz20yAAAAOAA&#13;&#10;AAAPAAAAAAAAAAAAAAAAAAcCAABkcnMvZG93bnJldi54bWxQSwUGAAAAAAMAAwC3AAAA/AIAAAAA&#13;&#10;" filled="f" stroked="f">
                  <v:textbox inset="0,0,0,0">
                    <w:txbxContent>
                      <w:p w14:paraId="06D0211D" w14:textId="77777777" w:rsidR="00A90B38" w:rsidRDefault="00A90B38">
                        <w:pPr>
                          <w:spacing w:before="46"/>
                          <w:rPr>
                            <w:rFonts w:ascii="Trebuchet MS"/>
                            <w:sz w:val="15"/>
                          </w:rPr>
                        </w:pPr>
                      </w:p>
                      <w:p w14:paraId="7992F72D" w14:textId="77777777" w:rsidR="00A90B38" w:rsidRDefault="00000000">
                        <w:pPr>
                          <w:ind w:left="103"/>
                          <w:rPr>
                            <w:rFonts w:ascii="Lucida Sans Unicode"/>
                            <w:sz w:val="16"/>
                          </w:rPr>
                        </w:pPr>
                        <w:r>
                          <w:rPr>
                            <w:rFonts w:ascii="Lucida Sans Unicode"/>
                            <w:color w:val="333333"/>
                            <w:spacing w:val="-4"/>
                            <w:sz w:val="16"/>
                          </w:rPr>
                          <w:t>Real</w:t>
                        </w:r>
                        <w:r>
                          <w:rPr>
                            <w:rFonts w:ascii="Lucida Sans Unicode"/>
                            <w:color w:val="333333"/>
                            <w:spacing w:val="-8"/>
                            <w:sz w:val="16"/>
                          </w:rPr>
                          <w:t xml:space="preserve"> </w:t>
                        </w:r>
                        <w:r>
                          <w:rPr>
                            <w:rFonts w:ascii="Lucida Sans Unicode"/>
                            <w:color w:val="333333"/>
                            <w:spacing w:val="-4"/>
                            <w:sz w:val="16"/>
                          </w:rPr>
                          <w:t>Options</w:t>
                        </w:r>
                        <w:r>
                          <w:rPr>
                            <w:rFonts w:ascii="Lucida Sans Unicode"/>
                            <w:color w:val="333333"/>
                            <w:spacing w:val="-7"/>
                            <w:sz w:val="16"/>
                          </w:rPr>
                          <w:t xml:space="preserve"> </w:t>
                        </w:r>
                        <w:r>
                          <w:rPr>
                            <w:rFonts w:ascii="Lucida Sans Unicode"/>
                            <w:color w:val="333333"/>
                            <w:spacing w:val="-4"/>
                            <w:sz w:val="16"/>
                          </w:rPr>
                          <w:t>Valuation</w:t>
                        </w:r>
                      </w:p>
                    </w:txbxContent>
                  </v:textbox>
                </v:shape>
                <w10:wrap anchorx="page"/>
              </v:group>
            </w:pict>
          </mc:Fallback>
        </mc:AlternateContent>
      </w:r>
      <w:r>
        <w:rPr>
          <w:rFonts w:ascii="Verdana"/>
          <w:i/>
          <w:color w:val="333333"/>
          <w:spacing w:val="-5"/>
          <w:sz w:val="15"/>
        </w:rPr>
        <w:t>S</w:t>
      </w:r>
      <w:r>
        <w:rPr>
          <w:rFonts w:ascii="Lucida Sans Unicode"/>
          <w:color w:val="333333"/>
          <w:spacing w:val="-5"/>
          <w:position w:val="-1"/>
          <w:sz w:val="10"/>
        </w:rPr>
        <w:t>0</w:t>
      </w:r>
    </w:p>
    <w:p w14:paraId="034CD10D" w14:textId="77777777" w:rsidR="00A90B38" w:rsidRDefault="00A90B38">
      <w:pPr>
        <w:pStyle w:val="Corpsdetexte"/>
        <w:rPr>
          <w:rFonts w:ascii="Lucida Sans Unicode"/>
          <w:sz w:val="9"/>
        </w:rPr>
      </w:pPr>
    </w:p>
    <w:p w14:paraId="34FC9346" w14:textId="77777777" w:rsidR="00A90B38" w:rsidRDefault="00A90B38">
      <w:pPr>
        <w:pStyle w:val="Corpsdetexte"/>
        <w:rPr>
          <w:rFonts w:ascii="Lucida Sans Unicode"/>
          <w:sz w:val="9"/>
        </w:rPr>
      </w:pPr>
    </w:p>
    <w:p w14:paraId="58AABD12" w14:textId="77777777" w:rsidR="00A90B38" w:rsidRDefault="00A90B38">
      <w:pPr>
        <w:pStyle w:val="Corpsdetexte"/>
        <w:rPr>
          <w:rFonts w:ascii="Lucida Sans Unicode"/>
          <w:sz w:val="9"/>
        </w:rPr>
      </w:pPr>
    </w:p>
    <w:p w14:paraId="292447D0" w14:textId="77777777" w:rsidR="00A90B38" w:rsidRDefault="00A90B38">
      <w:pPr>
        <w:pStyle w:val="Corpsdetexte"/>
        <w:rPr>
          <w:rFonts w:ascii="Lucida Sans Unicode"/>
          <w:sz w:val="9"/>
        </w:rPr>
      </w:pPr>
    </w:p>
    <w:p w14:paraId="6FE3BC18" w14:textId="77777777" w:rsidR="00A90B38" w:rsidRDefault="00A90B38">
      <w:pPr>
        <w:pStyle w:val="Corpsdetexte"/>
        <w:rPr>
          <w:rFonts w:ascii="Lucida Sans Unicode"/>
          <w:sz w:val="9"/>
        </w:rPr>
      </w:pPr>
    </w:p>
    <w:p w14:paraId="0EB3D424" w14:textId="77777777" w:rsidR="00A90B38" w:rsidRDefault="00A90B38">
      <w:pPr>
        <w:pStyle w:val="Corpsdetexte"/>
        <w:rPr>
          <w:rFonts w:ascii="Lucida Sans Unicode"/>
          <w:sz w:val="9"/>
        </w:rPr>
      </w:pPr>
    </w:p>
    <w:p w14:paraId="23DE2074" w14:textId="77777777" w:rsidR="00A90B38" w:rsidRDefault="00A90B38">
      <w:pPr>
        <w:pStyle w:val="Corpsdetexte"/>
        <w:rPr>
          <w:rFonts w:ascii="Lucida Sans Unicode"/>
          <w:sz w:val="9"/>
        </w:rPr>
      </w:pPr>
    </w:p>
    <w:p w14:paraId="1B8FBE89" w14:textId="77777777" w:rsidR="00A90B38" w:rsidRDefault="00A90B38">
      <w:pPr>
        <w:pStyle w:val="Corpsdetexte"/>
        <w:rPr>
          <w:rFonts w:ascii="Lucida Sans Unicode"/>
          <w:sz w:val="9"/>
        </w:rPr>
      </w:pPr>
    </w:p>
    <w:p w14:paraId="748D50AD" w14:textId="77777777" w:rsidR="00A90B38" w:rsidRDefault="00A90B38">
      <w:pPr>
        <w:pStyle w:val="Corpsdetexte"/>
        <w:rPr>
          <w:rFonts w:ascii="Lucida Sans Unicode"/>
          <w:sz w:val="9"/>
        </w:rPr>
      </w:pPr>
    </w:p>
    <w:p w14:paraId="6C5D04EA" w14:textId="77777777" w:rsidR="00A90B38" w:rsidRDefault="00A90B38">
      <w:pPr>
        <w:pStyle w:val="Corpsdetexte"/>
        <w:rPr>
          <w:rFonts w:ascii="Lucida Sans Unicode"/>
          <w:sz w:val="9"/>
        </w:rPr>
      </w:pPr>
    </w:p>
    <w:p w14:paraId="47927FD1" w14:textId="77777777" w:rsidR="00A90B38" w:rsidRDefault="00A90B38">
      <w:pPr>
        <w:pStyle w:val="Corpsdetexte"/>
        <w:rPr>
          <w:rFonts w:ascii="Lucida Sans Unicode"/>
          <w:sz w:val="9"/>
        </w:rPr>
      </w:pPr>
    </w:p>
    <w:p w14:paraId="5A3E43AD" w14:textId="77777777" w:rsidR="00A90B38" w:rsidRDefault="00A90B38">
      <w:pPr>
        <w:pStyle w:val="Corpsdetexte"/>
        <w:rPr>
          <w:rFonts w:ascii="Lucida Sans Unicode"/>
          <w:sz w:val="9"/>
        </w:rPr>
      </w:pPr>
    </w:p>
    <w:p w14:paraId="21B71A04" w14:textId="77777777" w:rsidR="00A90B38" w:rsidRDefault="00A90B38">
      <w:pPr>
        <w:pStyle w:val="Corpsdetexte"/>
        <w:rPr>
          <w:rFonts w:ascii="Lucida Sans Unicode"/>
          <w:sz w:val="9"/>
        </w:rPr>
      </w:pPr>
    </w:p>
    <w:p w14:paraId="086DE0F3" w14:textId="77777777" w:rsidR="00A90B38" w:rsidRDefault="00A90B38">
      <w:pPr>
        <w:pStyle w:val="Corpsdetexte"/>
        <w:rPr>
          <w:rFonts w:ascii="Lucida Sans Unicode"/>
          <w:sz w:val="9"/>
        </w:rPr>
      </w:pPr>
    </w:p>
    <w:p w14:paraId="7A5B876A" w14:textId="77777777" w:rsidR="00A90B38" w:rsidRDefault="00A90B38">
      <w:pPr>
        <w:pStyle w:val="Corpsdetexte"/>
        <w:rPr>
          <w:rFonts w:ascii="Lucida Sans Unicode"/>
          <w:sz w:val="9"/>
        </w:rPr>
      </w:pPr>
    </w:p>
    <w:p w14:paraId="2466F61B" w14:textId="77777777" w:rsidR="00A90B38" w:rsidRDefault="00A90B38">
      <w:pPr>
        <w:pStyle w:val="Corpsdetexte"/>
        <w:rPr>
          <w:rFonts w:ascii="Lucida Sans Unicode"/>
          <w:sz w:val="9"/>
        </w:rPr>
      </w:pPr>
    </w:p>
    <w:p w14:paraId="1CFC2262" w14:textId="77777777" w:rsidR="00A90B38" w:rsidRDefault="00A90B38">
      <w:pPr>
        <w:pStyle w:val="Corpsdetexte"/>
        <w:rPr>
          <w:rFonts w:ascii="Lucida Sans Unicode"/>
          <w:sz w:val="9"/>
        </w:rPr>
      </w:pPr>
    </w:p>
    <w:p w14:paraId="0FBFC267" w14:textId="77777777" w:rsidR="00A90B38" w:rsidRDefault="00A90B38">
      <w:pPr>
        <w:pStyle w:val="Corpsdetexte"/>
        <w:spacing w:before="13"/>
        <w:rPr>
          <w:rFonts w:ascii="Lucida Sans Unicode"/>
          <w:sz w:val="9"/>
        </w:rPr>
      </w:pPr>
    </w:p>
    <w:p w14:paraId="4A9190C1" w14:textId="77777777" w:rsidR="00A90B38" w:rsidRDefault="00000000">
      <w:pPr>
        <w:spacing w:before="1" w:line="271" w:lineRule="auto"/>
        <w:ind w:left="2761"/>
        <w:rPr>
          <w:sz w:val="18"/>
        </w:rPr>
      </w:pPr>
      <w:r>
        <w:rPr>
          <w:rFonts w:ascii="Palatino Linotype"/>
          <w:b/>
          <w:w w:val="105"/>
          <w:sz w:val="18"/>
        </w:rPr>
        <w:t>Figure</w:t>
      </w:r>
      <w:r>
        <w:rPr>
          <w:rFonts w:ascii="Palatino Linotype"/>
          <w:b/>
          <w:spacing w:val="-10"/>
          <w:w w:val="105"/>
          <w:sz w:val="18"/>
        </w:rPr>
        <w:t xml:space="preserve"> </w:t>
      </w:r>
      <w:r>
        <w:rPr>
          <w:rFonts w:ascii="Palatino Linotype"/>
          <w:b/>
          <w:w w:val="105"/>
          <w:sz w:val="18"/>
        </w:rPr>
        <w:t xml:space="preserve">1. </w:t>
      </w:r>
      <w:r>
        <w:rPr>
          <w:w w:val="105"/>
          <w:sz w:val="18"/>
        </w:rPr>
        <w:t>Integration</w:t>
      </w:r>
      <w:r>
        <w:rPr>
          <w:spacing w:val="-4"/>
          <w:w w:val="105"/>
          <w:sz w:val="18"/>
        </w:rPr>
        <w:t xml:space="preserve"> </w:t>
      </w:r>
      <w:r>
        <w:rPr>
          <w:w w:val="105"/>
          <w:sz w:val="18"/>
        </w:rPr>
        <w:t>architecture</w:t>
      </w:r>
      <w:r>
        <w:rPr>
          <w:spacing w:val="-4"/>
          <w:w w:val="105"/>
          <w:sz w:val="18"/>
        </w:rPr>
        <w:t xml:space="preserve"> </w:t>
      </w:r>
      <w:r>
        <w:rPr>
          <w:w w:val="105"/>
          <w:sz w:val="18"/>
        </w:rPr>
        <w:t>and</w:t>
      </w:r>
      <w:r>
        <w:rPr>
          <w:spacing w:val="-4"/>
          <w:w w:val="105"/>
          <w:sz w:val="18"/>
        </w:rPr>
        <w:t xml:space="preserve"> </w:t>
      </w:r>
      <w:r>
        <w:rPr>
          <w:w w:val="105"/>
          <w:sz w:val="18"/>
        </w:rPr>
        <w:t>information</w:t>
      </w:r>
      <w:r>
        <w:rPr>
          <w:spacing w:val="-4"/>
          <w:w w:val="105"/>
          <w:sz w:val="18"/>
        </w:rPr>
        <w:t xml:space="preserve"> </w:t>
      </w:r>
      <w:r>
        <w:rPr>
          <w:w w:val="105"/>
          <w:sz w:val="18"/>
        </w:rPr>
        <w:t>flow</w:t>
      </w:r>
      <w:r>
        <w:rPr>
          <w:spacing w:val="-4"/>
          <w:w w:val="105"/>
          <w:sz w:val="18"/>
        </w:rPr>
        <w:t xml:space="preserve"> </w:t>
      </w:r>
      <w:r>
        <w:rPr>
          <w:w w:val="105"/>
          <w:sz w:val="18"/>
        </w:rPr>
        <w:t>between</w:t>
      </w:r>
      <w:r>
        <w:rPr>
          <w:spacing w:val="-4"/>
          <w:w w:val="105"/>
          <w:sz w:val="18"/>
        </w:rPr>
        <w:t xml:space="preserve"> </w:t>
      </w:r>
      <w:r>
        <w:rPr>
          <w:w w:val="105"/>
          <w:sz w:val="18"/>
        </w:rPr>
        <w:t>the</w:t>
      </w:r>
      <w:r>
        <w:rPr>
          <w:spacing w:val="-4"/>
          <w:w w:val="105"/>
          <w:sz w:val="18"/>
        </w:rPr>
        <w:t xml:space="preserve"> </w:t>
      </w:r>
      <w:r>
        <w:rPr>
          <w:w w:val="105"/>
          <w:sz w:val="18"/>
        </w:rPr>
        <w:t>decay</w:t>
      </w:r>
      <w:r>
        <w:rPr>
          <w:spacing w:val="-4"/>
          <w:w w:val="105"/>
          <w:sz w:val="18"/>
        </w:rPr>
        <w:t xml:space="preserve"> </w:t>
      </w:r>
      <w:r>
        <w:rPr>
          <w:w w:val="105"/>
          <w:sz w:val="18"/>
        </w:rPr>
        <w:t>model,</w:t>
      </w:r>
      <w:r>
        <w:rPr>
          <w:spacing w:val="-4"/>
          <w:w w:val="105"/>
          <w:sz w:val="18"/>
        </w:rPr>
        <w:t xml:space="preserve"> </w:t>
      </w:r>
      <w:r>
        <w:rPr>
          <w:w w:val="105"/>
          <w:sz w:val="18"/>
        </w:rPr>
        <w:t>HMM,</w:t>
      </w:r>
      <w:r>
        <w:rPr>
          <w:spacing w:val="-4"/>
          <w:w w:val="105"/>
          <w:sz w:val="18"/>
        </w:rPr>
        <w:t xml:space="preserve"> </w:t>
      </w:r>
      <w:r>
        <w:rPr>
          <w:w w:val="105"/>
          <w:sz w:val="18"/>
        </w:rPr>
        <w:t>and</w:t>
      </w:r>
      <w:r>
        <w:rPr>
          <w:spacing w:val="-4"/>
          <w:w w:val="105"/>
          <w:sz w:val="18"/>
        </w:rPr>
        <w:t xml:space="preserve"> </w:t>
      </w:r>
      <w:r>
        <w:rPr>
          <w:w w:val="105"/>
          <w:sz w:val="18"/>
        </w:rPr>
        <w:t>real- options valuation stages.</w:t>
      </w:r>
    </w:p>
    <w:p w14:paraId="4D6B23D0" w14:textId="77777777" w:rsidR="00A90B38" w:rsidRDefault="00000000">
      <w:pPr>
        <w:tabs>
          <w:tab w:val="right" w:pos="11017"/>
        </w:tabs>
        <w:spacing w:before="396"/>
        <w:ind w:left="2761"/>
        <w:rPr>
          <w:rFonts w:ascii="Trebuchet MS"/>
          <w:sz w:val="10"/>
        </w:rPr>
      </w:pPr>
      <w:r>
        <w:rPr>
          <w:rFonts w:ascii="Palatino Linotype"/>
          <w:b/>
          <w:sz w:val="20"/>
        </w:rPr>
        <w:t>System</w:t>
      </w:r>
      <w:r>
        <w:rPr>
          <w:rFonts w:ascii="Palatino Linotype"/>
          <w:b/>
          <w:spacing w:val="-8"/>
          <w:sz w:val="20"/>
        </w:rPr>
        <w:t xml:space="preserve"> </w:t>
      </w:r>
      <w:r>
        <w:rPr>
          <w:rFonts w:ascii="Palatino Linotype"/>
          <w:b/>
          <w:spacing w:val="-2"/>
          <w:sz w:val="20"/>
        </w:rPr>
        <w:t>Flow:</w:t>
      </w:r>
      <w:r>
        <w:rPr>
          <w:rFonts w:ascii="Times New Roman"/>
          <w:sz w:val="20"/>
        </w:rPr>
        <w:tab/>
      </w:r>
      <w:r>
        <w:rPr>
          <w:rFonts w:ascii="Trebuchet MS"/>
          <w:spacing w:val="-5"/>
          <w:sz w:val="10"/>
        </w:rPr>
        <w:t>164</w:t>
      </w:r>
    </w:p>
    <w:p w14:paraId="2249CB64" w14:textId="77777777" w:rsidR="00A90B38" w:rsidRDefault="00A90B38">
      <w:pPr>
        <w:rPr>
          <w:rFonts w:ascii="Trebuchet MS"/>
          <w:sz w:val="10"/>
        </w:rPr>
        <w:sectPr w:rsidR="00A90B38">
          <w:pgSz w:w="11910" w:h="16840"/>
          <w:pgMar w:top="1020" w:right="283" w:bottom="280" w:left="566" w:header="685" w:footer="0" w:gutter="0"/>
          <w:cols w:space="720"/>
        </w:sectPr>
      </w:pPr>
    </w:p>
    <w:p w14:paraId="040C733B" w14:textId="77777777" w:rsidR="00A90B38" w:rsidRDefault="00000000">
      <w:pPr>
        <w:spacing w:before="226" w:line="120" w:lineRule="exact"/>
        <w:jc w:val="right"/>
        <w:rPr>
          <w:sz w:val="15"/>
        </w:rPr>
      </w:pPr>
      <w:r>
        <w:rPr>
          <w:spacing w:val="-2"/>
          <w:w w:val="105"/>
          <w:sz w:val="15"/>
        </w:rPr>
        <w:t>Decay</w:t>
      </w:r>
    </w:p>
    <w:p w14:paraId="6CAD3EE0" w14:textId="77777777" w:rsidR="00A90B38" w:rsidRDefault="00000000">
      <w:pPr>
        <w:spacing w:line="251" w:lineRule="exact"/>
        <w:ind w:right="518"/>
        <w:jc w:val="right"/>
        <w:rPr>
          <w:rFonts w:ascii="Lucida Sans Unicode"/>
          <w:sz w:val="20"/>
        </w:rPr>
      </w:pPr>
      <w:r>
        <w:rPr>
          <w:rFonts w:ascii="Lucida Sans Unicode"/>
          <w:noProof/>
          <w:sz w:val="20"/>
        </w:rPr>
        <mc:AlternateContent>
          <mc:Choice Requires="wps">
            <w:drawing>
              <wp:anchor distT="0" distB="0" distL="0" distR="0" simplePos="0" relativeHeight="15742464" behindDoc="0" locked="0" layoutInCell="1" allowOverlap="1" wp14:anchorId="77E0AB41" wp14:editId="0116D5DA">
                <wp:simplePos x="0" y="0"/>
                <wp:positionH relativeFrom="page">
                  <wp:posOffset>2887192</wp:posOffset>
                </wp:positionH>
                <wp:positionV relativeFrom="paragraph">
                  <wp:posOffset>4993</wp:posOffset>
                </wp:positionV>
                <wp:extent cx="336550" cy="22606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226060"/>
                        </a:xfrm>
                        <a:prstGeom prst="rect">
                          <a:avLst/>
                        </a:prstGeom>
                      </wps:spPr>
                      <wps:txbx>
                        <w:txbxContent>
                          <w:p w14:paraId="1C6DA171" w14:textId="77777777" w:rsidR="00A90B38" w:rsidRDefault="00000000">
                            <w:pPr>
                              <w:spacing w:line="200" w:lineRule="exact"/>
                              <w:rPr>
                                <w:sz w:val="20"/>
                              </w:rPr>
                            </w:pPr>
                            <w:r>
                              <w:rPr>
                                <w:spacing w:val="-40"/>
                                <w:w w:val="135"/>
                                <w:sz w:val="20"/>
                              </w:rPr>
                              <w:t>−−−→</w:t>
                            </w:r>
                          </w:p>
                        </w:txbxContent>
                      </wps:txbx>
                      <wps:bodyPr wrap="square" lIns="0" tIns="0" rIns="0" bIns="0" rtlCol="0">
                        <a:noAutofit/>
                      </wps:bodyPr>
                    </wps:wsp>
                  </a:graphicData>
                </a:graphic>
              </wp:anchor>
            </w:drawing>
          </mc:Choice>
          <mc:Fallback>
            <w:pict>
              <v:shape w14:anchorId="77E0AB41" id="Textbox 46" o:spid="_x0000_s1052" type="#_x0000_t202" style="position:absolute;left:0;text-align:left;margin-left:227.35pt;margin-top:.4pt;width:26.5pt;height:17.8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" filled="f" stroked="f">
                <v:textbox inset="0,0,0,0">
                  <w:txbxContent>
                    <w:p w14:paraId="1C6DA171" w14:textId="77777777" w:rsidR="00A90B38" w:rsidRDefault="00000000">
                      <w:pPr>
                        <w:spacing w:line="200" w:lineRule="exact"/>
                        <w:rPr>
                          <w:sz w:val="20"/>
                        </w:rPr>
                      </w:pPr>
                      <w:r>
                        <w:rPr>
                          <w:spacing w:val="-40"/>
                          <w:w w:val="135"/>
                          <w:sz w:val="20"/>
                        </w:rPr>
                        <w:t>−−−→</w:t>
                      </w:r>
                    </w:p>
                  </w:txbxContent>
                </v:textbox>
                <w10:wrap anchorx="page"/>
              </v:shape>
            </w:pict>
          </mc:Fallback>
        </mc:AlternateContent>
      </w:r>
      <w:r>
        <w:rPr>
          <w:rFonts w:ascii="Lucida Sans Unicode"/>
          <w:w w:val="105"/>
          <w:sz w:val="20"/>
        </w:rPr>
        <w:t>(</w:t>
      </w:r>
      <w:r>
        <w:rPr>
          <w:rFonts w:ascii="Palatino Linotype"/>
          <w:i/>
          <w:w w:val="105"/>
          <w:sz w:val="20"/>
        </w:rPr>
        <w:t>S</w:t>
      </w:r>
      <w:r>
        <w:rPr>
          <w:w w:val="105"/>
          <w:sz w:val="20"/>
          <w:vertAlign w:val="subscript"/>
        </w:rPr>
        <w:t>0</w:t>
      </w:r>
      <w:r>
        <w:rPr>
          <w:w w:val="105"/>
          <w:sz w:val="20"/>
        </w:rPr>
        <w:t>,</w:t>
      </w:r>
      <w:r>
        <w:rPr>
          <w:spacing w:val="11"/>
          <w:w w:val="110"/>
          <w:sz w:val="20"/>
        </w:rPr>
        <w:t xml:space="preserve"> </w:t>
      </w:r>
      <w:r>
        <w:rPr>
          <w:rFonts w:ascii="Palatino Linotype"/>
          <w:i/>
          <w:spacing w:val="-5"/>
          <w:w w:val="110"/>
          <w:sz w:val="20"/>
        </w:rPr>
        <w:t>k</w:t>
      </w:r>
      <w:r>
        <w:rPr>
          <w:rFonts w:ascii="Lucida Sans Unicode"/>
          <w:spacing w:val="-5"/>
          <w:w w:val="110"/>
          <w:sz w:val="20"/>
        </w:rPr>
        <w:t>)</w:t>
      </w:r>
    </w:p>
    <w:p w14:paraId="4D520A2A" w14:textId="77777777" w:rsidR="00A90B38" w:rsidRDefault="00000000">
      <w:pPr>
        <w:spacing w:before="251"/>
        <w:ind w:left="89"/>
        <w:rPr>
          <w:sz w:val="15"/>
        </w:rPr>
      </w:pPr>
      <w:r>
        <w:br w:type="column"/>
      </w:r>
      <w:r>
        <w:rPr>
          <w:rFonts w:ascii="Palatino Linotype"/>
          <w:i/>
          <w:w w:val="115"/>
          <w:position w:val="-11"/>
          <w:sz w:val="20"/>
        </w:rPr>
        <w:t>S</w:t>
      </w:r>
      <w:r>
        <w:rPr>
          <w:rFonts w:ascii="Lucida Sans Unicode"/>
          <w:w w:val="115"/>
          <w:position w:val="-2"/>
          <w:sz w:val="15"/>
        </w:rPr>
        <w:t>(</w:t>
      </w:r>
      <w:proofErr w:type="spellStart"/>
      <w:proofErr w:type="gramStart"/>
      <w:r>
        <w:rPr>
          <w:rFonts w:ascii="Palatino Linotype"/>
          <w:i/>
          <w:w w:val="115"/>
          <w:position w:val="-2"/>
          <w:sz w:val="15"/>
        </w:rPr>
        <w:t>c</w:t>
      </w:r>
      <w:r>
        <w:rPr>
          <w:w w:val="115"/>
          <w:position w:val="-2"/>
          <w:sz w:val="15"/>
        </w:rPr>
        <w:t>,</w:t>
      </w:r>
      <w:r>
        <w:rPr>
          <w:rFonts w:ascii="Palatino Linotype"/>
          <w:i/>
          <w:w w:val="115"/>
          <w:position w:val="-2"/>
          <w:sz w:val="15"/>
        </w:rPr>
        <w:t>a</w:t>
      </w:r>
      <w:proofErr w:type="spellEnd"/>
      <w:proofErr w:type="gramEnd"/>
      <w:r>
        <w:rPr>
          <w:rFonts w:ascii="Lucida Sans Unicode"/>
          <w:w w:val="115"/>
          <w:position w:val="-2"/>
          <w:sz w:val="15"/>
        </w:rPr>
        <w:t>)</w:t>
      </w:r>
      <w:r>
        <w:rPr>
          <w:rFonts w:ascii="Lucida Sans Unicode"/>
          <w:w w:val="115"/>
          <w:position w:val="-11"/>
          <w:sz w:val="20"/>
        </w:rPr>
        <w:t>(</w:t>
      </w:r>
      <w:r>
        <w:rPr>
          <w:rFonts w:ascii="Palatino Linotype"/>
          <w:i/>
          <w:w w:val="115"/>
          <w:position w:val="-11"/>
          <w:sz w:val="20"/>
        </w:rPr>
        <w:t>t</w:t>
      </w:r>
      <w:r>
        <w:rPr>
          <w:rFonts w:ascii="Lucida Sans Unicode"/>
          <w:w w:val="115"/>
          <w:position w:val="-11"/>
          <w:sz w:val="20"/>
        </w:rPr>
        <w:t>)</w:t>
      </w:r>
      <w:r>
        <w:rPr>
          <w:rFonts w:ascii="Lucida Sans Unicode"/>
          <w:spacing w:val="47"/>
          <w:w w:val="115"/>
          <w:position w:val="-11"/>
          <w:sz w:val="20"/>
        </w:rPr>
        <w:t xml:space="preserve"> </w:t>
      </w:r>
      <w:r>
        <w:rPr>
          <w:w w:val="115"/>
          <w:sz w:val="15"/>
        </w:rPr>
        <w:t>HMM</w:t>
      </w:r>
      <w:r>
        <w:rPr>
          <w:spacing w:val="5"/>
          <w:w w:val="115"/>
          <w:sz w:val="15"/>
        </w:rPr>
        <w:t xml:space="preserve"> </w:t>
      </w:r>
      <w:r>
        <w:rPr>
          <w:spacing w:val="-2"/>
          <w:w w:val="105"/>
          <w:sz w:val="15"/>
        </w:rPr>
        <w:t>Emission</w:t>
      </w:r>
    </w:p>
    <w:p w14:paraId="5F5CD196" w14:textId="77777777" w:rsidR="00A90B38" w:rsidRDefault="00000000">
      <w:pPr>
        <w:spacing w:before="237"/>
        <w:ind w:left="89"/>
        <w:rPr>
          <w:position w:val="1"/>
          <w:sz w:val="15"/>
        </w:rPr>
      </w:pPr>
      <w:r>
        <w:br w:type="column"/>
      </w:r>
      <w:bookmarkStart w:id="97" w:name="Practical_Implementation_Workflow"/>
      <w:bookmarkEnd w:id="97"/>
      <w:r>
        <w:rPr>
          <w:rFonts w:ascii="Arial MT" w:hAnsi="Arial MT"/>
          <w:spacing w:val="56"/>
          <w:w w:val="110"/>
          <w:position w:val="5"/>
          <w:sz w:val="20"/>
        </w:rPr>
        <w:t xml:space="preserve"> </w:t>
      </w:r>
      <w:r>
        <w:rPr>
          <w:rFonts w:ascii="Palatino Linotype" w:hAnsi="Palatino Linotype"/>
          <w:i/>
          <w:w w:val="110"/>
          <w:position w:val="-10"/>
          <w:sz w:val="20"/>
        </w:rPr>
        <w:t>s</w:t>
      </w:r>
      <w:r>
        <w:rPr>
          <w:rFonts w:ascii="Lucida Sans Unicode" w:hAnsi="Lucida Sans Unicode"/>
          <w:w w:val="110"/>
          <w:sz w:val="15"/>
        </w:rPr>
        <w:t>(</w:t>
      </w:r>
      <w:proofErr w:type="spellStart"/>
      <w:proofErr w:type="gramStart"/>
      <w:r>
        <w:rPr>
          <w:rFonts w:ascii="Palatino Linotype" w:hAnsi="Palatino Linotype"/>
          <w:i/>
          <w:w w:val="110"/>
          <w:sz w:val="15"/>
        </w:rPr>
        <w:t>c</w:t>
      </w:r>
      <w:r>
        <w:rPr>
          <w:w w:val="110"/>
          <w:sz w:val="15"/>
        </w:rPr>
        <w:t>,</w:t>
      </w:r>
      <w:r>
        <w:rPr>
          <w:rFonts w:ascii="Palatino Linotype" w:hAnsi="Palatino Linotype"/>
          <w:i/>
          <w:w w:val="110"/>
          <w:sz w:val="15"/>
        </w:rPr>
        <w:t>a</w:t>
      </w:r>
      <w:proofErr w:type="spellEnd"/>
      <w:proofErr w:type="gramEnd"/>
      <w:r>
        <w:rPr>
          <w:rFonts w:ascii="Lucida Sans Unicode" w:hAnsi="Lucida Sans Unicode"/>
          <w:w w:val="110"/>
          <w:sz w:val="15"/>
        </w:rPr>
        <w:t>)</w:t>
      </w:r>
      <w:r>
        <w:rPr>
          <w:w w:val="110"/>
          <w:position w:val="-10"/>
          <w:sz w:val="20"/>
        </w:rPr>
        <w:t>,</w:t>
      </w:r>
      <w:r>
        <w:rPr>
          <w:spacing w:val="-5"/>
          <w:w w:val="110"/>
          <w:position w:val="-10"/>
          <w:sz w:val="20"/>
        </w:rPr>
        <w:t xml:space="preserve"> </w:t>
      </w:r>
      <w:r>
        <w:rPr>
          <w:rFonts w:ascii="Arial" w:hAnsi="Arial"/>
          <w:i/>
          <w:w w:val="110"/>
          <w:position w:val="-10"/>
          <w:sz w:val="20"/>
        </w:rPr>
        <w:t>π</w:t>
      </w:r>
      <w:r>
        <w:rPr>
          <w:rFonts w:ascii="Lucida Sans Unicode" w:hAnsi="Lucida Sans Unicode"/>
          <w:w w:val="110"/>
          <w:sz w:val="15"/>
        </w:rPr>
        <w:t>(</w:t>
      </w:r>
      <w:proofErr w:type="spellStart"/>
      <w:proofErr w:type="gramStart"/>
      <w:r>
        <w:rPr>
          <w:rFonts w:ascii="Palatino Linotype" w:hAnsi="Palatino Linotype"/>
          <w:i/>
          <w:w w:val="110"/>
          <w:sz w:val="15"/>
        </w:rPr>
        <w:t>c</w:t>
      </w:r>
      <w:r>
        <w:rPr>
          <w:w w:val="110"/>
          <w:sz w:val="15"/>
        </w:rPr>
        <w:t>,</w:t>
      </w:r>
      <w:r>
        <w:rPr>
          <w:rFonts w:ascii="Palatino Linotype" w:hAnsi="Palatino Linotype"/>
          <w:i/>
          <w:w w:val="110"/>
          <w:sz w:val="15"/>
        </w:rPr>
        <w:t>a</w:t>
      </w:r>
      <w:proofErr w:type="spellEnd"/>
      <w:proofErr w:type="gramEnd"/>
      <w:r>
        <w:rPr>
          <w:rFonts w:ascii="Lucida Sans Unicode" w:hAnsi="Lucida Sans Unicode"/>
          <w:w w:val="110"/>
          <w:sz w:val="15"/>
        </w:rPr>
        <w:t>)</w:t>
      </w:r>
      <w:r>
        <w:rPr>
          <w:rFonts w:ascii="Lucida Sans Unicode" w:hAnsi="Lucida Sans Unicode"/>
          <w:w w:val="110"/>
          <w:position w:val="-10"/>
          <w:sz w:val="20"/>
        </w:rPr>
        <w:t>(</w:t>
      </w:r>
      <w:proofErr w:type="gramStart"/>
      <w:r>
        <w:rPr>
          <w:rFonts w:ascii="Palatino Linotype" w:hAnsi="Palatino Linotype"/>
          <w:i/>
          <w:w w:val="110"/>
          <w:position w:val="-10"/>
          <w:sz w:val="20"/>
        </w:rPr>
        <w:t>t</w:t>
      </w:r>
      <w:r>
        <w:rPr>
          <w:rFonts w:ascii="Lucida Sans Unicode" w:hAnsi="Lucida Sans Unicode"/>
          <w:w w:val="110"/>
          <w:position w:val="-10"/>
          <w:sz w:val="20"/>
        </w:rPr>
        <w:t>)</w:t>
      </w:r>
      <w:r>
        <w:rPr>
          <w:rFonts w:ascii="Arial MT" w:hAnsi="Arial MT"/>
          <w:spacing w:val="59"/>
          <w:w w:val="110"/>
          <w:position w:val="5"/>
          <w:sz w:val="20"/>
        </w:rPr>
        <w:t xml:space="preserve">  </w:t>
      </w:r>
      <w:r>
        <w:rPr>
          <w:spacing w:val="-2"/>
          <w:position w:val="1"/>
          <w:sz w:val="15"/>
        </w:rPr>
        <w:t>Parameterization</w:t>
      </w:r>
      <w:proofErr w:type="gramEnd"/>
    </w:p>
    <w:p w14:paraId="06E149A7" w14:textId="77777777" w:rsidR="00A90B38" w:rsidRDefault="00000000">
      <w:pPr>
        <w:spacing w:before="262"/>
        <w:ind w:left="87"/>
        <w:rPr>
          <w:rFonts w:ascii="Lucida Sans Unicode"/>
          <w:position w:val="-7"/>
          <w:sz w:val="20"/>
        </w:rPr>
      </w:pPr>
      <w:r>
        <w:br w:type="column"/>
      </w:r>
      <w:r>
        <w:rPr>
          <w:rFonts w:ascii="Palatino Linotype"/>
          <w:i/>
          <w:spacing w:val="-2"/>
          <w:w w:val="115"/>
          <w:position w:val="-7"/>
          <w:sz w:val="20"/>
        </w:rPr>
        <w:t>V</w:t>
      </w:r>
      <w:r>
        <w:rPr>
          <w:rFonts w:ascii="Lucida Sans Unicode"/>
          <w:spacing w:val="-2"/>
          <w:w w:val="115"/>
          <w:sz w:val="15"/>
        </w:rPr>
        <w:t>(</w:t>
      </w:r>
      <w:proofErr w:type="spellStart"/>
      <w:proofErr w:type="gramStart"/>
      <w:r>
        <w:rPr>
          <w:rFonts w:ascii="Palatino Linotype"/>
          <w:i/>
          <w:spacing w:val="-2"/>
          <w:w w:val="115"/>
          <w:sz w:val="15"/>
        </w:rPr>
        <w:t>c</w:t>
      </w:r>
      <w:r>
        <w:rPr>
          <w:spacing w:val="-2"/>
          <w:w w:val="115"/>
          <w:sz w:val="15"/>
        </w:rPr>
        <w:t>,</w:t>
      </w:r>
      <w:r>
        <w:rPr>
          <w:rFonts w:ascii="Palatino Linotype"/>
          <w:i/>
          <w:spacing w:val="-2"/>
          <w:w w:val="115"/>
          <w:sz w:val="15"/>
        </w:rPr>
        <w:t>a</w:t>
      </w:r>
      <w:proofErr w:type="spellEnd"/>
      <w:proofErr w:type="gramEnd"/>
      <w:r>
        <w:rPr>
          <w:rFonts w:ascii="Lucida Sans Unicode"/>
          <w:spacing w:val="-2"/>
          <w:w w:val="115"/>
          <w:sz w:val="15"/>
        </w:rPr>
        <w:t>)</w:t>
      </w:r>
      <w:r>
        <w:rPr>
          <w:rFonts w:ascii="Lucida Sans Unicode"/>
          <w:spacing w:val="-2"/>
          <w:w w:val="115"/>
          <w:position w:val="-7"/>
          <w:sz w:val="20"/>
        </w:rPr>
        <w:t>(</w:t>
      </w:r>
      <w:r>
        <w:rPr>
          <w:rFonts w:ascii="Palatino Linotype"/>
          <w:i/>
          <w:spacing w:val="-2"/>
          <w:w w:val="115"/>
          <w:position w:val="-7"/>
          <w:sz w:val="20"/>
        </w:rPr>
        <w:t>t</w:t>
      </w:r>
      <w:r>
        <w:rPr>
          <w:rFonts w:ascii="Lucida Sans Unicode"/>
          <w:spacing w:val="-2"/>
          <w:w w:val="115"/>
          <w:position w:val="-7"/>
          <w:sz w:val="20"/>
        </w:rPr>
        <w:t>)</w:t>
      </w:r>
    </w:p>
    <w:p w14:paraId="0BD33D33" w14:textId="77777777" w:rsidR="00A90B38" w:rsidRDefault="00A90B38">
      <w:pPr>
        <w:rPr>
          <w:rFonts w:ascii="Lucida Sans Unicode"/>
          <w:position w:val="-7"/>
          <w:sz w:val="20"/>
        </w:rPr>
        <w:sectPr w:rsidR="00A90B38">
          <w:type w:val="continuous"/>
          <w:pgSz w:w="11910" w:h="16840"/>
          <w:pgMar w:top="740" w:right="283" w:bottom="280" w:left="566" w:header="685" w:footer="0" w:gutter="0"/>
          <w:cols w:num="4" w:space="720" w:equalWidth="0">
            <w:col w:w="4442" w:space="40"/>
            <w:col w:w="1927" w:space="39"/>
            <w:col w:w="2718" w:space="40"/>
            <w:col w:w="1855"/>
          </w:cols>
        </w:sectPr>
      </w:pPr>
    </w:p>
    <w:p w14:paraId="41DF837A" w14:textId="77777777" w:rsidR="00A90B38" w:rsidRDefault="00000000">
      <w:pPr>
        <w:pStyle w:val="Paragraphedeliste"/>
        <w:numPr>
          <w:ilvl w:val="1"/>
          <w:numId w:val="11"/>
        </w:numPr>
        <w:tabs>
          <w:tab w:val="left" w:pos="3120"/>
          <w:tab w:val="left" w:pos="10859"/>
        </w:tabs>
        <w:spacing w:before="194"/>
        <w:ind w:left="3120" w:hanging="359"/>
        <w:jc w:val="left"/>
        <w:rPr>
          <w:rFonts w:ascii="Trebuchet MS"/>
          <w:sz w:val="10"/>
        </w:rPr>
      </w:pPr>
      <w:r>
        <w:rPr>
          <w:rFonts w:ascii="Trebuchet MS"/>
          <w:noProof/>
          <w:sz w:val="10"/>
        </w:rPr>
        <mc:AlternateContent>
          <mc:Choice Requires="wps">
            <w:drawing>
              <wp:anchor distT="0" distB="0" distL="0" distR="0" simplePos="0" relativeHeight="487038464" behindDoc="1" locked="0" layoutInCell="1" allowOverlap="1" wp14:anchorId="6416BBA0" wp14:editId="5728C224">
                <wp:simplePos x="0" y="0"/>
                <wp:positionH relativeFrom="page">
                  <wp:posOffset>3725316</wp:posOffset>
                </wp:positionH>
                <wp:positionV relativeFrom="paragraph">
                  <wp:posOffset>-157327</wp:posOffset>
                </wp:positionV>
                <wp:extent cx="747395" cy="22606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7395" cy="226060"/>
                        </a:xfrm>
                        <a:prstGeom prst="rect">
                          <a:avLst/>
                        </a:prstGeom>
                      </wps:spPr>
                      <wps:txbx>
                        <w:txbxContent>
                          <w:p w14:paraId="3BBBF166" w14:textId="77777777" w:rsidR="00A90B38" w:rsidRDefault="00000000">
                            <w:pPr>
                              <w:spacing w:line="200" w:lineRule="exact"/>
                              <w:rPr>
                                <w:sz w:val="20"/>
                              </w:rPr>
                            </w:pPr>
                            <w:r>
                              <w:rPr>
                                <w:spacing w:val="-36"/>
                                <w:w w:val="140"/>
                                <w:sz w:val="20"/>
                              </w:rPr>
                              <w:t>−−−−−−−−→</w:t>
                            </w:r>
                          </w:p>
                        </w:txbxContent>
                      </wps:txbx>
                      <wps:bodyPr wrap="square" lIns="0" tIns="0" rIns="0" bIns="0" rtlCol="0">
                        <a:noAutofit/>
                      </wps:bodyPr>
                    </wps:wsp>
                  </a:graphicData>
                </a:graphic>
              </wp:anchor>
            </w:drawing>
          </mc:Choice>
          <mc:Fallback>
            <w:pict>
              <v:shape w14:anchorId="6416BBA0" id="Textbox 47" o:spid="_x0000_s1053" type="#_x0000_t202" style="position:absolute;left:0;text-align:left;margin-left:293.35pt;margin-top:-12.4pt;width:58.85pt;height:17.8pt;z-index:-16278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" filled="f" stroked="f">
                <v:textbox inset="0,0,0,0">
                  <w:txbxContent>
                    <w:p w14:paraId="3BBBF166" w14:textId="77777777" w:rsidR="00A90B38" w:rsidRDefault="00000000">
                      <w:pPr>
                        <w:spacing w:line="200" w:lineRule="exact"/>
                        <w:rPr>
                          <w:sz w:val="20"/>
                        </w:rPr>
                      </w:pPr>
                      <w:r>
                        <w:rPr>
                          <w:spacing w:val="-36"/>
                          <w:w w:val="140"/>
                          <w:sz w:val="20"/>
                        </w:rPr>
                        <w:t>−−−−−−−−→</w:t>
                      </w:r>
                    </w:p>
                  </w:txbxContent>
                </v:textbox>
                <w10:wrap anchorx="page"/>
              </v:shape>
            </w:pict>
          </mc:Fallback>
        </mc:AlternateContent>
      </w:r>
      <w:r>
        <w:rPr>
          <w:rFonts w:ascii="Trebuchet MS"/>
          <w:noProof/>
          <w:sz w:val="10"/>
        </w:rPr>
        <mc:AlternateContent>
          <mc:Choice Requires="wps">
            <w:drawing>
              <wp:anchor distT="0" distB="0" distL="0" distR="0" simplePos="0" relativeHeight="487038976" behindDoc="1" locked="0" layoutInCell="1" allowOverlap="1" wp14:anchorId="51ACBC4A" wp14:editId="6AC03B39">
                <wp:simplePos x="0" y="0"/>
                <wp:positionH relativeFrom="page">
                  <wp:posOffset>4623968</wp:posOffset>
                </wp:positionH>
                <wp:positionV relativeFrom="paragraph">
                  <wp:posOffset>-110096</wp:posOffset>
                </wp:positionV>
                <wp:extent cx="32384" cy="120014"/>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4" cy="120014"/>
                        </a:xfrm>
                        <a:prstGeom prst="rect">
                          <a:avLst/>
                        </a:prstGeom>
                      </wps:spPr>
                      <wps:txbx>
                        <w:txbxContent>
                          <w:p w14:paraId="14673E9B" w14:textId="77777777" w:rsidR="00A90B38" w:rsidRDefault="00000000">
                            <w:pPr>
                              <w:spacing w:line="187" w:lineRule="exact"/>
                              <w:rPr>
                                <w:rFonts w:ascii="Palatino Linotype"/>
                                <w:i/>
                                <w:sz w:val="15"/>
                              </w:rPr>
                            </w:pPr>
                            <w:r>
                              <w:rPr>
                                <w:rFonts w:ascii="Palatino Linotype"/>
                                <w:i/>
                                <w:spacing w:val="-10"/>
                                <w:sz w:val="15"/>
                              </w:rPr>
                              <w:t>t</w:t>
                            </w:r>
                          </w:p>
                        </w:txbxContent>
                      </wps:txbx>
                      <wps:bodyPr wrap="square" lIns="0" tIns="0" rIns="0" bIns="0" rtlCol="0">
                        <a:noAutofit/>
                      </wps:bodyPr>
                    </wps:wsp>
                  </a:graphicData>
                </a:graphic>
              </wp:anchor>
            </w:drawing>
          </mc:Choice>
          <mc:Fallback>
            <w:pict>
              <v:shape w14:anchorId="51ACBC4A" id="Textbox 48" o:spid="_x0000_s1054" type="#_x0000_t202" style="position:absolute;left:0;text-align:left;margin-left:364.1pt;margin-top:-8.65pt;width:2.55pt;height:9.45pt;z-index:-16277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" filled="f" stroked="f">
                <v:textbox inset="0,0,0,0">
                  <w:txbxContent>
                    <w:p w14:paraId="14673E9B" w14:textId="77777777" w:rsidR="00A90B38" w:rsidRDefault="00000000">
                      <w:pPr>
                        <w:spacing w:line="187" w:lineRule="exact"/>
                        <w:rPr>
                          <w:rFonts w:ascii="Palatino Linotype"/>
                          <w:i/>
                          <w:sz w:val="15"/>
                        </w:rPr>
                      </w:pPr>
                      <w:r>
                        <w:rPr>
                          <w:rFonts w:ascii="Palatino Linotype"/>
                          <w:i/>
                          <w:spacing w:val="-10"/>
                          <w:sz w:val="15"/>
                        </w:rPr>
                        <w:t>t</w:t>
                      </w:r>
                    </w:p>
                  </w:txbxContent>
                </v:textbox>
                <w10:wrap anchorx="page"/>
              </v:shape>
            </w:pict>
          </mc:Fallback>
        </mc:AlternateContent>
      </w:r>
      <w:r>
        <w:rPr>
          <w:rFonts w:ascii="Trebuchet MS"/>
          <w:noProof/>
          <w:sz w:val="10"/>
        </w:rPr>
        <mc:AlternateContent>
          <mc:Choice Requires="wps">
            <w:drawing>
              <wp:anchor distT="0" distB="0" distL="0" distR="0" simplePos="0" relativeHeight="487039488" behindDoc="1" locked="0" layoutInCell="1" allowOverlap="1" wp14:anchorId="6BACD977" wp14:editId="611F8950">
                <wp:simplePos x="0" y="0"/>
                <wp:positionH relativeFrom="page">
                  <wp:posOffset>4966589</wp:posOffset>
                </wp:positionH>
                <wp:positionV relativeFrom="paragraph">
                  <wp:posOffset>-125717</wp:posOffset>
                </wp:positionV>
                <wp:extent cx="37465" cy="120014"/>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 cy="120014"/>
                        </a:xfrm>
                        <a:prstGeom prst="rect">
                          <a:avLst/>
                        </a:prstGeom>
                      </wps:spPr>
                      <wps:txbx>
                        <w:txbxContent>
                          <w:p w14:paraId="4B3BE333" w14:textId="77777777" w:rsidR="00A90B38" w:rsidRDefault="00000000">
                            <w:pPr>
                              <w:spacing w:line="187" w:lineRule="exact"/>
                              <w:rPr>
                                <w:rFonts w:ascii="Palatino Linotype"/>
                                <w:i/>
                                <w:sz w:val="15"/>
                              </w:rPr>
                            </w:pPr>
                            <w:r>
                              <w:rPr>
                                <w:rFonts w:ascii="Palatino Linotype"/>
                                <w:i/>
                                <w:spacing w:val="-10"/>
                                <w:sz w:val="15"/>
                              </w:rPr>
                              <w:t>s</w:t>
                            </w:r>
                          </w:p>
                        </w:txbxContent>
                      </wps:txbx>
                      <wps:bodyPr wrap="square" lIns="0" tIns="0" rIns="0" bIns="0" rtlCol="0">
                        <a:noAutofit/>
                      </wps:bodyPr>
                    </wps:wsp>
                  </a:graphicData>
                </a:graphic>
              </wp:anchor>
            </w:drawing>
          </mc:Choice>
          <mc:Fallback>
            <w:pict>
              <v:shape w14:anchorId="6BACD977" id="Textbox 49" o:spid="_x0000_s1055" type="#_x0000_t202" style="position:absolute;left:0;text-align:left;margin-left:391.05pt;margin-top:-9.9pt;width:2.95pt;height:9.45pt;z-index:-16276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" filled="f" stroked="f">
                <v:textbox inset="0,0,0,0">
                  <w:txbxContent>
                    <w:p w14:paraId="4B3BE333" w14:textId="77777777" w:rsidR="00A90B38" w:rsidRDefault="00000000">
                      <w:pPr>
                        <w:spacing w:line="187" w:lineRule="exact"/>
                        <w:rPr>
                          <w:rFonts w:ascii="Palatino Linotype"/>
                          <w:i/>
                          <w:sz w:val="15"/>
                        </w:rPr>
                      </w:pPr>
                      <w:r>
                        <w:rPr>
                          <w:rFonts w:ascii="Palatino Linotype"/>
                          <w:i/>
                          <w:spacing w:val="-10"/>
                          <w:sz w:val="15"/>
                        </w:rPr>
                        <w:t>s</w:t>
                      </w:r>
                    </w:p>
                  </w:txbxContent>
                </v:textbox>
                <w10:wrap anchorx="page"/>
              </v:shape>
            </w:pict>
          </mc:Fallback>
        </mc:AlternateContent>
      </w:r>
      <w:r>
        <w:rPr>
          <w:rFonts w:ascii="Trebuchet MS"/>
          <w:noProof/>
          <w:sz w:val="10"/>
        </w:rPr>
        <mc:AlternateContent>
          <mc:Choice Requires="wps">
            <w:drawing>
              <wp:anchor distT="0" distB="0" distL="0" distR="0" simplePos="0" relativeHeight="487040000" behindDoc="1" locked="0" layoutInCell="1" allowOverlap="1" wp14:anchorId="11E3AF3C" wp14:editId="66C65D39">
                <wp:simplePos x="0" y="0"/>
                <wp:positionH relativeFrom="page">
                  <wp:posOffset>5421198</wp:posOffset>
                </wp:positionH>
                <wp:positionV relativeFrom="paragraph">
                  <wp:posOffset>-157327</wp:posOffset>
                </wp:positionV>
                <wp:extent cx="802005" cy="22606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005" cy="226060"/>
                        </a:xfrm>
                        <a:prstGeom prst="rect">
                          <a:avLst/>
                        </a:prstGeom>
                      </wps:spPr>
                      <wps:txbx>
                        <w:txbxContent>
                          <w:p w14:paraId="2504A47B" w14:textId="77777777" w:rsidR="00A90B38" w:rsidRDefault="00000000">
                            <w:pPr>
                              <w:spacing w:line="200" w:lineRule="exact"/>
                              <w:rPr>
                                <w:sz w:val="20"/>
                              </w:rPr>
                            </w:pPr>
                            <w:r>
                              <w:rPr>
                                <w:spacing w:val="-39"/>
                                <w:w w:val="140"/>
                                <w:sz w:val="20"/>
                              </w:rPr>
                              <w:t>−−−−−−−−−→</w:t>
                            </w:r>
                          </w:p>
                        </w:txbxContent>
                      </wps:txbx>
                      <wps:bodyPr wrap="square" lIns="0" tIns="0" rIns="0" bIns="0" rtlCol="0">
                        <a:noAutofit/>
                      </wps:bodyPr>
                    </wps:wsp>
                  </a:graphicData>
                </a:graphic>
              </wp:anchor>
            </w:drawing>
          </mc:Choice>
          <mc:Fallback>
            <w:pict>
              <v:shape w14:anchorId="11E3AF3C" id="Textbox 50" o:spid="_x0000_s1056" type="#_x0000_t202" style="position:absolute;left:0;text-align:left;margin-left:426.85pt;margin-top:-12.4pt;width:63.15pt;height:17.8pt;z-index:-1627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" filled="f" stroked="f">
                <v:textbox inset="0,0,0,0">
                  <w:txbxContent>
                    <w:p w14:paraId="2504A47B" w14:textId="77777777" w:rsidR="00A90B38" w:rsidRDefault="00000000">
                      <w:pPr>
                        <w:spacing w:line="200" w:lineRule="exact"/>
                        <w:rPr>
                          <w:sz w:val="20"/>
                        </w:rPr>
                      </w:pPr>
                      <w:r>
                        <w:rPr>
                          <w:spacing w:val="-39"/>
                          <w:w w:val="140"/>
                          <w:sz w:val="20"/>
                        </w:rPr>
                        <w:t>−−−−−−−−−→</w:t>
                      </w:r>
                    </w:p>
                  </w:txbxContent>
                </v:textbox>
                <w10:wrap anchorx="page"/>
              </v:shape>
            </w:pict>
          </mc:Fallback>
        </mc:AlternateContent>
      </w:r>
      <w:r>
        <w:rPr>
          <w:rFonts w:ascii="Palatino Linotype"/>
          <w:i/>
          <w:sz w:val="20"/>
        </w:rPr>
        <w:t>Practical</w:t>
      </w:r>
      <w:r>
        <w:rPr>
          <w:rFonts w:ascii="Palatino Linotype"/>
          <w:i/>
          <w:spacing w:val="-11"/>
          <w:sz w:val="20"/>
        </w:rPr>
        <w:t xml:space="preserve"> </w:t>
      </w:r>
      <w:r>
        <w:rPr>
          <w:rFonts w:ascii="Palatino Linotype"/>
          <w:i/>
          <w:sz w:val="20"/>
        </w:rPr>
        <w:t>Implementation</w:t>
      </w:r>
      <w:r>
        <w:rPr>
          <w:rFonts w:ascii="Palatino Linotype"/>
          <w:i/>
          <w:spacing w:val="-11"/>
          <w:sz w:val="20"/>
        </w:rPr>
        <w:t xml:space="preserve"> </w:t>
      </w:r>
      <w:r>
        <w:rPr>
          <w:rFonts w:ascii="Palatino Linotype"/>
          <w:i/>
          <w:spacing w:val="-2"/>
          <w:sz w:val="20"/>
        </w:rPr>
        <w:t>Workflow</w:t>
      </w:r>
      <w:r>
        <w:rPr>
          <w:rFonts w:ascii="Times New Roman"/>
          <w:sz w:val="20"/>
        </w:rPr>
        <w:tab/>
      </w:r>
      <w:r>
        <w:rPr>
          <w:rFonts w:ascii="Trebuchet MS"/>
          <w:spacing w:val="-5"/>
          <w:sz w:val="10"/>
        </w:rPr>
        <w:t>165</w:t>
      </w:r>
    </w:p>
    <w:p w14:paraId="36C3B0C5" w14:textId="77777777" w:rsidR="00A90B38" w:rsidRDefault="00000000">
      <w:pPr>
        <w:pStyle w:val="Corpsdetexte"/>
        <w:spacing w:before="89"/>
        <w:ind w:left="3187"/>
        <w:jc w:val="both"/>
        <w:rPr>
          <w:rFonts w:ascii="Trebuchet MS"/>
          <w:sz w:val="10"/>
        </w:rPr>
      </w:pPr>
      <w:r>
        <w:t>To</w:t>
      </w:r>
      <w:r>
        <w:rPr>
          <w:spacing w:val="10"/>
        </w:rPr>
        <w:t xml:space="preserve"> </w:t>
      </w:r>
      <w:r>
        <w:t>move</w:t>
      </w:r>
      <w:r>
        <w:rPr>
          <w:spacing w:val="10"/>
        </w:rPr>
        <w:t xml:space="preserve"> </w:t>
      </w:r>
      <w:r>
        <w:t>from</w:t>
      </w:r>
      <w:r>
        <w:rPr>
          <w:spacing w:val="11"/>
        </w:rPr>
        <w:t xml:space="preserve"> </w:t>
      </w:r>
      <w:r>
        <w:t>conceptual</w:t>
      </w:r>
      <w:r>
        <w:rPr>
          <w:spacing w:val="10"/>
        </w:rPr>
        <w:t xml:space="preserve"> </w:t>
      </w:r>
      <w:r>
        <w:t>modelling</w:t>
      </w:r>
      <w:r>
        <w:rPr>
          <w:spacing w:val="10"/>
        </w:rPr>
        <w:t xml:space="preserve"> </w:t>
      </w:r>
      <w:r>
        <w:t>to</w:t>
      </w:r>
      <w:r>
        <w:rPr>
          <w:spacing w:val="11"/>
        </w:rPr>
        <w:t xml:space="preserve"> </w:t>
      </w:r>
      <w:r>
        <w:t>an</w:t>
      </w:r>
      <w:r>
        <w:rPr>
          <w:spacing w:val="10"/>
        </w:rPr>
        <w:t xml:space="preserve"> </w:t>
      </w:r>
      <w:r>
        <w:t>implementable</w:t>
      </w:r>
      <w:r>
        <w:rPr>
          <w:spacing w:val="11"/>
        </w:rPr>
        <w:t xml:space="preserve"> </w:t>
      </w:r>
      <w:r>
        <w:t>tool,</w:t>
      </w:r>
      <w:r>
        <w:rPr>
          <w:spacing w:val="11"/>
        </w:rPr>
        <w:t xml:space="preserve"> </w:t>
      </w:r>
      <w:r>
        <w:t>we</w:t>
      </w:r>
      <w:r>
        <w:rPr>
          <w:spacing w:val="11"/>
        </w:rPr>
        <w:t xml:space="preserve"> </w:t>
      </w:r>
      <w:r>
        <w:t>outline</w:t>
      </w:r>
      <w:r>
        <w:rPr>
          <w:spacing w:val="10"/>
        </w:rPr>
        <w:t xml:space="preserve"> </w:t>
      </w:r>
      <w:r>
        <w:t>a</w:t>
      </w:r>
      <w:r>
        <w:rPr>
          <w:spacing w:val="10"/>
        </w:rPr>
        <w:t xml:space="preserve"> </w:t>
      </w:r>
      <w:proofErr w:type="gramStart"/>
      <w:r>
        <w:t>workflow</w:t>
      </w:r>
      <w:r>
        <w:rPr>
          <w:rFonts w:ascii="Times New Roman"/>
          <w:spacing w:val="78"/>
        </w:rPr>
        <w:t xml:space="preserve">  </w:t>
      </w:r>
      <w:r>
        <w:rPr>
          <w:rFonts w:ascii="Trebuchet MS"/>
          <w:spacing w:val="-5"/>
          <w:sz w:val="10"/>
        </w:rPr>
        <w:t>166</w:t>
      </w:r>
      <w:proofErr w:type="gramEnd"/>
    </w:p>
    <w:p w14:paraId="0C613A0E" w14:textId="77777777" w:rsidR="00A90B38" w:rsidRDefault="00000000">
      <w:pPr>
        <w:pStyle w:val="Corpsdetexte"/>
        <w:spacing w:before="44" w:line="285" w:lineRule="auto"/>
        <w:ind w:left="2755" w:right="36" w:firstLine="6"/>
        <w:jc w:val="both"/>
        <w:rPr>
          <w:rFonts w:ascii="Trebuchet MS"/>
          <w:sz w:val="10"/>
        </w:rPr>
      </w:pPr>
      <w:r>
        <w:t>that</w:t>
      </w:r>
      <w:r>
        <w:rPr>
          <w:spacing w:val="-4"/>
        </w:rPr>
        <w:t xml:space="preserve"> </w:t>
      </w:r>
      <w:r>
        <w:t>links</w:t>
      </w:r>
      <w:r>
        <w:rPr>
          <w:spacing w:val="-4"/>
        </w:rPr>
        <w:t xml:space="preserve"> </w:t>
      </w:r>
      <w:r>
        <w:t>the</w:t>
      </w:r>
      <w:r>
        <w:rPr>
          <w:spacing w:val="-4"/>
        </w:rPr>
        <w:t xml:space="preserve"> </w:t>
      </w:r>
      <w:r>
        <w:t>three</w:t>
      </w:r>
      <w:r>
        <w:rPr>
          <w:spacing w:val="-4"/>
        </w:rPr>
        <w:t xml:space="preserve"> </w:t>
      </w:r>
      <w:r>
        <w:t>stages</w:t>
      </w:r>
      <w:r>
        <w:rPr>
          <w:spacing w:val="-4"/>
        </w:rPr>
        <w:t xml:space="preserve"> </w:t>
      </w:r>
      <w:r>
        <w:t>of</w:t>
      </w:r>
      <w:r>
        <w:rPr>
          <w:spacing w:val="-4"/>
        </w:rPr>
        <w:t xml:space="preserve"> </w:t>
      </w:r>
      <w:r>
        <w:t>the</w:t>
      </w:r>
      <w:r>
        <w:rPr>
          <w:spacing w:val="-4"/>
        </w:rPr>
        <w:t xml:space="preserve"> </w:t>
      </w:r>
      <w:r>
        <w:t>framework</w:t>
      </w:r>
      <w:r>
        <w:rPr>
          <w:spacing w:val="-4"/>
        </w:rPr>
        <w:t xml:space="preserve"> </w:t>
      </w:r>
      <w:r>
        <w:t>to</w:t>
      </w:r>
      <w:r>
        <w:rPr>
          <w:spacing w:val="-4"/>
        </w:rPr>
        <w:t xml:space="preserve"> </w:t>
      </w:r>
      <w:r>
        <w:t>concrete</w:t>
      </w:r>
      <w:r>
        <w:rPr>
          <w:spacing w:val="-4"/>
        </w:rPr>
        <w:t xml:space="preserve"> </w:t>
      </w:r>
      <w:r>
        <w:t>data</w:t>
      </w:r>
      <w:r>
        <w:rPr>
          <w:spacing w:val="-4"/>
        </w:rPr>
        <w:t xml:space="preserve"> </w:t>
      </w:r>
      <w:r>
        <w:t>inputs</w:t>
      </w:r>
      <w:r>
        <w:rPr>
          <w:spacing w:val="-4"/>
        </w:rPr>
        <w:t xml:space="preserve"> </w:t>
      </w:r>
      <w:r>
        <w:t>and</w:t>
      </w:r>
      <w:r>
        <w:rPr>
          <w:spacing w:val="-4"/>
        </w:rPr>
        <w:t xml:space="preserve"> </w:t>
      </w:r>
      <w:r>
        <w:t>computational</w:t>
      </w:r>
      <w:r>
        <w:rPr>
          <w:spacing w:val="-4"/>
        </w:rPr>
        <w:t xml:space="preserve"> </w:t>
      </w:r>
      <w:r>
        <w:t>steps.</w:t>
      </w:r>
      <w:r>
        <w:rPr>
          <w:spacing w:val="80"/>
          <w:w w:val="150"/>
        </w:rPr>
        <w:t xml:space="preserve"> </w:t>
      </w:r>
      <w:r>
        <w:rPr>
          <w:rFonts w:ascii="Trebuchet MS"/>
          <w:sz w:val="10"/>
        </w:rPr>
        <w:t>167</w:t>
      </w:r>
      <w:r>
        <w:rPr>
          <w:rFonts w:ascii="Trebuchet MS"/>
          <w:spacing w:val="40"/>
          <w:sz w:val="10"/>
        </w:rPr>
        <w:t xml:space="preserve"> </w:t>
      </w:r>
      <w:r>
        <w:t>The goal is that a standards body or system operator can start from an inventory of de-</w:t>
      </w:r>
      <w:r>
        <w:rPr>
          <w:spacing w:val="80"/>
          <w:w w:val="150"/>
        </w:rPr>
        <w:t xml:space="preserve"> </w:t>
      </w:r>
      <w:r>
        <w:rPr>
          <w:rFonts w:ascii="Trebuchet MS"/>
          <w:sz w:val="10"/>
        </w:rPr>
        <w:t>168</w:t>
      </w:r>
      <w:r>
        <w:rPr>
          <w:rFonts w:ascii="Trebuchet MS"/>
          <w:spacing w:val="40"/>
          <w:sz w:val="10"/>
        </w:rPr>
        <w:t xml:space="preserve"> </w:t>
      </w:r>
      <w:proofErr w:type="spellStart"/>
      <w:r>
        <w:t>ployed</w:t>
      </w:r>
      <w:proofErr w:type="spellEnd"/>
      <w:r>
        <w:rPr>
          <w:spacing w:val="16"/>
        </w:rPr>
        <w:t xml:space="preserve"> </w:t>
      </w:r>
      <w:r>
        <w:t>ciphers</w:t>
      </w:r>
      <w:r>
        <w:rPr>
          <w:spacing w:val="16"/>
        </w:rPr>
        <w:t xml:space="preserve"> </w:t>
      </w:r>
      <w:r>
        <w:t>and</w:t>
      </w:r>
      <w:r>
        <w:rPr>
          <w:spacing w:val="17"/>
        </w:rPr>
        <w:t xml:space="preserve"> </w:t>
      </w:r>
      <w:r>
        <w:t>derive</w:t>
      </w:r>
      <w:r>
        <w:rPr>
          <w:spacing w:val="16"/>
        </w:rPr>
        <w:t xml:space="preserve"> </w:t>
      </w:r>
      <w:r>
        <w:t>migration</w:t>
      </w:r>
      <w:r>
        <w:rPr>
          <w:spacing w:val="17"/>
        </w:rPr>
        <w:t xml:space="preserve"> </w:t>
      </w:r>
      <w:r>
        <w:t>recommendations</w:t>
      </w:r>
      <w:r>
        <w:rPr>
          <w:spacing w:val="16"/>
        </w:rPr>
        <w:t xml:space="preserve"> </w:t>
      </w:r>
      <w:r>
        <w:t>without</w:t>
      </w:r>
      <w:r>
        <w:rPr>
          <w:spacing w:val="16"/>
        </w:rPr>
        <w:t xml:space="preserve"> </w:t>
      </w:r>
      <w:r>
        <w:t>modifying</w:t>
      </w:r>
      <w:r>
        <w:rPr>
          <w:spacing w:val="16"/>
        </w:rPr>
        <w:t xml:space="preserve"> </w:t>
      </w:r>
      <w:r>
        <w:t>the</w:t>
      </w:r>
      <w:r>
        <w:rPr>
          <w:spacing w:val="18"/>
        </w:rPr>
        <w:t xml:space="preserve"> </w:t>
      </w:r>
      <w:proofErr w:type="gramStart"/>
      <w:r>
        <w:t>underlying</w:t>
      </w:r>
      <w:r>
        <w:rPr>
          <w:rFonts w:ascii="Times New Roman"/>
          <w:spacing w:val="71"/>
          <w:w w:val="150"/>
        </w:rPr>
        <w:t xml:space="preserve">  </w:t>
      </w:r>
      <w:r>
        <w:rPr>
          <w:rFonts w:ascii="Trebuchet MS"/>
          <w:spacing w:val="-5"/>
          <w:sz w:val="10"/>
        </w:rPr>
        <w:t>169</w:t>
      </w:r>
      <w:proofErr w:type="gramEnd"/>
    </w:p>
    <w:p w14:paraId="08FCDF51" w14:textId="77777777" w:rsidR="00A90B38" w:rsidRDefault="00000000">
      <w:pPr>
        <w:pStyle w:val="Corpsdetexte"/>
        <w:tabs>
          <w:tab w:val="left" w:pos="10859"/>
        </w:tabs>
        <w:spacing w:line="233" w:lineRule="exact"/>
        <w:ind w:left="2761"/>
        <w:jc w:val="both"/>
        <w:rPr>
          <w:rFonts w:ascii="Trebuchet MS"/>
          <w:sz w:val="10"/>
        </w:rPr>
      </w:pPr>
      <w:r>
        <w:rPr>
          <w:spacing w:val="-2"/>
        </w:rPr>
        <w:t>mathematics.</w:t>
      </w:r>
      <w:r>
        <w:rPr>
          <w:rFonts w:ascii="Times New Roman"/>
        </w:rPr>
        <w:tab/>
      </w:r>
      <w:r>
        <w:rPr>
          <w:rFonts w:ascii="Trebuchet MS"/>
          <w:spacing w:val="-5"/>
          <w:sz w:val="10"/>
        </w:rPr>
        <w:t>170</w:t>
      </w:r>
    </w:p>
    <w:p w14:paraId="680FCAB0" w14:textId="77777777" w:rsidR="00A90B38" w:rsidRDefault="00000000">
      <w:pPr>
        <w:pStyle w:val="Paragraphedeliste"/>
        <w:numPr>
          <w:ilvl w:val="0"/>
          <w:numId w:val="7"/>
        </w:numPr>
        <w:tabs>
          <w:tab w:val="left" w:pos="3223"/>
          <w:tab w:val="left" w:pos="10859"/>
        </w:tabs>
        <w:spacing w:before="123" w:line="270" w:lineRule="exact"/>
        <w:rPr>
          <w:rFonts w:ascii="Trebuchet MS"/>
          <w:sz w:val="10"/>
        </w:rPr>
      </w:pPr>
      <w:r>
        <w:rPr>
          <w:rFonts w:ascii="Palatino Linotype"/>
          <w:b/>
          <w:sz w:val="20"/>
        </w:rPr>
        <w:t>Portfolio</w:t>
      </w:r>
      <w:r>
        <w:rPr>
          <w:rFonts w:ascii="Palatino Linotype"/>
          <w:b/>
          <w:spacing w:val="35"/>
          <w:sz w:val="20"/>
        </w:rPr>
        <w:t xml:space="preserve"> </w:t>
      </w:r>
      <w:r>
        <w:rPr>
          <w:rFonts w:ascii="Palatino Linotype"/>
          <w:b/>
          <w:sz w:val="20"/>
        </w:rPr>
        <w:t>and</w:t>
      </w:r>
      <w:r>
        <w:rPr>
          <w:rFonts w:ascii="Palatino Linotype"/>
          <w:b/>
          <w:spacing w:val="35"/>
          <w:sz w:val="20"/>
        </w:rPr>
        <w:t xml:space="preserve"> </w:t>
      </w:r>
      <w:r>
        <w:rPr>
          <w:rFonts w:ascii="Palatino Linotype"/>
          <w:b/>
          <w:sz w:val="20"/>
        </w:rPr>
        <w:t>parameter</w:t>
      </w:r>
      <w:r>
        <w:rPr>
          <w:rFonts w:ascii="Palatino Linotype"/>
          <w:b/>
          <w:spacing w:val="35"/>
          <w:sz w:val="20"/>
        </w:rPr>
        <w:t xml:space="preserve"> </w:t>
      </w:r>
      <w:r>
        <w:rPr>
          <w:rFonts w:ascii="Palatino Linotype"/>
          <w:b/>
          <w:sz w:val="20"/>
        </w:rPr>
        <w:t>initialization</w:t>
      </w:r>
      <w:r>
        <w:rPr>
          <w:rFonts w:ascii="Palatino Linotype"/>
          <w:b/>
          <w:spacing w:val="35"/>
          <w:sz w:val="20"/>
        </w:rPr>
        <w:t xml:space="preserve"> </w:t>
      </w:r>
      <w:r>
        <w:rPr>
          <w:rFonts w:ascii="Palatino Linotype"/>
          <w:b/>
          <w:sz w:val="20"/>
        </w:rPr>
        <w:t>(inputs</w:t>
      </w:r>
      <w:r>
        <w:rPr>
          <w:rFonts w:ascii="Palatino Linotype"/>
          <w:b/>
          <w:spacing w:val="35"/>
          <w:sz w:val="20"/>
        </w:rPr>
        <w:t xml:space="preserve"> </w:t>
      </w:r>
      <w:r>
        <w:rPr>
          <w:rFonts w:ascii="Palatino Linotype"/>
          <w:b/>
          <w:sz w:val="20"/>
        </w:rPr>
        <w:t>to</w:t>
      </w:r>
      <w:r>
        <w:rPr>
          <w:rFonts w:ascii="Palatino Linotype"/>
          <w:b/>
          <w:spacing w:val="35"/>
          <w:sz w:val="20"/>
        </w:rPr>
        <w:t xml:space="preserve"> </w:t>
      </w:r>
      <w:r>
        <w:rPr>
          <w:rFonts w:ascii="Palatino Linotype"/>
          <w:b/>
          <w:sz w:val="20"/>
        </w:rPr>
        <w:t>Stage</w:t>
      </w:r>
      <w:r>
        <w:rPr>
          <w:rFonts w:ascii="Palatino Linotype"/>
          <w:b/>
          <w:spacing w:val="36"/>
          <w:sz w:val="20"/>
        </w:rPr>
        <w:t xml:space="preserve"> </w:t>
      </w:r>
      <w:r>
        <w:rPr>
          <w:rFonts w:ascii="Palatino Linotype"/>
          <w:b/>
          <w:sz w:val="20"/>
        </w:rPr>
        <w:t>I).</w:t>
      </w:r>
      <w:r>
        <w:rPr>
          <w:rFonts w:ascii="Palatino Linotype"/>
          <w:b/>
          <w:spacing w:val="35"/>
          <w:sz w:val="20"/>
        </w:rPr>
        <w:t xml:space="preserve"> </w:t>
      </w:r>
      <w:r>
        <w:rPr>
          <w:sz w:val="20"/>
        </w:rPr>
        <w:t>The</w:t>
      </w:r>
      <w:r>
        <w:rPr>
          <w:spacing w:val="41"/>
          <w:sz w:val="20"/>
        </w:rPr>
        <w:t xml:space="preserve"> </w:t>
      </w:r>
      <w:r>
        <w:rPr>
          <w:sz w:val="20"/>
        </w:rPr>
        <w:t>practitioner</w:t>
      </w:r>
      <w:r>
        <w:rPr>
          <w:spacing w:val="41"/>
          <w:sz w:val="20"/>
        </w:rPr>
        <w:t xml:space="preserve"> </w:t>
      </w:r>
      <w:r>
        <w:rPr>
          <w:spacing w:val="-2"/>
          <w:sz w:val="20"/>
        </w:rPr>
        <w:t>first</w:t>
      </w:r>
      <w:r>
        <w:rPr>
          <w:rFonts w:ascii="Times New Roman"/>
          <w:sz w:val="20"/>
        </w:rPr>
        <w:tab/>
      </w:r>
      <w:r>
        <w:rPr>
          <w:rFonts w:ascii="Trebuchet MS"/>
          <w:spacing w:val="-5"/>
          <w:sz w:val="10"/>
        </w:rPr>
        <w:t>171</w:t>
      </w:r>
    </w:p>
    <w:p w14:paraId="40DFBED8" w14:textId="77777777" w:rsidR="00A90B38" w:rsidRDefault="00000000">
      <w:pPr>
        <w:pStyle w:val="Corpsdetexte"/>
        <w:spacing w:line="307" w:lineRule="exact"/>
        <w:ind w:left="3223"/>
        <w:jc w:val="both"/>
        <w:rPr>
          <w:rFonts w:ascii="Trebuchet MS"/>
          <w:sz w:val="10"/>
        </w:rPr>
      </w:pPr>
      <w:r>
        <w:rPr>
          <w:w w:val="105"/>
        </w:rPr>
        <w:t>compiles</w:t>
      </w:r>
      <w:r>
        <w:rPr>
          <w:spacing w:val="-12"/>
          <w:w w:val="105"/>
        </w:rPr>
        <w:t xml:space="preserve"> </w:t>
      </w:r>
      <w:r>
        <w:rPr>
          <w:w w:val="105"/>
        </w:rPr>
        <w:t>a</w:t>
      </w:r>
      <w:r>
        <w:rPr>
          <w:spacing w:val="-8"/>
          <w:w w:val="105"/>
        </w:rPr>
        <w:t xml:space="preserve"> </w:t>
      </w:r>
      <w:r>
        <w:rPr>
          <w:w w:val="105"/>
        </w:rPr>
        <w:t>portfolio</w:t>
      </w:r>
      <w:r>
        <w:rPr>
          <w:spacing w:val="-3"/>
          <w:w w:val="105"/>
        </w:rPr>
        <w:t xml:space="preserve"> </w:t>
      </w:r>
      <w:r>
        <w:rPr>
          <w:w w:val="105"/>
        </w:rPr>
        <w:t>of</w:t>
      </w:r>
      <w:r>
        <w:rPr>
          <w:spacing w:val="-3"/>
          <w:w w:val="105"/>
        </w:rPr>
        <w:t xml:space="preserve"> </w:t>
      </w:r>
      <w:r>
        <w:rPr>
          <w:w w:val="105"/>
        </w:rPr>
        <w:t>cryptographic</w:t>
      </w:r>
      <w:r>
        <w:rPr>
          <w:spacing w:val="-3"/>
          <w:w w:val="105"/>
        </w:rPr>
        <w:t xml:space="preserve"> </w:t>
      </w:r>
      <w:r>
        <w:rPr>
          <w:w w:val="105"/>
        </w:rPr>
        <w:t>mechanisms C</w:t>
      </w:r>
      <w:r>
        <w:rPr>
          <w:spacing w:val="17"/>
          <w:w w:val="105"/>
        </w:rPr>
        <w:t xml:space="preserve"> </w:t>
      </w:r>
      <w:r>
        <w:rPr>
          <w:rFonts w:ascii="Lucida Sans Unicode"/>
          <w:w w:val="105"/>
        </w:rPr>
        <w:t>=</w:t>
      </w:r>
      <w:r>
        <w:rPr>
          <w:rFonts w:ascii="Lucida Sans Unicode"/>
          <w:spacing w:val="-13"/>
          <w:w w:val="105"/>
        </w:rPr>
        <w:t xml:space="preserve"> </w:t>
      </w:r>
      <w:r>
        <w:rPr>
          <w:w w:val="105"/>
        </w:rPr>
        <w:t>{</w:t>
      </w:r>
      <w:r>
        <w:rPr>
          <w:rFonts w:ascii="Palatino Linotype"/>
          <w:i/>
          <w:w w:val="105"/>
        </w:rPr>
        <w:t>c</w:t>
      </w:r>
      <w:r>
        <w:rPr>
          <w:w w:val="105"/>
          <w:vertAlign w:val="subscript"/>
        </w:rPr>
        <w:t>1</w:t>
      </w:r>
      <w:r>
        <w:rPr>
          <w:w w:val="105"/>
        </w:rPr>
        <w:t>,</w:t>
      </w:r>
      <w:r>
        <w:rPr>
          <w:spacing w:val="-11"/>
          <w:w w:val="105"/>
        </w:rPr>
        <w:t xml:space="preserve"> </w:t>
      </w:r>
      <w:proofErr w:type="gramStart"/>
      <w:r>
        <w:rPr>
          <w:w w:val="105"/>
        </w:rPr>
        <w:t>.</w:t>
      </w:r>
      <w:r>
        <w:rPr>
          <w:spacing w:val="-12"/>
          <w:w w:val="105"/>
        </w:rPr>
        <w:t xml:space="preserve"> </w:t>
      </w:r>
      <w:r>
        <w:rPr>
          <w:w w:val="105"/>
        </w:rPr>
        <w:t>.</w:t>
      </w:r>
      <w:r>
        <w:rPr>
          <w:spacing w:val="-12"/>
          <w:w w:val="105"/>
        </w:rPr>
        <w:t xml:space="preserve"> </w:t>
      </w:r>
      <w:r>
        <w:rPr>
          <w:w w:val="105"/>
        </w:rPr>
        <w:t>.</w:t>
      </w:r>
      <w:r>
        <w:rPr>
          <w:spacing w:val="-11"/>
          <w:w w:val="105"/>
        </w:rPr>
        <w:t xml:space="preserve"> </w:t>
      </w:r>
      <w:r>
        <w:rPr>
          <w:w w:val="105"/>
        </w:rPr>
        <w:t>,</w:t>
      </w:r>
      <w:proofErr w:type="gramEnd"/>
      <w:r>
        <w:rPr>
          <w:spacing w:val="-12"/>
          <w:w w:val="105"/>
        </w:rPr>
        <w:t xml:space="preserve"> </w:t>
      </w:r>
      <w:r>
        <w:rPr>
          <w:rFonts w:ascii="Palatino Linotype"/>
          <w:i/>
          <w:w w:val="105"/>
        </w:rPr>
        <w:t>c</w:t>
      </w:r>
      <w:r>
        <w:rPr>
          <w:rFonts w:ascii="Palatino Linotype"/>
          <w:i/>
          <w:w w:val="105"/>
          <w:vertAlign w:val="subscript"/>
        </w:rPr>
        <w:t>m</w:t>
      </w:r>
      <w:r>
        <w:rPr>
          <w:w w:val="105"/>
        </w:rPr>
        <w:t>} used</w:t>
      </w:r>
      <w:r>
        <w:rPr>
          <w:spacing w:val="-3"/>
          <w:w w:val="105"/>
        </w:rPr>
        <w:t xml:space="preserve"> </w:t>
      </w:r>
      <w:r>
        <w:rPr>
          <w:w w:val="105"/>
        </w:rPr>
        <w:t>across</w:t>
      </w:r>
      <w:r>
        <w:rPr>
          <w:spacing w:val="-3"/>
          <w:w w:val="105"/>
        </w:rPr>
        <w:t xml:space="preserve"> </w:t>
      </w:r>
      <w:proofErr w:type="gramStart"/>
      <w:r>
        <w:rPr>
          <w:w w:val="105"/>
        </w:rPr>
        <w:t>asset</w:t>
      </w:r>
      <w:r>
        <w:rPr>
          <w:rFonts w:ascii="Times New Roman"/>
          <w:spacing w:val="53"/>
          <w:w w:val="105"/>
        </w:rPr>
        <w:t xml:space="preserve">  </w:t>
      </w:r>
      <w:r>
        <w:rPr>
          <w:rFonts w:ascii="Trebuchet MS"/>
          <w:spacing w:val="-5"/>
          <w:w w:val="105"/>
          <w:sz w:val="10"/>
        </w:rPr>
        <w:t>172</w:t>
      </w:r>
      <w:proofErr w:type="gramEnd"/>
    </w:p>
    <w:p w14:paraId="62A93670" w14:textId="77777777" w:rsidR="00A90B38" w:rsidRDefault="00000000">
      <w:pPr>
        <w:pStyle w:val="Corpsdetexte"/>
        <w:spacing w:before="1"/>
        <w:ind w:left="3223"/>
        <w:jc w:val="both"/>
        <w:rPr>
          <w:rFonts w:ascii="Trebuchet MS"/>
          <w:sz w:val="10"/>
        </w:rPr>
      </w:pPr>
      <w:r>
        <w:t>classes</w:t>
      </w:r>
      <w:r>
        <w:rPr>
          <w:spacing w:val="13"/>
        </w:rPr>
        <w:t xml:space="preserve"> </w:t>
      </w:r>
      <w:r>
        <w:t>(e.g.,</w:t>
      </w:r>
      <w:r>
        <w:rPr>
          <w:spacing w:val="13"/>
        </w:rPr>
        <w:t xml:space="preserve"> </w:t>
      </w:r>
      <w:r>
        <w:t>RSA-2048</w:t>
      </w:r>
      <w:r>
        <w:rPr>
          <w:spacing w:val="13"/>
        </w:rPr>
        <w:t xml:space="preserve"> </w:t>
      </w:r>
      <w:r>
        <w:t>for</w:t>
      </w:r>
      <w:r>
        <w:rPr>
          <w:spacing w:val="13"/>
        </w:rPr>
        <w:t xml:space="preserve"> </w:t>
      </w:r>
      <w:r>
        <w:t>TLS</w:t>
      </w:r>
      <w:r>
        <w:rPr>
          <w:spacing w:val="13"/>
        </w:rPr>
        <w:t xml:space="preserve"> </w:t>
      </w:r>
      <w:r>
        <w:t>key</w:t>
      </w:r>
      <w:r>
        <w:rPr>
          <w:spacing w:val="13"/>
        </w:rPr>
        <w:t xml:space="preserve"> </w:t>
      </w:r>
      <w:r>
        <w:t>exchange,</w:t>
      </w:r>
      <w:r>
        <w:rPr>
          <w:spacing w:val="13"/>
        </w:rPr>
        <w:t xml:space="preserve"> </w:t>
      </w:r>
      <w:r>
        <w:t>AES-256-GCM</w:t>
      </w:r>
      <w:r>
        <w:rPr>
          <w:spacing w:val="13"/>
        </w:rPr>
        <w:t xml:space="preserve"> </w:t>
      </w:r>
      <w:r>
        <w:t>for</w:t>
      </w:r>
      <w:r>
        <w:rPr>
          <w:spacing w:val="13"/>
        </w:rPr>
        <w:t xml:space="preserve"> </w:t>
      </w:r>
      <w:r>
        <w:t>bulk</w:t>
      </w:r>
      <w:r>
        <w:rPr>
          <w:spacing w:val="14"/>
        </w:rPr>
        <w:t xml:space="preserve"> </w:t>
      </w:r>
      <w:r>
        <w:t>encryption,</w:t>
      </w:r>
      <w:r>
        <w:rPr>
          <w:spacing w:val="13"/>
        </w:rPr>
        <w:t xml:space="preserve"> </w:t>
      </w:r>
      <w:proofErr w:type="gramStart"/>
      <w:r>
        <w:t>and</w:t>
      </w:r>
      <w:r>
        <w:rPr>
          <w:rFonts w:ascii="Times New Roman"/>
          <w:spacing w:val="64"/>
          <w:w w:val="150"/>
        </w:rPr>
        <w:t xml:space="preserve">  </w:t>
      </w:r>
      <w:r>
        <w:rPr>
          <w:rFonts w:ascii="Trebuchet MS"/>
          <w:spacing w:val="-5"/>
          <w:sz w:val="10"/>
        </w:rPr>
        <w:t>173</w:t>
      </w:r>
      <w:proofErr w:type="gramEnd"/>
    </w:p>
    <w:p w14:paraId="109A5BF4" w14:textId="77777777" w:rsidR="00A90B38" w:rsidRDefault="00000000">
      <w:pPr>
        <w:pStyle w:val="Corpsdetexte"/>
        <w:spacing w:before="44"/>
        <w:ind w:left="3217"/>
        <w:jc w:val="both"/>
        <w:rPr>
          <w:rFonts w:ascii="Trebuchet MS" w:hAnsi="Trebuchet MS"/>
          <w:sz w:val="10"/>
        </w:rPr>
      </w:pPr>
      <w:r>
        <w:t>post-quantum</w:t>
      </w:r>
      <w:r>
        <w:rPr>
          <w:spacing w:val="20"/>
        </w:rPr>
        <w:t xml:space="preserve"> </w:t>
      </w:r>
      <w:r>
        <w:t>candidates</w:t>
      </w:r>
      <w:r>
        <w:rPr>
          <w:spacing w:val="21"/>
        </w:rPr>
        <w:t xml:space="preserve"> </w:t>
      </w:r>
      <w:r>
        <w:t>such</w:t>
      </w:r>
      <w:r>
        <w:rPr>
          <w:spacing w:val="20"/>
        </w:rPr>
        <w:t xml:space="preserve"> </w:t>
      </w:r>
      <w:r>
        <w:t>as</w:t>
      </w:r>
      <w:r>
        <w:rPr>
          <w:spacing w:val="20"/>
        </w:rPr>
        <w:t xml:space="preserve"> </w:t>
      </w:r>
      <w:r>
        <w:t>Kyber-768</w:t>
      </w:r>
      <w:r>
        <w:rPr>
          <w:spacing w:val="21"/>
        </w:rPr>
        <w:t xml:space="preserve"> </w:t>
      </w:r>
      <w:r>
        <w:t>or</w:t>
      </w:r>
      <w:r>
        <w:rPr>
          <w:spacing w:val="20"/>
        </w:rPr>
        <w:t xml:space="preserve"> </w:t>
      </w:r>
      <w:r>
        <w:t>Dilithium-3).</w:t>
      </w:r>
      <w:r>
        <w:rPr>
          <w:spacing w:val="36"/>
        </w:rPr>
        <w:t xml:space="preserve"> </w:t>
      </w:r>
      <w:r>
        <w:t>For</w:t>
      </w:r>
      <w:r>
        <w:rPr>
          <w:spacing w:val="21"/>
        </w:rPr>
        <w:t xml:space="preserve"> </w:t>
      </w:r>
      <w:r>
        <w:t>each</w:t>
      </w:r>
      <w:r>
        <w:rPr>
          <w:spacing w:val="21"/>
        </w:rPr>
        <w:t xml:space="preserve"> </w:t>
      </w:r>
      <w:r>
        <w:t>cipher–asset</w:t>
      </w:r>
      <w:r>
        <w:rPr>
          <w:rFonts w:ascii="Times New Roman" w:hAnsi="Times New Roman"/>
          <w:spacing w:val="53"/>
        </w:rPr>
        <w:t xml:space="preserve">   </w:t>
      </w:r>
      <w:r>
        <w:rPr>
          <w:rFonts w:ascii="Trebuchet MS" w:hAnsi="Trebuchet MS"/>
          <w:spacing w:val="-5"/>
          <w:sz w:val="10"/>
        </w:rPr>
        <w:t>174</w:t>
      </w:r>
    </w:p>
    <w:p w14:paraId="0CC65D63" w14:textId="77777777" w:rsidR="00A90B38" w:rsidRDefault="00000000">
      <w:pPr>
        <w:pStyle w:val="Corpsdetexte"/>
        <w:spacing w:before="39"/>
        <w:ind w:left="3217"/>
        <w:jc w:val="both"/>
        <w:rPr>
          <w:rFonts w:ascii="Trebuchet MS" w:hAnsi="Trebuchet MS"/>
          <w:sz w:val="10"/>
        </w:rPr>
      </w:pPr>
      <w:r>
        <w:rPr>
          <w:rFonts w:ascii="Trebuchet MS" w:hAnsi="Trebuchet MS"/>
          <w:noProof/>
          <w:sz w:val="10"/>
        </w:rPr>
        <mc:AlternateContent>
          <mc:Choice Requires="wps">
            <w:drawing>
              <wp:anchor distT="0" distB="0" distL="0" distR="0" simplePos="0" relativeHeight="487036416" behindDoc="1" locked="0" layoutInCell="1" allowOverlap="1" wp14:anchorId="62F33809" wp14:editId="27B9936D">
                <wp:simplePos x="0" y="0"/>
                <wp:positionH relativeFrom="page">
                  <wp:posOffset>4350346</wp:posOffset>
                </wp:positionH>
                <wp:positionV relativeFrom="paragraph">
                  <wp:posOffset>115831</wp:posOffset>
                </wp:positionV>
                <wp:extent cx="48260" cy="1181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18110"/>
                        </a:xfrm>
                        <a:prstGeom prst="rect">
                          <a:avLst/>
                        </a:prstGeom>
                      </wps:spPr>
                      <wps:txbx>
                        <w:txbxContent>
                          <w:p w14:paraId="72C47F69" w14:textId="77777777" w:rsidR="00A90B38" w:rsidRDefault="00000000">
                            <w:pPr>
                              <w:rPr>
                                <w:sz w:val="15"/>
                              </w:rPr>
                            </w:pPr>
                            <w:r>
                              <w:rPr>
                                <w:spacing w:val="-10"/>
                                <w:w w:val="90"/>
                                <w:sz w:val="15"/>
                              </w:rPr>
                              <w:t>0</w:t>
                            </w:r>
                          </w:p>
                        </w:txbxContent>
                      </wps:txbx>
                      <wps:bodyPr wrap="square" lIns="0" tIns="0" rIns="0" bIns="0" rtlCol="0">
                        <a:noAutofit/>
                      </wps:bodyPr>
                    </wps:wsp>
                  </a:graphicData>
                </a:graphic>
              </wp:anchor>
            </w:drawing>
          </mc:Choice>
          <mc:Fallback>
            <w:pict>
              <v:shape w14:anchorId="62F33809" id="Textbox 51" o:spid="_x0000_s1057" type="#_x0000_t202" style="position:absolute;left:0;text-align:left;margin-left:342.55pt;margin-top:9.1pt;width:3.8pt;height:9.3pt;z-index:-16280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" filled="f" stroked="f">
                <v:textbox inset="0,0,0,0">
                  <w:txbxContent>
                    <w:p w14:paraId="72C47F69" w14:textId="77777777" w:rsidR="00A90B38" w:rsidRDefault="00000000">
                      <w:pPr>
                        <w:rPr>
                          <w:sz w:val="15"/>
                        </w:rPr>
                      </w:pPr>
                      <w:r>
                        <w:rPr>
                          <w:spacing w:val="-10"/>
                          <w:w w:val="90"/>
                          <w:sz w:val="15"/>
                        </w:rPr>
                        <w:t>0</w:t>
                      </w:r>
                    </w:p>
                  </w:txbxContent>
                </v:textbox>
                <w10:wrap anchorx="page"/>
              </v:shape>
            </w:pict>
          </mc:Fallback>
        </mc:AlternateContent>
      </w:r>
      <w:r>
        <w:t>pair</w:t>
      </w:r>
      <w:r>
        <w:rPr>
          <w:spacing w:val="6"/>
        </w:rPr>
        <w:t xml:space="preserve"> </w:t>
      </w:r>
      <w:r>
        <w:rPr>
          <w:rFonts w:ascii="Lucida Sans Unicode" w:hAnsi="Lucida Sans Unicode"/>
        </w:rPr>
        <w:t>(</w:t>
      </w:r>
      <w:r>
        <w:rPr>
          <w:rFonts w:ascii="Palatino Linotype" w:hAnsi="Palatino Linotype"/>
          <w:i/>
        </w:rPr>
        <w:t>c</w:t>
      </w:r>
      <w:r>
        <w:t xml:space="preserve">, </w:t>
      </w:r>
      <w:r>
        <w:rPr>
          <w:rFonts w:ascii="Palatino Linotype" w:hAnsi="Palatino Linotype"/>
          <w:i/>
        </w:rPr>
        <w:t>a</w:t>
      </w:r>
      <w:r>
        <w:rPr>
          <w:rFonts w:ascii="Lucida Sans Unicode" w:hAnsi="Lucida Sans Unicode"/>
        </w:rPr>
        <w:t>)</w:t>
      </w:r>
      <w:r>
        <w:t>,</w:t>
      </w:r>
      <w:r>
        <w:rPr>
          <w:spacing w:val="5"/>
        </w:rPr>
        <w:t xml:space="preserve"> </w:t>
      </w:r>
      <w:r>
        <w:t>the</w:t>
      </w:r>
      <w:r>
        <w:rPr>
          <w:spacing w:val="4"/>
        </w:rPr>
        <w:t xml:space="preserve"> </w:t>
      </w:r>
      <w:r>
        <w:t>initial</w:t>
      </w:r>
      <w:r>
        <w:rPr>
          <w:spacing w:val="3"/>
        </w:rPr>
        <w:t xml:space="preserve"> </w:t>
      </w:r>
      <w:r>
        <w:t>security</w:t>
      </w:r>
      <w:r>
        <w:rPr>
          <w:spacing w:val="4"/>
        </w:rPr>
        <w:t xml:space="preserve"> </w:t>
      </w:r>
      <w:r>
        <w:t>level</w:t>
      </w:r>
      <w:r>
        <w:rPr>
          <w:spacing w:val="6"/>
        </w:rPr>
        <w:t xml:space="preserve"> </w:t>
      </w:r>
      <w:r>
        <w:rPr>
          <w:rFonts w:ascii="Palatino Linotype" w:hAnsi="Palatino Linotype"/>
          <w:i/>
        </w:rPr>
        <w:t>S</w:t>
      </w:r>
      <w:r>
        <w:rPr>
          <w:rFonts w:ascii="Lucida Sans Unicode" w:hAnsi="Lucida Sans Unicode"/>
          <w:vertAlign w:val="superscript"/>
        </w:rPr>
        <w:t>(</w:t>
      </w:r>
      <w:proofErr w:type="spellStart"/>
      <w:proofErr w:type="gramStart"/>
      <w:r>
        <w:rPr>
          <w:rFonts w:ascii="Palatino Linotype" w:hAnsi="Palatino Linotype"/>
          <w:i/>
          <w:vertAlign w:val="superscript"/>
        </w:rPr>
        <w:t>c</w:t>
      </w:r>
      <w:r>
        <w:rPr>
          <w:vertAlign w:val="superscript"/>
        </w:rPr>
        <w:t>,</w:t>
      </w:r>
      <w:r>
        <w:rPr>
          <w:rFonts w:ascii="Palatino Linotype" w:hAnsi="Palatino Linotype"/>
          <w:i/>
          <w:vertAlign w:val="superscript"/>
        </w:rPr>
        <w:t>a</w:t>
      </w:r>
      <w:proofErr w:type="spellEnd"/>
      <w:proofErr w:type="gramEnd"/>
      <w:r>
        <w:rPr>
          <w:rFonts w:ascii="Lucida Sans Unicode" w:hAnsi="Lucida Sans Unicode"/>
          <w:vertAlign w:val="superscript"/>
        </w:rPr>
        <w:t>)</w:t>
      </w:r>
      <w:r>
        <w:rPr>
          <w:rFonts w:ascii="Lucida Sans Unicode" w:hAnsi="Lucida Sans Unicode"/>
          <w:spacing w:val="-2"/>
        </w:rPr>
        <w:t xml:space="preserve"> </w:t>
      </w:r>
      <w:r>
        <w:t>is</w:t>
      </w:r>
      <w:r>
        <w:rPr>
          <w:spacing w:val="4"/>
        </w:rPr>
        <w:t xml:space="preserve"> </w:t>
      </w:r>
      <w:r>
        <w:t>expressed</w:t>
      </w:r>
      <w:r>
        <w:rPr>
          <w:spacing w:val="3"/>
        </w:rPr>
        <w:t xml:space="preserve"> </w:t>
      </w:r>
      <w:r>
        <w:t>in</w:t>
      </w:r>
      <w:r>
        <w:rPr>
          <w:spacing w:val="4"/>
        </w:rPr>
        <w:t xml:space="preserve"> </w:t>
      </w:r>
      <w:r>
        <w:t>“bits</w:t>
      </w:r>
      <w:r>
        <w:rPr>
          <w:spacing w:val="4"/>
        </w:rPr>
        <w:t xml:space="preserve"> </w:t>
      </w:r>
      <w:r>
        <w:t>of</w:t>
      </w:r>
      <w:r>
        <w:rPr>
          <w:spacing w:val="4"/>
        </w:rPr>
        <w:t xml:space="preserve"> </w:t>
      </w:r>
      <w:r>
        <w:t>(classical</w:t>
      </w:r>
      <w:r>
        <w:rPr>
          <w:spacing w:val="3"/>
        </w:rPr>
        <w:t xml:space="preserve"> </w:t>
      </w:r>
      <w:r>
        <w:t>and</w:t>
      </w:r>
      <w:r>
        <w:rPr>
          <w:spacing w:val="4"/>
        </w:rPr>
        <w:t xml:space="preserve"> </w:t>
      </w:r>
      <w:proofErr w:type="gramStart"/>
      <w:r>
        <w:t>quantum)</w:t>
      </w:r>
      <w:r>
        <w:rPr>
          <w:rFonts w:ascii="Times New Roman" w:hAnsi="Times New Roman"/>
          <w:spacing w:val="77"/>
        </w:rPr>
        <w:t xml:space="preserve">  </w:t>
      </w:r>
      <w:r>
        <w:rPr>
          <w:rFonts w:ascii="Trebuchet MS" w:hAnsi="Trebuchet MS"/>
          <w:spacing w:val="-5"/>
          <w:sz w:val="10"/>
        </w:rPr>
        <w:t>175</w:t>
      </w:r>
      <w:proofErr w:type="gramEnd"/>
    </w:p>
    <w:p w14:paraId="30F945DB" w14:textId="77777777" w:rsidR="00A90B38" w:rsidRDefault="00000000">
      <w:pPr>
        <w:pStyle w:val="Corpsdetexte"/>
        <w:tabs>
          <w:tab w:val="left" w:pos="10859"/>
        </w:tabs>
        <w:ind w:left="3223"/>
        <w:rPr>
          <w:rFonts w:ascii="Trebuchet MS" w:hAnsi="Trebuchet MS"/>
          <w:sz w:val="10"/>
        </w:rPr>
      </w:pPr>
      <w:r>
        <w:t>security,”</w:t>
      </w:r>
      <w:r>
        <w:rPr>
          <w:spacing w:val="19"/>
        </w:rPr>
        <w:t xml:space="preserve"> </w:t>
      </w:r>
      <w:r>
        <w:t>together</w:t>
      </w:r>
      <w:r>
        <w:rPr>
          <w:spacing w:val="20"/>
        </w:rPr>
        <w:t xml:space="preserve"> </w:t>
      </w:r>
      <w:r>
        <w:t>with</w:t>
      </w:r>
      <w:r>
        <w:rPr>
          <w:spacing w:val="20"/>
        </w:rPr>
        <w:t xml:space="preserve"> </w:t>
      </w:r>
      <w:r>
        <w:t>performance</w:t>
      </w:r>
      <w:r>
        <w:rPr>
          <w:spacing w:val="20"/>
        </w:rPr>
        <w:t xml:space="preserve"> </w:t>
      </w:r>
      <w:r>
        <w:t>and</w:t>
      </w:r>
      <w:r>
        <w:rPr>
          <w:spacing w:val="19"/>
        </w:rPr>
        <w:t xml:space="preserve"> </w:t>
      </w:r>
      <w:r>
        <w:t>deployment</w:t>
      </w:r>
      <w:r>
        <w:rPr>
          <w:spacing w:val="20"/>
        </w:rPr>
        <w:t xml:space="preserve"> </w:t>
      </w:r>
      <w:r>
        <w:t>metadata</w:t>
      </w:r>
      <w:r>
        <w:rPr>
          <w:spacing w:val="20"/>
        </w:rPr>
        <w:t xml:space="preserve"> </w:t>
      </w:r>
      <w:r>
        <w:t>(latency</w:t>
      </w:r>
      <w:r>
        <w:rPr>
          <w:spacing w:val="20"/>
        </w:rPr>
        <w:t xml:space="preserve"> </w:t>
      </w:r>
      <w:r>
        <w:rPr>
          <w:spacing w:val="-2"/>
        </w:rPr>
        <w:t>constraints,</w:t>
      </w:r>
      <w:r>
        <w:rPr>
          <w:rFonts w:ascii="Times New Roman" w:hAnsi="Times New Roman"/>
        </w:rPr>
        <w:tab/>
      </w:r>
      <w:r>
        <w:rPr>
          <w:rFonts w:ascii="Trebuchet MS" w:hAnsi="Trebuchet MS"/>
          <w:spacing w:val="-5"/>
          <w:sz w:val="10"/>
        </w:rPr>
        <w:t>176</w:t>
      </w:r>
    </w:p>
    <w:p w14:paraId="65F9A073" w14:textId="77777777" w:rsidR="00A90B38" w:rsidRDefault="00000000">
      <w:pPr>
        <w:pStyle w:val="Corpsdetexte"/>
        <w:tabs>
          <w:tab w:val="left" w:pos="10859"/>
        </w:tabs>
        <w:spacing w:before="44" w:line="234" w:lineRule="exact"/>
        <w:ind w:left="3223"/>
        <w:rPr>
          <w:rFonts w:ascii="Trebuchet MS"/>
          <w:sz w:val="10"/>
        </w:rPr>
      </w:pPr>
      <w:r>
        <w:t>key-size</w:t>
      </w:r>
      <w:r>
        <w:rPr>
          <w:spacing w:val="7"/>
        </w:rPr>
        <w:t xml:space="preserve"> </w:t>
      </w:r>
      <w:r>
        <w:t>limits,</w:t>
      </w:r>
      <w:r>
        <w:rPr>
          <w:spacing w:val="7"/>
        </w:rPr>
        <w:t xml:space="preserve"> </w:t>
      </w:r>
      <w:r>
        <w:t>presence</w:t>
      </w:r>
      <w:r>
        <w:rPr>
          <w:spacing w:val="7"/>
        </w:rPr>
        <w:t xml:space="preserve"> </w:t>
      </w:r>
      <w:r>
        <w:t>of</w:t>
      </w:r>
      <w:r>
        <w:rPr>
          <w:spacing w:val="7"/>
        </w:rPr>
        <w:t xml:space="preserve"> </w:t>
      </w:r>
      <w:r>
        <w:t>hardware</w:t>
      </w:r>
      <w:r>
        <w:rPr>
          <w:spacing w:val="7"/>
        </w:rPr>
        <w:t xml:space="preserve"> </w:t>
      </w:r>
      <w:r>
        <w:t>accelerators).</w:t>
      </w:r>
      <w:r>
        <w:rPr>
          <w:spacing w:val="19"/>
        </w:rPr>
        <w:t xml:space="preserve"> </w:t>
      </w:r>
      <w:r>
        <w:t>Scenario-specific</w:t>
      </w:r>
      <w:r>
        <w:rPr>
          <w:spacing w:val="7"/>
        </w:rPr>
        <w:t xml:space="preserve"> </w:t>
      </w:r>
      <w:r>
        <w:t>decay</w:t>
      </w:r>
      <w:r>
        <w:rPr>
          <w:spacing w:val="7"/>
        </w:rPr>
        <w:t xml:space="preserve"> </w:t>
      </w:r>
      <w:r>
        <w:rPr>
          <w:spacing w:val="-2"/>
        </w:rPr>
        <w:t>constants</w:t>
      </w:r>
      <w:r>
        <w:rPr>
          <w:rFonts w:ascii="Times New Roman"/>
        </w:rPr>
        <w:tab/>
      </w:r>
      <w:r>
        <w:rPr>
          <w:rFonts w:ascii="Trebuchet MS"/>
          <w:spacing w:val="-5"/>
          <w:sz w:val="10"/>
        </w:rPr>
        <w:t>177</w:t>
      </w:r>
    </w:p>
    <w:p w14:paraId="348D36F7" w14:textId="77777777" w:rsidR="00A90B38" w:rsidRDefault="00000000">
      <w:pPr>
        <w:pStyle w:val="Corpsdetexte"/>
        <w:tabs>
          <w:tab w:val="left" w:pos="10859"/>
        </w:tabs>
        <w:ind w:left="3225"/>
        <w:rPr>
          <w:rFonts w:ascii="Trebuchet MS"/>
          <w:sz w:val="10"/>
        </w:rPr>
      </w:pPr>
      <w:r>
        <w:rPr>
          <w:rFonts w:ascii="Palatino Linotype"/>
          <w:i/>
        </w:rPr>
        <w:t>k</w:t>
      </w:r>
      <w:r>
        <w:rPr>
          <w:rFonts w:ascii="Lucida Sans Unicode"/>
          <w:position w:val="7"/>
          <w:sz w:val="15"/>
        </w:rPr>
        <w:t>(</w:t>
      </w:r>
      <w:proofErr w:type="spellStart"/>
      <w:proofErr w:type="gramStart"/>
      <w:r>
        <w:rPr>
          <w:rFonts w:ascii="Palatino Linotype"/>
          <w:i/>
          <w:position w:val="7"/>
          <w:sz w:val="15"/>
        </w:rPr>
        <w:t>c</w:t>
      </w:r>
      <w:r>
        <w:rPr>
          <w:position w:val="7"/>
          <w:sz w:val="15"/>
        </w:rPr>
        <w:t>,</w:t>
      </w:r>
      <w:r>
        <w:rPr>
          <w:rFonts w:ascii="Palatino Linotype"/>
          <w:i/>
          <w:position w:val="7"/>
          <w:sz w:val="15"/>
        </w:rPr>
        <w:t>a</w:t>
      </w:r>
      <w:proofErr w:type="spellEnd"/>
      <w:proofErr w:type="gramEnd"/>
      <w:r>
        <w:rPr>
          <w:rFonts w:ascii="Lucida Sans Unicode"/>
          <w:position w:val="7"/>
          <w:sz w:val="15"/>
        </w:rPr>
        <w:t>)</w:t>
      </w:r>
      <w:r>
        <w:rPr>
          <w:rFonts w:ascii="Lucida Sans Unicode"/>
          <w:spacing w:val="28"/>
          <w:position w:val="7"/>
          <w:sz w:val="15"/>
        </w:rPr>
        <w:t xml:space="preserve"> </w:t>
      </w:r>
      <w:proofErr w:type="gramStart"/>
      <w:r>
        <w:t>are</w:t>
      </w:r>
      <w:proofErr w:type="gramEnd"/>
      <w:r>
        <w:rPr>
          <w:spacing w:val="17"/>
        </w:rPr>
        <w:t xml:space="preserve"> </w:t>
      </w:r>
      <w:r>
        <w:t>then</w:t>
      </w:r>
      <w:r>
        <w:rPr>
          <w:spacing w:val="16"/>
        </w:rPr>
        <w:t xml:space="preserve"> </w:t>
      </w:r>
      <w:r>
        <w:t>specified</w:t>
      </w:r>
      <w:r>
        <w:rPr>
          <w:spacing w:val="17"/>
        </w:rPr>
        <w:t xml:space="preserve"> </w:t>
      </w:r>
      <w:r>
        <w:t>for</w:t>
      </w:r>
      <w:r>
        <w:rPr>
          <w:spacing w:val="16"/>
        </w:rPr>
        <w:t xml:space="preserve"> </w:t>
      </w:r>
      <w:r>
        <w:t>classical-only,</w:t>
      </w:r>
      <w:r>
        <w:rPr>
          <w:spacing w:val="17"/>
        </w:rPr>
        <w:t xml:space="preserve"> </w:t>
      </w:r>
      <w:r>
        <w:t>quantum-enabled,</w:t>
      </w:r>
      <w:r>
        <w:rPr>
          <w:spacing w:val="16"/>
        </w:rPr>
        <w:t xml:space="preserve"> </w:t>
      </w:r>
      <w:r>
        <w:t>and</w:t>
      </w:r>
      <w:r>
        <w:rPr>
          <w:spacing w:val="17"/>
        </w:rPr>
        <w:t xml:space="preserve"> </w:t>
      </w:r>
      <w:r>
        <w:t>aggressive-</w:t>
      </w:r>
      <w:r>
        <w:rPr>
          <w:spacing w:val="-2"/>
        </w:rPr>
        <w:t>quantum</w:t>
      </w:r>
      <w:r>
        <w:rPr>
          <w:rFonts w:ascii="Times New Roman"/>
        </w:rPr>
        <w:tab/>
      </w:r>
      <w:r>
        <w:rPr>
          <w:rFonts w:ascii="Trebuchet MS"/>
          <w:spacing w:val="-5"/>
          <w:sz w:val="10"/>
        </w:rPr>
        <w:t>178</w:t>
      </w:r>
    </w:p>
    <w:p w14:paraId="28827DBF" w14:textId="77777777" w:rsidR="00A90B38" w:rsidRDefault="00000000">
      <w:pPr>
        <w:pStyle w:val="Corpsdetexte"/>
        <w:tabs>
          <w:tab w:val="left" w:pos="10859"/>
        </w:tabs>
        <w:spacing w:before="29"/>
        <w:ind w:left="3223"/>
        <w:rPr>
          <w:rFonts w:ascii="Trebuchet MS"/>
          <w:sz w:val="10"/>
        </w:rPr>
      </w:pPr>
      <w:r>
        <w:t>threat</w:t>
      </w:r>
      <w:r>
        <w:rPr>
          <w:spacing w:val="-7"/>
        </w:rPr>
        <w:t xml:space="preserve"> </w:t>
      </w:r>
      <w:r>
        <w:rPr>
          <w:spacing w:val="-2"/>
        </w:rPr>
        <w:t>models.</w:t>
      </w:r>
      <w:r>
        <w:rPr>
          <w:rFonts w:ascii="Times New Roman"/>
        </w:rPr>
        <w:tab/>
      </w:r>
      <w:r>
        <w:rPr>
          <w:rFonts w:ascii="Trebuchet MS"/>
          <w:spacing w:val="-5"/>
          <w:sz w:val="10"/>
        </w:rPr>
        <w:t>179</w:t>
      </w:r>
    </w:p>
    <w:p w14:paraId="311EBDF6" w14:textId="77777777" w:rsidR="00A90B38" w:rsidRDefault="00000000">
      <w:pPr>
        <w:pStyle w:val="Titre1"/>
        <w:numPr>
          <w:ilvl w:val="0"/>
          <w:numId w:val="7"/>
        </w:numPr>
        <w:tabs>
          <w:tab w:val="left" w:pos="3223"/>
          <w:tab w:val="left" w:pos="10859"/>
        </w:tabs>
        <w:spacing w:before="24" w:line="262" w:lineRule="exact"/>
        <w:ind w:hanging="462"/>
        <w:rPr>
          <w:rFonts w:ascii="Trebuchet MS" w:hAnsi="Trebuchet MS"/>
          <w:b w:val="0"/>
          <w:sz w:val="10"/>
        </w:rPr>
      </w:pPr>
      <w:r>
        <w:t>Running</w:t>
      </w:r>
      <w:r>
        <w:rPr>
          <w:spacing w:val="24"/>
        </w:rPr>
        <w:t xml:space="preserve"> </w:t>
      </w:r>
      <w:r>
        <w:t>Stage</w:t>
      </w:r>
      <w:r>
        <w:rPr>
          <w:spacing w:val="25"/>
        </w:rPr>
        <w:t xml:space="preserve"> </w:t>
      </w:r>
      <w:r>
        <w:t>I</w:t>
      </w:r>
      <w:r>
        <w:rPr>
          <w:spacing w:val="25"/>
        </w:rPr>
        <w:t xml:space="preserve"> </w:t>
      </w:r>
      <w:r>
        <w:t>and</w:t>
      </w:r>
      <w:r>
        <w:rPr>
          <w:spacing w:val="24"/>
        </w:rPr>
        <w:t xml:space="preserve"> </w:t>
      </w:r>
      <w:r>
        <w:t>constructing</w:t>
      </w:r>
      <w:r>
        <w:rPr>
          <w:spacing w:val="25"/>
        </w:rPr>
        <w:t xml:space="preserve"> </w:t>
      </w:r>
      <w:r>
        <w:t>observation</w:t>
      </w:r>
      <w:r>
        <w:rPr>
          <w:spacing w:val="25"/>
        </w:rPr>
        <w:t xml:space="preserve"> </w:t>
      </w:r>
      <w:r>
        <w:t>sequences</w:t>
      </w:r>
      <w:r>
        <w:rPr>
          <w:spacing w:val="25"/>
        </w:rPr>
        <w:t xml:space="preserve"> </w:t>
      </w:r>
      <w:r>
        <w:t>(output</w:t>
      </w:r>
      <w:r>
        <w:rPr>
          <w:spacing w:val="24"/>
        </w:rPr>
        <w:t xml:space="preserve"> </w:t>
      </w:r>
      <w:r>
        <w:t>of</w:t>
      </w:r>
      <w:r>
        <w:rPr>
          <w:spacing w:val="25"/>
        </w:rPr>
        <w:t xml:space="preserve"> </w:t>
      </w:r>
      <w:r>
        <w:t>Stage</w:t>
      </w:r>
      <w:r>
        <w:rPr>
          <w:spacing w:val="25"/>
        </w:rPr>
        <w:t xml:space="preserve"> </w:t>
      </w:r>
      <w:r>
        <w:t>I</w:t>
      </w:r>
      <w:r>
        <w:rPr>
          <w:spacing w:val="27"/>
        </w:rPr>
        <w:t xml:space="preserve"> </w:t>
      </w:r>
      <w:r>
        <w:rPr>
          <w:rFonts w:ascii="Cambria" w:hAnsi="Cambria"/>
          <w:b w:val="0"/>
          <w:spacing w:val="-10"/>
        </w:rPr>
        <w:t>→</w:t>
      </w:r>
      <w:r>
        <w:rPr>
          <w:rFonts w:ascii="Times New Roman" w:hAnsi="Times New Roman"/>
          <w:b w:val="0"/>
        </w:rPr>
        <w:tab/>
      </w:r>
      <w:r>
        <w:rPr>
          <w:rFonts w:ascii="Trebuchet MS" w:hAnsi="Trebuchet MS"/>
          <w:b w:val="0"/>
          <w:spacing w:val="-5"/>
          <w:sz w:val="10"/>
        </w:rPr>
        <w:t>180</w:t>
      </w:r>
    </w:p>
    <w:p w14:paraId="036A5B57" w14:textId="77777777" w:rsidR="00A90B38" w:rsidRDefault="00000000">
      <w:pPr>
        <w:tabs>
          <w:tab w:val="left" w:pos="10859"/>
        </w:tabs>
        <w:spacing w:line="291" w:lineRule="exact"/>
        <w:ind w:left="3223"/>
        <w:rPr>
          <w:rFonts w:ascii="Trebuchet MS"/>
          <w:sz w:val="10"/>
        </w:rPr>
      </w:pPr>
      <w:r>
        <w:rPr>
          <w:rFonts w:ascii="Palatino Linotype"/>
          <w:b/>
          <w:sz w:val="20"/>
        </w:rPr>
        <w:t>Stage</w:t>
      </w:r>
      <w:r>
        <w:rPr>
          <w:rFonts w:ascii="Palatino Linotype"/>
          <w:b/>
          <w:spacing w:val="6"/>
          <w:sz w:val="20"/>
        </w:rPr>
        <w:t xml:space="preserve"> </w:t>
      </w:r>
      <w:r>
        <w:rPr>
          <w:rFonts w:ascii="Palatino Linotype"/>
          <w:b/>
          <w:sz w:val="20"/>
        </w:rPr>
        <w:t>II).</w:t>
      </w:r>
      <w:r>
        <w:rPr>
          <w:rFonts w:ascii="Palatino Linotype"/>
          <w:b/>
          <w:spacing w:val="6"/>
          <w:sz w:val="20"/>
        </w:rPr>
        <w:t xml:space="preserve"> </w:t>
      </w:r>
      <w:r>
        <w:rPr>
          <w:sz w:val="20"/>
        </w:rPr>
        <w:t>Stage</w:t>
      </w:r>
      <w:r>
        <w:rPr>
          <w:spacing w:val="13"/>
          <w:sz w:val="20"/>
        </w:rPr>
        <w:t xml:space="preserve"> </w:t>
      </w:r>
      <w:r>
        <w:rPr>
          <w:sz w:val="20"/>
        </w:rPr>
        <w:t>I</w:t>
      </w:r>
      <w:r>
        <w:rPr>
          <w:spacing w:val="12"/>
          <w:sz w:val="20"/>
        </w:rPr>
        <w:t xml:space="preserve"> </w:t>
      </w:r>
      <w:r>
        <w:rPr>
          <w:sz w:val="20"/>
        </w:rPr>
        <w:t>is</w:t>
      </w:r>
      <w:r>
        <w:rPr>
          <w:spacing w:val="12"/>
          <w:sz w:val="20"/>
        </w:rPr>
        <w:t xml:space="preserve"> </w:t>
      </w:r>
      <w:r>
        <w:rPr>
          <w:sz w:val="20"/>
        </w:rPr>
        <w:t>evaluated</w:t>
      </w:r>
      <w:r>
        <w:rPr>
          <w:spacing w:val="13"/>
          <w:sz w:val="20"/>
        </w:rPr>
        <w:t xml:space="preserve"> </w:t>
      </w:r>
      <w:r>
        <w:rPr>
          <w:sz w:val="20"/>
        </w:rPr>
        <w:t>over</w:t>
      </w:r>
      <w:r>
        <w:rPr>
          <w:spacing w:val="12"/>
          <w:sz w:val="20"/>
        </w:rPr>
        <w:t xml:space="preserve"> </w:t>
      </w:r>
      <w:r>
        <w:rPr>
          <w:sz w:val="20"/>
        </w:rPr>
        <w:t>a</w:t>
      </w:r>
      <w:r>
        <w:rPr>
          <w:spacing w:val="12"/>
          <w:sz w:val="20"/>
        </w:rPr>
        <w:t xml:space="preserve"> </w:t>
      </w:r>
      <w:r>
        <w:rPr>
          <w:sz w:val="20"/>
        </w:rPr>
        <w:t>discrete</w:t>
      </w:r>
      <w:r>
        <w:rPr>
          <w:spacing w:val="13"/>
          <w:sz w:val="20"/>
        </w:rPr>
        <w:t xml:space="preserve"> </w:t>
      </w:r>
      <w:r>
        <w:rPr>
          <w:sz w:val="20"/>
        </w:rPr>
        <w:t>horizon</w:t>
      </w:r>
      <w:r>
        <w:rPr>
          <w:spacing w:val="12"/>
          <w:sz w:val="20"/>
        </w:rPr>
        <w:t xml:space="preserve"> </w:t>
      </w:r>
      <w:r>
        <w:rPr>
          <w:sz w:val="20"/>
        </w:rPr>
        <w:t>to</w:t>
      </w:r>
      <w:r>
        <w:rPr>
          <w:spacing w:val="12"/>
          <w:sz w:val="20"/>
        </w:rPr>
        <w:t xml:space="preserve"> </w:t>
      </w:r>
      <w:r>
        <w:rPr>
          <w:sz w:val="20"/>
        </w:rPr>
        <w:t>obtain</w:t>
      </w:r>
      <w:r>
        <w:rPr>
          <w:spacing w:val="13"/>
          <w:sz w:val="20"/>
        </w:rPr>
        <w:t xml:space="preserve"> </w:t>
      </w:r>
      <w:r>
        <w:rPr>
          <w:sz w:val="20"/>
        </w:rPr>
        <w:t>trajectories</w:t>
      </w:r>
      <w:r>
        <w:rPr>
          <w:spacing w:val="15"/>
          <w:sz w:val="20"/>
        </w:rPr>
        <w:t xml:space="preserve"> </w:t>
      </w:r>
      <w:r>
        <w:rPr>
          <w:rFonts w:ascii="Palatino Linotype"/>
          <w:i/>
          <w:sz w:val="20"/>
        </w:rPr>
        <w:t>S</w:t>
      </w:r>
      <w:r>
        <w:rPr>
          <w:rFonts w:ascii="Lucida Sans Unicode"/>
          <w:position w:val="7"/>
          <w:sz w:val="15"/>
        </w:rPr>
        <w:t>(</w:t>
      </w:r>
      <w:proofErr w:type="spellStart"/>
      <w:proofErr w:type="gramStart"/>
      <w:r>
        <w:rPr>
          <w:rFonts w:ascii="Palatino Linotype"/>
          <w:i/>
          <w:position w:val="7"/>
          <w:sz w:val="15"/>
        </w:rPr>
        <w:t>c</w:t>
      </w:r>
      <w:r>
        <w:rPr>
          <w:position w:val="7"/>
          <w:sz w:val="15"/>
        </w:rPr>
        <w:t>,</w:t>
      </w:r>
      <w:r>
        <w:rPr>
          <w:rFonts w:ascii="Palatino Linotype"/>
          <w:i/>
          <w:position w:val="7"/>
          <w:sz w:val="15"/>
        </w:rPr>
        <w:t>a</w:t>
      </w:r>
      <w:proofErr w:type="spellEnd"/>
      <w:proofErr w:type="gramEnd"/>
      <w:r>
        <w:rPr>
          <w:rFonts w:ascii="Lucida Sans Unicode"/>
          <w:position w:val="7"/>
          <w:sz w:val="15"/>
        </w:rPr>
        <w:t>)</w:t>
      </w:r>
      <w:r>
        <w:rPr>
          <w:rFonts w:ascii="Lucida Sans Unicode"/>
          <w:sz w:val="20"/>
        </w:rPr>
        <w:t>(</w:t>
      </w:r>
      <w:r>
        <w:rPr>
          <w:rFonts w:ascii="Palatino Linotype"/>
          <w:i/>
          <w:sz w:val="20"/>
        </w:rPr>
        <w:t>t</w:t>
      </w:r>
      <w:r>
        <w:rPr>
          <w:rFonts w:ascii="Lucida Sans Unicode"/>
          <w:sz w:val="20"/>
        </w:rPr>
        <w:t>)</w:t>
      </w:r>
      <w:r>
        <w:rPr>
          <w:rFonts w:ascii="Lucida Sans Unicode"/>
          <w:spacing w:val="5"/>
          <w:sz w:val="20"/>
        </w:rPr>
        <w:t xml:space="preserve"> </w:t>
      </w:r>
      <w:r>
        <w:rPr>
          <w:rFonts w:ascii="Lucida Sans Unicode"/>
          <w:spacing w:val="-10"/>
          <w:sz w:val="20"/>
        </w:rPr>
        <w:t>=</w:t>
      </w:r>
      <w:r>
        <w:rPr>
          <w:rFonts w:ascii="Times New Roman"/>
          <w:sz w:val="20"/>
        </w:rPr>
        <w:tab/>
      </w:r>
      <w:r>
        <w:rPr>
          <w:rFonts w:ascii="Trebuchet MS"/>
          <w:spacing w:val="-5"/>
          <w:sz w:val="10"/>
        </w:rPr>
        <w:t>181</w:t>
      </w:r>
    </w:p>
    <w:p w14:paraId="223ECB56" w14:textId="77777777" w:rsidR="00A90B38" w:rsidRDefault="00000000">
      <w:pPr>
        <w:pStyle w:val="Corpsdetexte"/>
        <w:spacing w:line="147" w:lineRule="exact"/>
        <w:ind w:left="3225"/>
      </w:pPr>
      <w:r>
        <w:rPr>
          <w:rFonts w:ascii="Palatino Linotype" w:hAnsi="Palatino Linotype"/>
          <w:i/>
          <w:w w:val="105"/>
        </w:rPr>
        <w:t>S</w:t>
      </w:r>
      <w:r>
        <w:rPr>
          <w:rFonts w:ascii="Lucida Sans Unicode" w:hAnsi="Lucida Sans Unicode"/>
          <w:w w:val="105"/>
          <w:vertAlign w:val="superscript"/>
        </w:rPr>
        <w:t>(</w:t>
      </w:r>
      <w:proofErr w:type="spellStart"/>
      <w:proofErr w:type="gramStart"/>
      <w:r>
        <w:rPr>
          <w:rFonts w:ascii="Palatino Linotype" w:hAnsi="Palatino Linotype"/>
          <w:i/>
          <w:w w:val="105"/>
          <w:vertAlign w:val="superscript"/>
        </w:rPr>
        <w:t>c</w:t>
      </w:r>
      <w:r>
        <w:rPr>
          <w:w w:val="105"/>
          <w:vertAlign w:val="superscript"/>
        </w:rPr>
        <w:t>,</w:t>
      </w:r>
      <w:r>
        <w:rPr>
          <w:rFonts w:ascii="Palatino Linotype" w:hAnsi="Palatino Linotype"/>
          <w:i/>
          <w:w w:val="105"/>
          <w:vertAlign w:val="superscript"/>
        </w:rPr>
        <w:t>a</w:t>
      </w:r>
      <w:proofErr w:type="spellEnd"/>
      <w:proofErr w:type="gramEnd"/>
      <w:r>
        <w:rPr>
          <w:rFonts w:ascii="Lucida Sans Unicode" w:hAnsi="Lucida Sans Unicode"/>
          <w:w w:val="105"/>
          <w:vertAlign w:val="superscript"/>
        </w:rPr>
        <w:t>)</w:t>
      </w:r>
      <w:r>
        <w:rPr>
          <w:rFonts w:ascii="Palatino Linotype" w:hAnsi="Palatino Linotype"/>
          <w:i/>
          <w:w w:val="105"/>
        </w:rPr>
        <w:t>e</w:t>
      </w:r>
      <w:r>
        <w:rPr>
          <w:w w:val="105"/>
          <w:position w:val="7"/>
          <w:sz w:val="15"/>
        </w:rPr>
        <w:t>−</w:t>
      </w:r>
      <w:r>
        <w:rPr>
          <w:rFonts w:ascii="Palatino Linotype" w:hAnsi="Palatino Linotype"/>
          <w:i/>
          <w:w w:val="105"/>
          <w:position w:val="7"/>
          <w:sz w:val="15"/>
        </w:rPr>
        <w:t>k</w:t>
      </w:r>
      <w:r>
        <w:rPr>
          <w:rFonts w:ascii="Lucida Sans Unicode" w:hAnsi="Lucida Sans Unicode"/>
          <w:w w:val="105"/>
          <w:position w:val="13"/>
          <w:sz w:val="12"/>
        </w:rPr>
        <w:t>(</w:t>
      </w:r>
      <w:proofErr w:type="spellStart"/>
      <w:proofErr w:type="gramStart"/>
      <w:r>
        <w:rPr>
          <w:rFonts w:ascii="Palatino Linotype" w:hAnsi="Palatino Linotype"/>
          <w:i/>
          <w:w w:val="105"/>
          <w:position w:val="13"/>
          <w:sz w:val="12"/>
        </w:rPr>
        <w:t>c</w:t>
      </w:r>
      <w:r>
        <w:rPr>
          <w:w w:val="105"/>
          <w:position w:val="13"/>
          <w:sz w:val="12"/>
        </w:rPr>
        <w:t>,</w:t>
      </w:r>
      <w:r>
        <w:rPr>
          <w:rFonts w:ascii="Palatino Linotype" w:hAnsi="Palatino Linotype"/>
          <w:i/>
          <w:w w:val="105"/>
          <w:position w:val="13"/>
          <w:sz w:val="12"/>
        </w:rPr>
        <w:t>a</w:t>
      </w:r>
      <w:proofErr w:type="spellEnd"/>
      <w:proofErr w:type="gramEnd"/>
      <w:r>
        <w:rPr>
          <w:rFonts w:ascii="Lucida Sans Unicode" w:hAnsi="Lucida Sans Unicode"/>
          <w:w w:val="105"/>
          <w:position w:val="13"/>
          <w:sz w:val="12"/>
        </w:rPr>
        <w:t>)</w:t>
      </w:r>
      <w:r>
        <w:rPr>
          <w:rFonts w:ascii="Lucida Sans Unicode" w:hAnsi="Lucida Sans Unicode"/>
          <w:spacing w:val="-26"/>
          <w:w w:val="105"/>
          <w:position w:val="13"/>
          <w:sz w:val="12"/>
        </w:rPr>
        <w:t xml:space="preserve"> </w:t>
      </w:r>
      <w:r>
        <w:rPr>
          <w:rFonts w:ascii="Palatino Linotype" w:hAnsi="Palatino Linotype"/>
          <w:i/>
          <w:w w:val="105"/>
          <w:position w:val="7"/>
          <w:sz w:val="15"/>
        </w:rPr>
        <w:t>t</w:t>
      </w:r>
      <w:r>
        <w:rPr>
          <w:rFonts w:ascii="Palatino Linotype" w:hAnsi="Palatino Linotype"/>
          <w:i/>
          <w:spacing w:val="41"/>
          <w:w w:val="105"/>
          <w:position w:val="7"/>
          <w:sz w:val="15"/>
        </w:rPr>
        <w:t xml:space="preserve"> </w:t>
      </w:r>
      <w:r>
        <w:rPr>
          <w:w w:val="105"/>
        </w:rPr>
        <w:t>for</w:t>
      </w:r>
      <w:r>
        <w:rPr>
          <w:spacing w:val="22"/>
          <w:w w:val="105"/>
        </w:rPr>
        <w:t xml:space="preserve"> </w:t>
      </w:r>
      <w:r>
        <w:rPr>
          <w:w w:val="105"/>
        </w:rPr>
        <w:t>all</w:t>
      </w:r>
      <w:r>
        <w:rPr>
          <w:spacing w:val="25"/>
          <w:w w:val="105"/>
        </w:rPr>
        <w:t xml:space="preserve"> </w:t>
      </w:r>
      <w:r>
        <w:rPr>
          <w:rFonts w:ascii="Lucida Sans Unicode" w:hAnsi="Lucida Sans Unicode"/>
          <w:w w:val="105"/>
        </w:rPr>
        <w:t>(</w:t>
      </w:r>
      <w:r>
        <w:rPr>
          <w:rFonts w:ascii="Palatino Linotype" w:hAnsi="Palatino Linotype"/>
          <w:i/>
          <w:w w:val="105"/>
        </w:rPr>
        <w:t>c</w:t>
      </w:r>
      <w:r>
        <w:rPr>
          <w:w w:val="105"/>
        </w:rPr>
        <w:t>,</w:t>
      </w:r>
      <w:r>
        <w:rPr>
          <w:spacing w:val="-4"/>
          <w:w w:val="105"/>
        </w:rPr>
        <w:t xml:space="preserve"> </w:t>
      </w:r>
      <w:r>
        <w:rPr>
          <w:rFonts w:ascii="Palatino Linotype" w:hAnsi="Palatino Linotype"/>
          <w:i/>
          <w:w w:val="105"/>
        </w:rPr>
        <w:t>a</w:t>
      </w:r>
      <w:r>
        <w:rPr>
          <w:rFonts w:ascii="Lucida Sans Unicode" w:hAnsi="Lucida Sans Unicode"/>
          <w:w w:val="105"/>
        </w:rPr>
        <w:t>)</w:t>
      </w:r>
      <w:r>
        <w:rPr>
          <w:w w:val="105"/>
        </w:rPr>
        <w:t>.</w:t>
      </w:r>
      <w:r>
        <w:rPr>
          <w:spacing w:val="64"/>
          <w:w w:val="105"/>
        </w:rPr>
        <w:t xml:space="preserve"> </w:t>
      </w:r>
      <w:r>
        <w:rPr>
          <w:w w:val="105"/>
        </w:rPr>
        <w:t>These</w:t>
      </w:r>
      <w:r>
        <w:rPr>
          <w:spacing w:val="22"/>
          <w:w w:val="105"/>
        </w:rPr>
        <w:t xml:space="preserve"> </w:t>
      </w:r>
      <w:r>
        <w:rPr>
          <w:w w:val="105"/>
        </w:rPr>
        <w:t>trajectories</w:t>
      </w:r>
      <w:r>
        <w:rPr>
          <w:spacing w:val="22"/>
          <w:w w:val="105"/>
        </w:rPr>
        <w:t xml:space="preserve"> </w:t>
      </w:r>
      <w:r>
        <w:rPr>
          <w:w w:val="105"/>
        </w:rPr>
        <w:t>are</w:t>
      </w:r>
      <w:r>
        <w:rPr>
          <w:spacing w:val="23"/>
          <w:w w:val="105"/>
        </w:rPr>
        <w:t xml:space="preserve"> </w:t>
      </w:r>
      <w:r>
        <w:rPr>
          <w:w w:val="105"/>
        </w:rPr>
        <w:t>sampled</w:t>
      </w:r>
      <w:r>
        <w:rPr>
          <w:spacing w:val="22"/>
          <w:w w:val="105"/>
        </w:rPr>
        <w:t xml:space="preserve"> </w:t>
      </w:r>
      <w:r>
        <w:rPr>
          <w:w w:val="105"/>
        </w:rPr>
        <w:t>at</w:t>
      </w:r>
      <w:r>
        <w:rPr>
          <w:spacing w:val="21"/>
          <w:w w:val="105"/>
        </w:rPr>
        <w:t xml:space="preserve"> </w:t>
      </w:r>
      <w:r>
        <w:rPr>
          <w:w w:val="105"/>
        </w:rPr>
        <w:t>yearly</w:t>
      </w:r>
      <w:r>
        <w:rPr>
          <w:spacing w:val="22"/>
          <w:w w:val="105"/>
        </w:rPr>
        <w:t xml:space="preserve"> </w:t>
      </w:r>
      <w:r>
        <w:rPr>
          <w:w w:val="105"/>
        </w:rPr>
        <w:t>or</w:t>
      </w:r>
      <w:r>
        <w:rPr>
          <w:spacing w:val="22"/>
          <w:w w:val="105"/>
        </w:rPr>
        <w:t xml:space="preserve"> </w:t>
      </w:r>
      <w:r>
        <w:rPr>
          <w:w w:val="105"/>
        </w:rPr>
        <w:t>quarterly</w:t>
      </w:r>
      <w:r>
        <w:rPr>
          <w:spacing w:val="22"/>
          <w:w w:val="105"/>
        </w:rPr>
        <w:t xml:space="preserve"> </w:t>
      </w:r>
      <w:r>
        <w:rPr>
          <w:spacing w:val="-4"/>
          <w:w w:val="105"/>
        </w:rPr>
        <w:t>res-</w:t>
      </w:r>
    </w:p>
    <w:p w14:paraId="5E0B5498" w14:textId="77777777" w:rsidR="00A90B38" w:rsidRDefault="00000000">
      <w:pPr>
        <w:tabs>
          <w:tab w:val="left" w:pos="10859"/>
        </w:tabs>
        <w:spacing w:before="24" w:line="148" w:lineRule="auto"/>
        <w:ind w:left="3336"/>
        <w:rPr>
          <w:rFonts w:ascii="Trebuchet MS"/>
          <w:sz w:val="10"/>
        </w:rPr>
      </w:pPr>
      <w:r>
        <w:rPr>
          <w:spacing w:val="-10"/>
          <w:position w:val="-6"/>
          <w:sz w:val="15"/>
        </w:rPr>
        <w:t>0</w:t>
      </w:r>
      <w:r>
        <w:rPr>
          <w:position w:val="-6"/>
          <w:sz w:val="15"/>
        </w:rPr>
        <w:tab/>
      </w:r>
      <w:r>
        <w:rPr>
          <w:rFonts w:ascii="Trebuchet MS"/>
          <w:spacing w:val="-5"/>
          <w:sz w:val="10"/>
        </w:rPr>
        <w:t>182</w:t>
      </w:r>
    </w:p>
    <w:p w14:paraId="73B92774" w14:textId="77777777" w:rsidR="00A90B38" w:rsidRDefault="00000000">
      <w:pPr>
        <w:pStyle w:val="Corpsdetexte"/>
        <w:tabs>
          <w:tab w:val="left" w:pos="10853"/>
        </w:tabs>
        <w:spacing w:before="28" w:line="278" w:lineRule="exact"/>
        <w:ind w:left="3217" w:right="36" w:firstLine="5"/>
        <w:jc w:val="both"/>
        <w:rPr>
          <w:rFonts w:ascii="Trebuchet MS" w:hAnsi="Trebuchet MS"/>
          <w:sz w:val="10"/>
        </w:rPr>
      </w:pPr>
      <w:r>
        <w:rPr>
          <w:rFonts w:ascii="Trebuchet MS" w:hAnsi="Trebuchet MS"/>
          <w:noProof/>
          <w:sz w:val="10"/>
        </w:rPr>
        <mc:AlternateContent>
          <mc:Choice Requires="wps">
            <w:drawing>
              <wp:anchor distT="0" distB="0" distL="0" distR="0" simplePos="0" relativeHeight="487036928" behindDoc="1" locked="0" layoutInCell="1" allowOverlap="1" wp14:anchorId="1559947E" wp14:editId="28A25BB9">
                <wp:simplePos x="0" y="0"/>
                <wp:positionH relativeFrom="page">
                  <wp:posOffset>4730762</wp:posOffset>
                </wp:positionH>
                <wp:positionV relativeFrom="paragraph">
                  <wp:posOffset>107567</wp:posOffset>
                </wp:positionV>
                <wp:extent cx="32384" cy="120014"/>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4" cy="120014"/>
                        </a:xfrm>
                        <a:prstGeom prst="rect">
                          <a:avLst/>
                        </a:prstGeom>
                      </wps:spPr>
                      <wps:txbx>
                        <w:txbxContent>
                          <w:p w14:paraId="268E95BD" w14:textId="77777777" w:rsidR="00A90B38" w:rsidRDefault="00000000">
                            <w:pPr>
                              <w:spacing w:line="187" w:lineRule="exact"/>
                              <w:rPr>
                                <w:rFonts w:ascii="Palatino Linotype"/>
                                <w:i/>
                                <w:sz w:val="15"/>
                              </w:rPr>
                            </w:pPr>
                            <w:r>
                              <w:rPr>
                                <w:rFonts w:ascii="Palatino Linotype"/>
                                <w:i/>
                                <w:spacing w:val="-10"/>
                                <w:sz w:val="15"/>
                              </w:rPr>
                              <w:t>t</w:t>
                            </w:r>
                          </w:p>
                        </w:txbxContent>
                      </wps:txbx>
                      <wps:bodyPr wrap="square" lIns="0" tIns="0" rIns="0" bIns="0" rtlCol="0">
                        <a:noAutofit/>
                      </wps:bodyPr>
                    </wps:wsp>
                  </a:graphicData>
                </a:graphic>
              </wp:anchor>
            </w:drawing>
          </mc:Choice>
          <mc:Fallback>
            <w:pict>
              <v:shape w14:anchorId="1559947E" id="Textbox 52" o:spid="_x0000_s1058" type="#_x0000_t202" style="position:absolute;left:0;text-align:left;margin-left:372.5pt;margin-top:8.45pt;width:2.55pt;height:9.45pt;z-index:-16279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" filled="f" stroked="f">
                <v:textbox inset="0,0,0,0">
                  <w:txbxContent>
                    <w:p w14:paraId="268E95BD" w14:textId="77777777" w:rsidR="00A90B38" w:rsidRDefault="00000000">
                      <w:pPr>
                        <w:spacing w:line="187" w:lineRule="exact"/>
                        <w:rPr>
                          <w:rFonts w:ascii="Palatino Linotype"/>
                          <w:i/>
                          <w:sz w:val="15"/>
                        </w:rPr>
                      </w:pPr>
                      <w:r>
                        <w:rPr>
                          <w:rFonts w:ascii="Palatino Linotype"/>
                          <w:i/>
                          <w:spacing w:val="-10"/>
                          <w:sz w:val="15"/>
                        </w:rPr>
                        <w:t>t</w:t>
                      </w:r>
                    </w:p>
                  </w:txbxContent>
                </v:textbox>
                <w10:wrap anchorx="page"/>
              </v:shape>
            </w:pict>
          </mc:Fallback>
        </mc:AlternateContent>
      </w:r>
      <w:proofErr w:type="spellStart"/>
      <w:r>
        <w:rPr>
          <w:w w:val="110"/>
        </w:rPr>
        <w:t>olution</w:t>
      </w:r>
      <w:proofErr w:type="spellEnd"/>
      <w:r>
        <w:rPr>
          <w:w w:val="110"/>
        </w:rPr>
        <w:t xml:space="preserve"> to form observation sequences </w:t>
      </w:r>
      <w:r>
        <w:rPr>
          <w:rFonts w:ascii="Palatino Linotype" w:hAnsi="Palatino Linotype"/>
          <w:i/>
          <w:w w:val="110"/>
        </w:rPr>
        <w:t>Y</w:t>
      </w:r>
      <w:r>
        <w:rPr>
          <w:rFonts w:ascii="Lucida Sans Unicode" w:hAnsi="Lucida Sans Unicode"/>
          <w:w w:val="110"/>
          <w:vertAlign w:val="superscript"/>
        </w:rPr>
        <w:t>(</w:t>
      </w:r>
      <w:proofErr w:type="spellStart"/>
      <w:proofErr w:type="gramStart"/>
      <w:r>
        <w:rPr>
          <w:rFonts w:ascii="Palatino Linotype" w:hAnsi="Palatino Linotype"/>
          <w:i/>
          <w:w w:val="110"/>
          <w:vertAlign w:val="superscript"/>
        </w:rPr>
        <w:t>c</w:t>
      </w:r>
      <w:r>
        <w:rPr>
          <w:w w:val="110"/>
          <w:vertAlign w:val="superscript"/>
        </w:rPr>
        <w:t>,</w:t>
      </w:r>
      <w:r>
        <w:rPr>
          <w:rFonts w:ascii="Palatino Linotype" w:hAnsi="Palatino Linotype"/>
          <w:i/>
          <w:w w:val="110"/>
          <w:vertAlign w:val="superscript"/>
        </w:rPr>
        <w:t>a</w:t>
      </w:r>
      <w:proofErr w:type="spellEnd"/>
      <w:proofErr w:type="gramEnd"/>
      <w:r>
        <w:rPr>
          <w:rFonts w:ascii="Lucida Sans Unicode" w:hAnsi="Lucida Sans Unicode"/>
          <w:w w:val="110"/>
          <w:vertAlign w:val="superscript"/>
        </w:rPr>
        <w:t>)</w:t>
      </w:r>
      <w:r>
        <w:rPr>
          <w:rFonts w:ascii="Lucida Sans Unicode" w:hAnsi="Lucida Sans Unicode"/>
          <w:w w:val="110"/>
        </w:rPr>
        <w:t xml:space="preserve"> =</w:t>
      </w:r>
      <w:r>
        <w:rPr>
          <w:rFonts w:ascii="Lucida Sans Unicode" w:hAnsi="Lucida Sans Unicode"/>
          <w:spacing w:val="-3"/>
          <w:w w:val="110"/>
        </w:rPr>
        <w:t xml:space="preserve"> </w:t>
      </w:r>
      <w:r>
        <w:rPr>
          <w:rFonts w:ascii="Palatino Linotype" w:hAnsi="Palatino Linotype"/>
          <w:i/>
          <w:w w:val="110"/>
        </w:rPr>
        <w:t>S</w:t>
      </w:r>
      <w:r>
        <w:rPr>
          <w:rFonts w:ascii="Lucida Sans Unicode" w:hAnsi="Lucida Sans Unicode"/>
          <w:w w:val="110"/>
          <w:position w:val="7"/>
          <w:sz w:val="15"/>
        </w:rPr>
        <w:t>(</w:t>
      </w:r>
      <w:proofErr w:type="spellStart"/>
      <w:proofErr w:type="gramStart"/>
      <w:r>
        <w:rPr>
          <w:rFonts w:ascii="Palatino Linotype" w:hAnsi="Palatino Linotype"/>
          <w:i/>
          <w:w w:val="110"/>
          <w:position w:val="7"/>
          <w:sz w:val="15"/>
        </w:rPr>
        <w:t>c</w:t>
      </w:r>
      <w:r>
        <w:rPr>
          <w:w w:val="110"/>
          <w:position w:val="7"/>
          <w:sz w:val="15"/>
        </w:rPr>
        <w:t>,</w:t>
      </w:r>
      <w:r>
        <w:rPr>
          <w:rFonts w:ascii="Palatino Linotype" w:hAnsi="Palatino Linotype"/>
          <w:i/>
          <w:w w:val="110"/>
          <w:position w:val="7"/>
          <w:sz w:val="15"/>
        </w:rPr>
        <w:t>a</w:t>
      </w:r>
      <w:proofErr w:type="spellEnd"/>
      <w:proofErr w:type="gramEnd"/>
      <w:r>
        <w:rPr>
          <w:rFonts w:ascii="Lucida Sans Unicode" w:hAnsi="Lucida Sans Unicode"/>
          <w:w w:val="110"/>
          <w:position w:val="7"/>
          <w:sz w:val="15"/>
        </w:rPr>
        <w:t>)</w:t>
      </w:r>
      <w:r>
        <w:rPr>
          <w:rFonts w:ascii="Lucida Sans Unicode" w:hAnsi="Lucida Sans Unicode"/>
          <w:w w:val="110"/>
        </w:rPr>
        <w:t>(</w:t>
      </w:r>
      <w:r>
        <w:rPr>
          <w:rFonts w:ascii="Palatino Linotype" w:hAnsi="Palatino Linotype"/>
          <w:i/>
          <w:w w:val="110"/>
        </w:rPr>
        <w:t>t</w:t>
      </w:r>
      <w:r>
        <w:rPr>
          <w:rFonts w:ascii="Lucida Sans Unicode" w:hAnsi="Lucida Sans Unicode"/>
          <w:w w:val="110"/>
        </w:rPr>
        <w:t>)</w:t>
      </w:r>
      <w:r>
        <w:rPr>
          <w:w w:val="110"/>
        </w:rPr>
        <w:t>. At this point, the artifact</w:t>
      </w:r>
      <w:r>
        <w:rPr>
          <w:spacing w:val="80"/>
          <w:w w:val="110"/>
        </w:rPr>
        <w:t xml:space="preserve"> </w:t>
      </w:r>
      <w:r>
        <w:rPr>
          <w:rFonts w:ascii="Trebuchet MS" w:hAnsi="Trebuchet MS"/>
          <w:w w:val="110"/>
          <w:sz w:val="10"/>
        </w:rPr>
        <w:t>183</w:t>
      </w:r>
      <w:r>
        <w:rPr>
          <w:rFonts w:ascii="Trebuchet MS" w:hAnsi="Trebuchet MS"/>
          <w:spacing w:val="40"/>
          <w:w w:val="110"/>
          <w:sz w:val="10"/>
        </w:rPr>
        <w:t xml:space="preserve"> </w:t>
      </w:r>
      <w:r>
        <w:rPr>
          <w:w w:val="110"/>
        </w:rPr>
        <w:t>produced</w:t>
      </w:r>
      <w:r>
        <w:rPr>
          <w:spacing w:val="-13"/>
          <w:w w:val="110"/>
        </w:rPr>
        <w:t xml:space="preserve"> </w:t>
      </w:r>
      <w:r>
        <w:rPr>
          <w:w w:val="110"/>
        </w:rPr>
        <w:t>by</w:t>
      </w:r>
      <w:r>
        <w:rPr>
          <w:spacing w:val="-12"/>
          <w:w w:val="110"/>
        </w:rPr>
        <w:t xml:space="preserve"> </w:t>
      </w:r>
      <w:r>
        <w:rPr>
          <w:w w:val="110"/>
        </w:rPr>
        <w:t>Stage</w:t>
      </w:r>
      <w:r>
        <w:rPr>
          <w:spacing w:val="-12"/>
          <w:w w:val="110"/>
        </w:rPr>
        <w:t xml:space="preserve"> </w:t>
      </w:r>
      <w:r>
        <w:rPr>
          <w:w w:val="110"/>
        </w:rPr>
        <w:t>I</w:t>
      </w:r>
      <w:r>
        <w:rPr>
          <w:spacing w:val="-12"/>
          <w:w w:val="110"/>
        </w:rPr>
        <w:t xml:space="preserve"> </w:t>
      </w:r>
      <w:r>
        <w:rPr>
          <w:w w:val="110"/>
        </w:rPr>
        <w:t>is</w:t>
      </w:r>
      <w:r>
        <w:rPr>
          <w:spacing w:val="-12"/>
          <w:w w:val="110"/>
        </w:rPr>
        <w:t xml:space="preserve"> </w:t>
      </w:r>
      <w:r>
        <w:rPr>
          <w:w w:val="110"/>
        </w:rPr>
        <w:t>a</w:t>
      </w:r>
      <w:r>
        <w:rPr>
          <w:spacing w:val="-12"/>
          <w:w w:val="110"/>
        </w:rPr>
        <w:t xml:space="preserve"> </w:t>
      </w:r>
      <w:r>
        <w:rPr>
          <w:w w:val="110"/>
        </w:rPr>
        <w:t>matrix</w:t>
      </w:r>
      <w:r>
        <w:rPr>
          <w:spacing w:val="-12"/>
          <w:w w:val="110"/>
        </w:rPr>
        <w:t xml:space="preserve"> </w:t>
      </w:r>
      <w:r>
        <w:rPr>
          <w:w w:val="110"/>
        </w:rPr>
        <w:t>of</w:t>
      </w:r>
      <w:r>
        <w:rPr>
          <w:spacing w:val="-12"/>
          <w:w w:val="110"/>
        </w:rPr>
        <w:t xml:space="preserve"> </w:t>
      </w:r>
      <w:r>
        <w:rPr>
          <w:w w:val="110"/>
        </w:rPr>
        <w:t>security</w:t>
      </w:r>
      <w:r>
        <w:rPr>
          <w:spacing w:val="-12"/>
          <w:w w:val="110"/>
        </w:rPr>
        <w:t xml:space="preserve"> </w:t>
      </w:r>
      <w:r>
        <w:rPr>
          <w:w w:val="110"/>
        </w:rPr>
        <w:t>levels</w:t>
      </w:r>
      <w:r>
        <w:rPr>
          <w:spacing w:val="-13"/>
          <w:w w:val="110"/>
        </w:rPr>
        <w:t xml:space="preserve"> </w:t>
      </w:r>
      <w:r>
        <w:rPr>
          <w:w w:val="110"/>
        </w:rPr>
        <w:t>over</w:t>
      </w:r>
      <w:r>
        <w:rPr>
          <w:spacing w:val="-12"/>
          <w:w w:val="110"/>
        </w:rPr>
        <w:t xml:space="preserve"> </w:t>
      </w:r>
      <w:r>
        <w:rPr>
          <w:w w:val="110"/>
        </w:rPr>
        <w:t>time</w:t>
      </w:r>
      <w:r>
        <w:rPr>
          <w:spacing w:val="-12"/>
          <w:w w:val="110"/>
        </w:rPr>
        <w:t xml:space="preserve"> </w:t>
      </w:r>
      <w:r>
        <w:rPr>
          <w:w w:val="110"/>
        </w:rPr>
        <w:t>whose</w:t>
      </w:r>
      <w:r>
        <w:rPr>
          <w:spacing w:val="-12"/>
          <w:w w:val="110"/>
        </w:rPr>
        <w:t xml:space="preserve"> </w:t>
      </w:r>
      <w:r>
        <w:rPr>
          <w:w w:val="110"/>
        </w:rPr>
        <w:t>rows</w:t>
      </w:r>
      <w:r>
        <w:rPr>
          <w:spacing w:val="-12"/>
          <w:w w:val="110"/>
        </w:rPr>
        <w:t xml:space="preserve"> </w:t>
      </w:r>
      <w:r>
        <w:rPr>
          <w:w w:val="110"/>
        </w:rPr>
        <w:t>are</w:t>
      </w:r>
      <w:r>
        <w:rPr>
          <w:spacing w:val="-12"/>
          <w:w w:val="110"/>
        </w:rPr>
        <w:t xml:space="preserve"> </w:t>
      </w:r>
      <w:r>
        <w:rPr>
          <w:w w:val="110"/>
        </w:rPr>
        <w:t>cipher–</w:t>
      </w:r>
      <w:r>
        <w:rPr>
          <w:spacing w:val="-12"/>
          <w:w w:val="110"/>
        </w:rPr>
        <w:t xml:space="preserve"> </w:t>
      </w:r>
      <w:r>
        <w:rPr>
          <w:rFonts w:ascii="Trebuchet MS" w:hAnsi="Trebuchet MS"/>
          <w:w w:val="110"/>
          <w:sz w:val="10"/>
        </w:rPr>
        <w:t>184</w:t>
      </w:r>
      <w:r>
        <w:rPr>
          <w:rFonts w:ascii="Trebuchet MS" w:hAnsi="Trebuchet MS"/>
          <w:spacing w:val="40"/>
          <w:w w:val="110"/>
          <w:sz w:val="10"/>
        </w:rPr>
        <w:t xml:space="preserve"> </w:t>
      </w:r>
      <w:r>
        <w:t>asset pairs and columns are time steps; this matrix becomes the emission data for the</w:t>
      </w:r>
      <w:r>
        <w:rPr>
          <w:spacing w:val="80"/>
          <w:w w:val="150"/>
        </w:rPr>
        <w:t xml:space="preserve"> </w:t>
      </w:r>
      <w:r>
        <w:rPr>
          <w:rFonts w:ascii="Trebuchet MS" w:hAnsi="Trebuchet MS"/>
          <w:sz w:val="10"/>
        </w:rPr>
        <w:t>185</w:t>
      </w:r>
      <w:r>
        <w:rPr>
          <w:rFonts w:ascii="Trebuchet MS" w:hAnsi="Trebuchet MS"/>
          <w:spacing w:val="40"/>
          <w:w w:val="110"/>
          <w:sz w:val="10"/>
        </w:rPr>
        <w:t xml:space="preserve"> </w:t>
      </w:r>
      <w:r>
        <w:rPr>
          <w:spacing w:val="-4"/>
          <w:w w:val="110"/>
        </w:rPr>
        <w:t>HMM.</w:t>
      </w:r>
      <w:r>
        <w:rPr>
          <w:rFonts w:ascii="Times New Roman" w:hAnsi="Times New Roman"/>
        </w:rPr>
        <w:tab/>
      </w:r>
      <w:r>
        <w:rPr>
          <w:rFonts w:ascii="Trebuchet MS" w:hAnsi="Trebuchet MS"/>
          <w:spacing w:val="-5"/>
          <w:w w:val="110"/>
          <w:sz w:val="10"/>
        </w:rPr>
        <w:t>186</w:t>
      </w:r>
    </w:p>
    <w:p w14:paraId="212B7DFC" w14:textId="77777777" w:rsidR="00A90B38" w:rsidRDefault="00000000">
      <w:pPr>
        <w:pStyle w:val="Titre1"/>
        <w:numPr>
          <w:ilvl w:val="0"/>
          <w:numId w:val="7"/>
        </w:numPr>
        <w:tabs>
          <w:tab w:val="left" w:pos="3223"/>
          <w:tab w:val="left" w:pos="10859"/>
        </w:tabs>
        <w:spacing w:before="15"/>
        <w:ind w:hanging="462"/>
        <w:rPr>
          <w:rFonts w:ascii="Trebuchet MS"/>
          <w:b w:val="0"/>
          <w:sz w:val="10"/>
        </w:rPr>
      </w:pPr>
      <w:r>
        <w:t>Risk-tolerance</w:t>
      </w:r>
      <w:r>
        <w:rPr>
          <w:spacing w:val="21"/>
        </w:rPr>
        <w:t xml:space="preserve"> </w:t>
      </w:r>
      <w:r>
        <w:t>matrix</w:t>
      </w:r>
      <w:r>
        <w:rPr>
          <w:spacing w:val="22"/>
        </w:rPr>
        <w:t xml:space="preserve"> </w:t>
      </w:r>
      <w:r>
        <w:t>and</w:t>
      </w:r>
      <w:r>
        <w:rPr>
          <w:spacing w:val="22"/>
        </w:rPr>
        <w:t xml:space="preserve"> </w:t>
      </w:r>
      <w:r>
        <w:t>HMM</w:t>
      </w:r>
      <w:r>
        <w:rPr>
          <w:spacing w:val="21"/>
        </w:rPr>
        <w:t xml:space="preserve"> </w:t>
      </w:r>
      <w:r>
        <w:t>calibration</w:t>
      </w:r>
      <w:r>
        <w:rPr>
          <w:spacing w:val="22"/>
        </w:rPr>
        <w:t xml:space="preserve"> </w:t>
      </w:r>
      <w:r>
        <w:t>(Stage</w:t>
      </w:r>
      <w:r>
        <w:rPr>
          <w:spacing w:val="22"/>
        </w:rPr>
        <w:t xml:space="preserve"> </w:t>
      </w:r>
      <w:r>
        <w:t>II</w:t>
      </w:r>
      <w:r>
        <w:rPr>
          <w:spacing w:val="21"/>
        </w:rPr>
        <w:t xml:space="preserve"> </w:t>
      </w:r>
      <w:r>
        <w:t>implementation).</w:t>
      </w:r>
      <w:r>
        <w:rPr>
          <w:spacing w:val="68"/>
        </w:rPr>
        <w:t xml:space="preserve"> </w:t>
      </w:r>
      <w:r>
        <w:rPr>
          <w:rFonts w:ascii="Cambria"/>
          <w:b w:val="0"/>
        </w:rPr>
        <w:t>The</w:t>
      </w:r>
      <w:r>
        <w:rPr>
          <w:rFonts w:ascii="Cambria"/>
          <w:b w:val="0"/>
          <w:spacing w:val="28"/>
        </w:rPr>
        <w:t xml:space="preserve"> </w:t>
      </w:r>
      <w:r>
        <w:rPr>
          <w:rFonts w:ascii="Cambria"/>
          <w:b w:val="0"/>
          <w:spacing w:val="-5"/>
        </w:rPr>
        <w:t>or-</w:t>
      </w:r>
      <w:r>
        <w:rPr>
          <w:rFonts w:ascii="Cambria"/>
          <w:b w:val="0"/>
        </w:rPr>
        <w:tab/>
      </w:r>
      <w:r>
        <w:rPr>
          <w:rFonts w:ascii="Trebuchet MS"/>
          <w:b w:val="0"/>
          <w:spacing w:val="-5"/>
          <w:sz w:val="10"/>
        </w:rPr>
        <w:t>187</w:t>
      </w:r>
    </w:p>
    <w:p w14:paraId="1C8CF528" w14:textId="77777777" w:rsidR="00A90B38" w:rsidRDefault="00000000">
      <w:pPr>
        <w:pStyle w:val="Corpsdetexte"/>
        <w:tabs>
          <w:tab w:val="left" w:pos="10859"/>
        </w:tabs>
        <w:spacing w:before="8"/>
        <w:ind w:left="3223"/>
        <w:rPr>
          <w:rFonts w:ascii="Trebuchet MS"/>
          <w:sz w:val="10"/>
        </w:rPr>
      </w:pPr>
      <w:proofErr w:type="spellStart"/>
      <w:r>
        <w:rPr>
          <w:w w:val="105"/>
        </w:rPr>
        <w:t>ganization</w:t>
      </w:r>
      <w:proofErr w:type="spellEnd"/>
      <w:r>
        <w:rPr>
          <w:spacing w:val="-4"/>
          <w:w w:val="105"/>
        </w:rPr>
        <w:t xml:space="preserve"> </w:t>
      </w:r>
      <w:r>
        <w:rPr>
          <w:w w:val="105"/>
        </w:rPr>
        <w:t>specifies</w:t>
      </w:r>
      <w:r>
        <w:rPr>
          <w:spacing w:val="-3"/>
          <w:w w:val="105"/>
        </w:rPr>
        <w:t xml:space="preserve"> </w:t>
      </w:r>
      <w:r>
        <w:rPr>
          <w:w w:val="105"/>
        </w:rPr>
        <w:t>a</w:t>
      </w:r>
      <w:r>
        <w:rPr>
          <w:spacing w:val="-3"/>
          <w:w w:val="105"/>
        </w:rPr>
        <w:t xml:space="preserve"> </w:t>
      </w:r>
      <w:r>
        <w:rPr>
          <w:w w:val="105"/>
        </w:rPr>
        <w:t>risk-tolerance</w:t>
      </w:r>
      <w:r>
        <w:rPr>
          <w:spacing w:val="-4"/>
          <w:w w:val="105"/>
        </w:rPr>
        <w:t xml:space="preserve"> </w:t>
      </w:r>
      <w:r>
        <w:rPr>
          <w:w w:val="105"/>
        </w:rPr>
        <w:t>matrix</w:t>
      </w:r>
      <w:r>
        <w:rPr>
          <w:spacing w:val="3"/>
          <w:w w:val="105"/>
        </w:rPr>
        <w:t xml:space="preserve"> </w:t>
      </w:r>
      <w:r>
        <w:rPr>
          <w:rFonts w:ascii="Palatino Linotype"/>
          <w:i/>
          <w:w w:val="105"/>
        </w:rPr>
        <w:t>R</w:t>
      </w:r>
      <w:r>
        <w:rPr>
          <w:rFonts w:ascii="Palatino Linotype"/>
          <w:i/>
          <w:spacing w:val="-7"/>
          <w:w w:val="105"/>
        </w:rPr>
        <w:t xml:space="preserve"> </w:t>
      </w:r>
      <w:r>
        <w:rPr>
          <w:w w:val="105"/>
        </w:rPr>
        <w:t>with</w:t>
      </w:r>
      <w:r>
        <w:rPr>
          <w:spacing w:val="-3"/>
          <w:w w:val="105"/>
        </w:rPr>
        <w:t xml:space="preserve"> </w:t>
      </w:r>
      <w:r>
        <w:rPr>
          <w:w w:val="105"/>
        </w:rPr>
        <w:t>rows</w:t>
      </w:r>
      <w:r>
        <w:rPr>
          <w:spacing w:val="-3"/>
          <w:w w:val="105"/>
        </w:rPr>
        <w:t xml:space="preserve"> </w:t>
      </w:r>
      <w:r>
        <w:rPr>
          <w:w w:val="105"/>
        </w:rPr>
        <w:t>indexed</w:t>
      </w:r>
      <w:r>
        <w:rPr>
          <w:spacing w:val="-4"/>
          <w:w w:val="105"/>
        </w:rPr>
        <w:t xml:space="preserve"> </w:t>
      </w:r>
      <w:r>
        <w:rPr>
          <w:w w:val="105"/>
        </w:rPr>
        <w:t>by</w:t>
      </w:r>
      <w:r>
        <w:rPr>
          <w:spacing w:val="-3"/>
          <w:w w:val="105"/>
        </w:rPr>
        <w:t xml:space="preserve"> </w:t>
      </w:r>
      <w:r>
        <w:rPr>
          <w:w w:val="105"/>
        </w:rPr>
        <w:t>asset</w:t>
      </w:r>
      <w:r>
        <w:rPr>
          <w:spacing w:val="-3"/>
          <w:w w:val="105"/>
        </w:rPr>
        <w:t xml:space="preserve"> </w:t>
      </w:r>
      <w:r>
        <w:rPr>
          <w:w w:val="105"/>
        </w:rPr>
        <w:t>class</w:t>
      </w:r>
      <w:r>
        <w:rPr>
          <w:spacing w:val="-3"/>
          <w:w w:val="105"/>
        </w:rPr>
        <w:t xml:space="preserve"> </w:t>
      </w:r>
      <w:r>
        <w:rPr>
          <w:spacing w:val="-5"/>
          <w:w w:val="105"/>
        </w:rPr>
        <w:t>and</w:t>
      </w:r>
      <w:r>
        <w:rPr>
          <w:rFonts w:ascii="Times New Roman"/>
        </w:rPr>
        <w:tab/>
      </w:r>
      <w:r>
        <w:rPr>
          <w:rFonts w:ascii="Trebuchet MS"/>
          <w:spacing w:val="-5"/>
          <w:w w:val="105"/>
          <w:sz w:val="10"/>
        </w:rPr>
        <w:t>188</w:t>
      </w:r>
    </w:p>
    <w:p w14:paraId="66A5B361" w14:textId="77777777" w:rsidR="00A90B38" w:rsidRDefault="00000000">
      <w:pPr>
        <w:pStyle w:val="Corpsdetexte"/>
        <w:tabs>
          <w:tab w:val="left" w:pos="10859"/>
        </w:tabs>
        <w:spacing w:before="9" w:line="293" w:lineRule="exact"/>
        <w:ind w:left="3223"/>
        <w:rPr>
          <w:rFonts w:ascii="Trebuchet MS"/>
          <w:sz w:val="10"/>
        </w:rPr>
      </w:pPr>
      <w:r>
        <w:rPr>
          <w:w w:val="105"/>
        </w:rPr>
        <w:t>columns</w:t>
      </w:r>
      <w:r>
        <w:rPr>
          <w:spacing w:val="3"/>
          <w:w w:val="105"/>
        </w:rPr>
        <w:t xml:space="preserve"> </w:t>
      </w:r>
      <w:r>
        <w:rPr>
          <w:w w:val="105"/>
        </w:rPr>
        <w:t>by</w:t>
      </w:r>
      <w:r>
        <w:rPr>
          <w:spacing w:val="4"/>
          <w:w w:val="105"/>
        </w:rPr>
        <w:t xml:space="preserve"> </w:t>
      </w:r>
      <w:r>
        <w:rPr>
          <w:w w:val="105"/>
        </w:rPr>
        <w:t>latent</w:t>
      </w:r>
      <w:r>
        <w:rPr>
          <w:spacing w:val="4"/>
          <w:w w:val="105"/>
        </w:rPr>
        <w:t xml:space="preserve"> </w:t>
      </w:r>
      <w:r>
        <w:rPr>
          <w:w w:val="105"/>
        </w:rPr>
        <w:t>state</w:t>
      </w:r>
      <w:r>
        <w:rPr>
          <w:spacing w:val="8"/>
          <w:w w:val="105"/>
        </w:rPr>
        <w:t xml:space="preserve"> </w:t>
      </w:r>
      <w:r>
        <w:rPr>
          <w:w w:val="105"/>
        </w:rPr>
        <w:t>{</w:t>
      </w:r>
      <w:r>
        <w:rPr>
          <w:rFonts w:ascii="Palatino Linotype"/>
          <w:i/>
          <w:w w:val="105"/>
        </w:rPr>
        <w:t>S</w:t>
      </w:r>
      <w:r>
        <w:rPr>
          <w:w w:val="105"/>
          <w:vertAlign w:val="subscript"/>
        </w:rPr>
        <w:t>1</w:t>
      </w:r>
      <w:r>
        <w:rPr>
          <w:w w:val="105"/>
        </w:rPr>
        <w:t>,</w:t>
      </w:r>
      <w:r>
        <w:rPr>
          <w:spacing w:val="-11"/>
          <w:w w:val="105"/>
        </w:rPr>
        <w:t xml:space="preserve"> </w:t>
      </w:r>
      <w:r>
        <w:rPr>
          <w:rFonts w:ascii="Palatino Linotype"/>
          <w:i/>
          <w:w w:val="105"/>
        </w:rPr>
        <w:t>S</w:t>
      </w:r>
      <w:r>
        <w:rPr>
          <w:w w:val="105"/>
          <w:vertAlign w:val="subscript"/>
        </w:rPr>
        <w:t>2</w:t>
      </w:r>
      <w:r>
        <w:rPr>
          <w:w w:val="105"/>
        </w:rPr>
        <w:t>,</w:t>
      </w:r>
      <w:r>
        <w:rPr>
          <w:spacing w:val="-10"/>
          <w:w w:val="105"/>
        </w:rPr>
        <w:t xml:space="preserve"> </w:t>
      </w:r>
      <w:r>
        <w:rPr>
          <w:rFonts w:ascii="Palatino Linotype"/>
          <w:i/>
          <w:w w:val="105"/>
        </w:rPr>
        <w:t>S</w:t>
      </w:r>
      <w:r>
        <w:rPr>
          <w:w w:val="105"/>
          <w:vertAlign w:val="subscript"/>
        </w:rPr>
        <w:t>3</w:t>
      </w:r>
      <w:r>
        <w:rPr>
          <w:w w:val="105"/>
        </w:rPr>
        <w:t>}.</w:t>
      </w:r>
      <w:r>
        <w:rPr>
          <w:spacing w:val="17"/>
          <w:w w:val="105"/>
        </w:rPr>
        <w:t xml:space="preserve"> </w:t>
      </w:r>
      <w:r>
        <w:rPr>
          <w:w w:val="105"/>
        </w:rPr>
        <w:t>Entry</w:t>
      </w:r>
      <w:r>
        <w:rPr>
          <w:spacing w:val="11"/>
          <w:w w:val="105"/>
        </w:rPr>
        <w:t xml:space="preserve"> </w:t>
      </w:r>
      <w:proofErr w:type="spellStart"/>
      <w:proofErr w:type="gramStart"/>
      <w:r>
        <w:rPr>
          <w:rFonts w:ascii="Palatino Linotype"/>
          <w:i/>
          <w:w w:val="105"/>
        </w:rPr>
        <w:t>R</w:t>
      </w:r>
      <w:r>
        <w:rPr>
          <w:rFonts w:ascii="Palatino Linotype"/>
          <w:i/>
          <w:w w:val="105"/>
          <w:vertAlign w:val="subscript"/>
        </w:rPr>
        <w:t>a</w:t>
      </w:r>
      <w:r>
        <w:rPr>
          <w:w w:val="105"/>
          <w:vertAlign w:val="subscript"/>
        </w:rPr>
        <w:t>,</w:t>
      </w:r>
      <w:r>
        <w:rPr>
          <w:rFonts w:ascii="Palatino Linotype"/>
          <w:i/>
          <w:w w:val="105"/>
          <w:vertAlign w:val="subscript"/>
        </w:rPr>
        <w:t>S</w:t>
      </w:r>
      <w:proofErr w:type="spellEnd"/>
      <w:r>
        <w:rPr>
          <w:w w:val="105"/>
          <w:position w:val="-6"/>
          <w:sz w:val="12"/>
        </w:rPr>
        <w:t>2</w:t>
      </w:r>
      <w:r>
        <w:rPr>
          <w:spacing w:val="-8"/>
          <w:w w:val="105"/>
          <w:position w:val="-6"/>
          <w:sz w:val="12"/>
        </w:rPr>
        <w:t xml:space="preserve"> </w:t>
      </w:r>
      <w:r>
        <w:rPr>
          <w:w w:val="105"/>
        </w:rPr>
        <w:t>,</w:t>
      </w:r>
      <w:proofErr w:type="gramEnd"/>
      <w:r>
        <w:rPr>
          <w:spacing w:val="4"/>
          <w:w w:val="105"/>
        </w:rPr>
        <w:t xml:space="preserve"> </w:t>
      </w:r>
      <w:r>
        <w:rPr>
          <w:w w:val="105"/>
        </w:rPr>
        <w:t>for</w:t>
      </w:r>
      <w:r>
        <w:rPr>
          <w:spacing w:val="4"/>
          <w:w w:val="105"/>
        </w:rPr>
        <w:t xml:space="preserve"> </w:t>
      </w:r>
      <w:r>
        <w:rPr>
          <w:w w:val="105"/>
        </w:rPr>
        <w:t>example,</w:t>
      </w:r>
      <w:r>
        <w:rPr>
          <w:spacing w:val="4"/>
          <w:w w:val="105"/>
        </w:rPr>
        <w:t xml:space="preserve"> </w:t>
      </w:r>
      <w:r>
        <w:rPr>
          <w:w w:val="105"/>
        </w:rPr>
        <w:t>encodes</w:t>
      </w:r>
      <w:r>
        <w:rPr>
          <w:spacing w:val="4"/>
          <w:w w:val="105"/>
        </w:rPr>
        <w:t xml:space="preserve"> </w:t>
      </w:r>
      <w:r>
        <w:rPr>
          <w:w w:val="105"/>
        </w:rPr>
        <w:t>the</w:t>
      </w:r>
      <w:r>
        <w:rPr>
          <w:spacing w:val="4"/>
          <w:w w:val="105"/>
        </w:rPr>
        <w:t xml:space="preserve"> </w:t>
      </w:r>
      <w:r>
        <w:rPr>
          <w:spacing w:val="-2"/>
          <w:w w:val="105"/>
        </w:rPr>
        <w:t>minimum</w:t>
      </w:r>
      <w:r>
        <w:rPr>
          <w:rFonts w:ascii="Times New Roman"/>
        </w:rPr>
        <w:tab/>
      </w:r>
      <w:r>
        <w:rPr>
          <w:rFonts w:ascii="Trebuchet MS"/>
          <w:spacing w:val="-5"/>
          <w:w w:val="110"/>
          <w:sz w:val="10"/>
        </w:rPr>
        <w:t>189</w:t>
      </w:r>
    </w:p>
    <w:p w14:paraId="7DDF84C0" w14:textId="77777777" w:rsidR="00A90B38" w:rsidRDefault="00000000">
      <w:pPr>
        <w:tabs>
          <w:tab w:val="left" w:pos="10859"/>
        </w:tabs>
        <w:spacing w:line="256" w:lineRule="exact"/>
        <w:ind w:left="3223"/>
        <w:rPr>
          <w:rFonts w:ascii="Trebuchet MS"/>
          <w:sz w:val="10"/>
        </w:rPr>
      </w:pPr>
      <w:r>
        <w:rPr>
          <w:sz w:val="20"/>
        </w:rPr>
        <w:t>acceptable</w:t>
      </w:r>
      <w:r>
        <w:rPr>
          <w:spacing w:val="26"/>
          <w:sz w:val="20"/>
        </w:rPr>
        <w:t xml:space="preserve"> </w:t>
      </w:r>
      <w:r>
        <w:rPr>
          <w:sz w:val="20"/>
        </w:rPr>
        <w:t>security</w:t>
      </w:r>
      <w:r>
        <w:rPr>
          <w:spacing w:val="27"/>
          <w:sz w:val="20"/>
        </w:rPr>
        <w:t xml:space="preserve"> </w:t>
      </w:r>
      <w:r>
        <w:rPr>
          <w:sz w:val="20"/>
        </w:rPr>
        <w:t>level</w:t>
      </w:r>
      <w:r>
        <w:rPr>
          <w:spacing w:val="27"/>
          <w:sz w:val="20"/>
        </w:rPr>
        <w:t xml:space="preserve"> </w:t>
      </w:r>
      <w:r>
        <w:rPr>
          <w:sz w:val="20"/>
        </w:rPr>
        <w:t>for</w:t>
      </w:r>
      <w:r>
        <w:rPr>
          <w:spacing w:val="27"/>
          <w:sz w:val="20"/>
        </w:rPr>
        <w:t xml:space="preserve"> </w:t>
      </w:r>
      <w:r>
        <w:rPr>
          <w:sz w:val="20"/>
        </w:rPr>
        <w:t>asset</w:t>
      </w:r>
      <w:r>
        <w:rPr>
          <w:spacing w:val="27"/>
          <w:sz w:val="20"/>
        </w:rPr>
        <w:t xml:space="preserve"> </w:t>
      </w:r>
      <w:r>
        <w:rPr>
          <w:sz w:val="20"/>
        </w:rPr>
        <w:t>class</w:t>
      </w:r>
      <w:r>
        <w:rPr>
          <w:spacing w:val="33"/>
          <w:sz w:val="20"/>
        </w:rPr>
        <w:t xml:space="preserve"> </w:t>
      </w:r>
      <w:r>
        <w:rPr>
          <w:rFonts w:ascii="Palatino Linotype"/>
          <w:i/>
          <w:sz w:val="20"/>
        </w:rPr>
        <w:t>a</w:t>
      </w:r>
      <w:r>
        <w:rPr>
          <w:rFonts w:ascii="Palatino Linotype"/>
          <w:i/>
          <w:spacing w:val="25"/>
          <w:sz w:val="20"/>
        </w:rPr>
        <w:t xml:space="preserve"> </w:t>
      </w:r>
      <w:r>
        <w:rPr>
          <w:sz w:val="20"/>
        </w:rPr>
        <w:t>to</w:t>
      </w:r>
      <w:r>
        <w:rPr>
          <w:spacing w:val="27"/>
          <w:sz w:val="20"/>
        </w:rPr>
        <w:t xml:space="preserve"> </w:t>
      </w:r>
      <w:r>
        <w:rPr>
          <w:sz w:val="20"/>
        </w:rPr>
        <w:t>be</w:t>
      </w:r>
      <w:r>
        <w:rPr>
          <w:spacing w:val="26"/>
          <w:sz w:val="20"/>
        </w:rPr>
        <w:t xml:space="preserve"> </w:t>
      </w:r>
      <w:r>
        <w:rPr>
          <w:sz w:val="20"/>
        </w:rPr>
        <w:t>considered</w:t>
      </w:r>
      <w:r>
        <w:rPr>
          <w:spacing w:val="27"/>
          <w:sz w:val="20"/>
        </w:rPr>
        <w:t xml:space="preserve"> </w:t>
      </w:r>
      <w:r>
        <w:rPr>
          <w:rFonts w:ascii="Palatino Linotype"/>
          <w:i/>
          <w:sz w:val="20"/>
        </w:rPr>
        <w:t>Moderately</w:t>
      </w:r>
      <w:r>
        <w:rPr>
          <w:rFonts w:ascii="Palatino Linotype"/>
          <w:i/>
          <w:spacing w:val="21"/>
          <w:sz w:val="20"/>
        </w:rPr>
        <w:t xml:space="preserve"> </w:t>
      </w:r>
      <w:r>
        <w:rPr>
          <w:rFonts w:ascii="Palatino Linotype"/>
          <w:i/>
          <w:sz w:val="20"/>
        </w:rPr>
        <w:t>Secure</w:t>
      </w:r>
      <w:r>
        <w:rPr>
          <w:sz w:val="20"/>
        </w:rPr>
        <w:t>.</w:t>
      </w:r>
      <w:r>
        <w:rPr>
          <w:spacing w:val="67"/>
          <w:sz w:val="20"/>
        </w:rPr>
        <w:t xml:space="preserve"> </w:t>
      </w:r>
      <w:r>
        <w:rPr>
          <w:spacing w:val="-4"/>
          <w:sz w:val="20"/>
        </w:rPr>
        <w:t>Each</w:t>
      </w:r>
      <w:r>
        <w:rPr>
          <w:rFonts w:ascii="Times New Roman"/>
          <w:sz w:val="20"/>
        </w:rPr>
        <w:tab/>
      </w:r>
      <w:r>
        <w:rPr>
          <w:rFonts w:ascii="Trebuchet MS"/>
          <w:spacing w:val="-5"/>
          <w:sz w:val="10"/>
        </w:rPr>
        <w:t>190</w:t>
      </w:r>
    </w:p>
    <w:p w14:paraId="02F4A4E7" w14:textId="77777777" w:rsidR="00A90B38" w:rsidRDefault="00000000">
      <w:pPr>
        <w:pStyle w:val="Corpsdetexte"/>
        <w:spacing w:before="24"/>
        <w:ind w:left="3223"/>
        <w:jc w:val="both"/>
        <w:rPr>
          <w:rFonts w:ascii="Trebuchet MS"/>
          <w:sz w:val="10"/>
        </w:rPr>
      </w:pPr>
      <w:r>
        <w:rPr>
          <w:rFonts w:ascii="Trebuchet MS"/>
          <w:noProof/>
          <w:sz w:val="10"/>
        </w:rPr>
        <mc:AlternateContent>
          <mc:Choice Requires="wps">
            <w:drawing>
              <wp:anchor distT="0" distB="0" distL="0" distR="0" simplePos="0" relativeHeight="487037440" behindDoc="1" locked="0" layoutInCell="1" allowOverlap="1" wp14:anchorId="77A599A7" wp14:editId="27048684">
                <wp:simplePos x="0" y="0"/>
                <wp:positionH relativeFrom="page">
                  <wp:posOffset>3118815</wp:posOffset>
                </wp:positionH>
                <wp:positionV relativeFrom="paragraph">
                  <wp:posOffset>102771</wp:posOffset>
                </wp:positionV>
                <wp:extent cx="32384" cy="120014"/>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4" cy="120014"/>
                        </a:xfrm>
                        <a:prstGeom prst="rect">
                          <a:avLst/>
                        </a:prstGeom>
                      </wps:spPr>
                      <wps:txbx>
                        <w:txbxContent>
                          <w:p w14:paraId="4A06FF61" w14:textId="77777777" w:rsidR="00A90B38" w:rsidRDefault="00000000">
                            <w:pPr>
                              <w:spacing w:line="187" w:lineRule="exact"/>
                              <w:rPr>
                                <w:rFonts w:ascii="Palatino Linotype"/>
                                <w:i/>
                                <w:sz w:val="15"/>
                              </w:rPr>
                            </w:pPr>
                            <w:r>
                              <w:rPr>
                                <w:rFonts w:ascii="Palatino Linotype"/>
                                <w:i/>
                                <w:spacing w:val="-10"/>
                                <w:sz w:val="15"/>
                              </w:rPr>
                              <w:t>t</w:t>
                            </w:r>
                          </w:p>
                        </w:txbxContent>
                      </wps:txbx>
                      <wps:bodyPr wrap="square" lIns="0" tIns="0" rIns="0" bIns="0" rtlCol="0">
                        <a:noAutofit/>
                      </wps:bodyPr>
                    </wps:wsp>
                  </a:graphicData>
                </a:graphic>
              </wp:anchor>
            </w:drawing>
          </mc:Choice>
          <mc:Fallback>
            <w:pict>
              <v:shape w14:anchorId="77A599A7" id="Textbox 53" o:spid="_x0000_s1059" type="#_x0000_t202" style="position:absolute;left:0;text-align:left;margin-left:245.6pt;margin-top:8.1pt;width:2.55pt;height:9.45pt;z-index:-16279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" filled="f" stroked="f">
                <v:textbox inset="0,0,0,0">
                  <w:txbxContent>
                    <w:p w14:paraId="4A06FF61" w14:textId="77777777" w:rsidR="00A90B38" w:rsidRDefault="00000000">
                      <w:pPr>
                        <w:spacing w:line="187" w:lineRule="exact"/>
                        <w:rPr>
                          <w:rFonts w:ascii="Palatino Linotype"/>
                          <w:i/>
                          <w:sz w:val="15"/>
                        </w:rPr>
                      </w:pPr>
                      <w:r>
                        <w:rPr>
                          <w:rFonts w:ascii="Palatino Linotype"/>
                          <w:i/>
                          <w:spacing w:val="-10"/>
                          <w:sz w:val="15"/>
                        </w:rPr>
                        <w:t>t</w:t>
                      </w:r>
                    </w:p>
                  </w:txbxContent>
                </v:textbox>
                <w10:wrap anchorx="page"/>
              </v:shape>
            </w:pict>
          </mc:Fallback>
        </mc:AlternateContent>
      </w:r>
      <w:r>
        <w:rPr>
          <w:w w:val="110"/>
        </w:rPr>
        <w:t>element</w:t>
      </w:r>
      <w:r>
        <w:rPr>
          <w:spacing w:val="-9"/>
          <w:w w:val="110"/>
        </w:rPr>
        <w:t xml:space="preserve"> </w:t>
      </w:r>
      <w:r>
        <w:rPr>
          <w:w w:val="110"/>
        </w:rPr>
        <w:t>of</w:t>
      </w:r>
      <w:r>
        <w:rPr>
          <w:spacing w:val="-8"/>
          <w:w w:val="110"/>
        </w:rPr>
        <w:t xml:space="preserve"> </w:t>
      </w:r>
      <w:r>
        <w:rPr>
          <w:rFonts w:ascii="Palatino Linotype"/>
          <w:i/>
          <w:w w:val="110"/>
        </w:rPr>
        <w:t>Y</w:t>
      </w:r>
      <w:r>
        <w:rPr>
          <w:rFonts w:ascii="Lucida Sans Unicode"/>
          <w:w w:val="110"/>
          <w:vertAlign w:val="superscript"/>
        </w:rPr>
        <w:t>(</w:t>
      </w:r>
      <w:proofErr w:type="spellStart"/>
      <w:proofErr w:type="gramStart"/>
      <w:r>
        <w:rPr>
          <w:rFonts w:ascii="Palatino Linotype"/>
          <w:i/>
          <w:w w:val="110"/>
          <w:vertAlign w:val="superscript"/>
        </w:rPr>
        <w:t>c</w:t>
      </w:r>
      <w:r>
        <w:rPr>
          <w:w w:val="110"/>
          <w:vertAlign w:val="superscript"/>
        </w:rPr>
        <w:t>,</w:t>
      </w:r>
      <w:r>
        <w:rPr>
          <w:rFonts w:ascii="Palatino Linotype"/>
          <w:i/>
          <w:w w:val="110"/>
          <w:vertAlign w:val="superscript"/>
        </w:rPr>
        <w:t>a</w:t>
      </w:r>
      <w:proofErr w:type="spellEnd"/>
      <w:proofErr w:type="gramEnd"/>
      <w:r>
        <w:rPr>
          <w:rFonts w:ascii="Lucida Sans Unicode"/>
          <w:w w:val="110"/>
          <w:vertAlign w:val="superscript"/>
        </w:rPr>
        <w:t>)</w:t>
      </w:r>
      <w:r>
        <w:rPr>
          <w:rFonts w:ascii="Lucida Sans Unicode"/>
          <w:spacing w:val="-18"/>
          <w:w w:val="110"/>
        </w:rPr>
        <w:t xml:space="preserve"> </w:t>
      </w:r>
      <w:r>
        <w:rPr>
          <w:w w:val="110"/>
        </w:rPr>
        <w:t>is</w:t>
      </w:r>
      <w:r>
        <w:rPr>
          <w:spacing w:val="-7"/>
          <w:w w:val="110"/>
        </w:rPr>
        <w:t xml:space="preserve"> </w:t>
      </w:r>
      <w:r>
        <w:rPr>
          <w:w w:val="110"/>
        </w:rPr>
        <w:t>mapped</w:t>
      </w:r>
      <w:r>
        <w:rPr>
          <w:spacing w:val="-6"/>
          <w:w w:val="110"/>
        </w:rPr>
        <w:t xml:space="preserve"> </w:t>
      </w:r>
      <w:r>
        <w:rPr>
          <w:w w:val="110"/>
        </w:rPr>
        <w:t>to</w:t>
      </w:r>
      <w:r>
        <w:rPr>
          <w:spacing w:val="-7"/>
          <w:w w:val="110"/>
        </w:rPr>
        <w:t xml:space="preserve"> </w:t>
      </w:r>
      <w:r>
        <w:rPr>
          <w:w w:val="110"/>
        </w:rPr>
        <w:t>a</w:t>
      </w:r>
      <w:r>
        <w:rPr>
          <w:spacing w:val="-7"/>
          <w:w w:val="110"/>
        </w:rPr>
        <w:t xml:space="preserve"> </w:t>
      </w:r>
      <w:r>
        <w:rPr>
          <w:w w:val="110"/>
        </w:rPr>
        <w:t>provisional</w:t>
      </w:r>
      <w:r>
        <w:rPr>
          <w:spacing w:val="-6"/>
          <w:w w:val="110"/>
        </w:rPr>
        <w:t xml:space="preserve"> </w:t>
      </w:r>
      <w:r>
        <w:rPr>
          <w:w w:val="110"/>
        </w:rPr>
        <w:t>state</w:t>
      </w:r>
      <w:r>
        <w:rPr>
          <w:spacing w:val="-7"/>
          <w:w w:val="110"/>
        </w:rPr>
        <w:t xml:space="preserve"> </w:t>
      </w:r>
      <w:r>
        <w:rPr>
          <w:w w:val="110"/>
        </w:rPr>
        <w:t>label</w:t>
      </w:r>
      <w:r>
        <w:rPr>
          <w:spacing w:val="-7"/>
          <w:w w:val="110"/>
        </w:rPr>
        <w:t xml:space="preserve"> </w:t>
      </w:r>
      <w:r>
        <w:rPr>
          <w:w w:val="110"/>
        </w:rPr>
        <w:t>using</w:t>
      </w:r>
      <w:r>
        <w:rPr>
          <w:spacing w:val="-2"/>
          <w:w w:val="110"/>
        </w:rPr>
        <w:t xml:space="preserve"> </w:t>
      </w:r>
      <w:r>
        <w:rPr>
          <w:rFonts w:ascii="Palatino Linotype"/>
          <w:i/>
          <w:w w:val="110"/>
        </w:rPr>
        <w:t>R</w:t>
      </w:r>
      <w:r>
        <w:rPr>
          <w:w w:val="110"/>
        </w:rPr>
        <w:t>,</w:t>
      </w:r>
      <w:r>
        <w:rPr>
          <w:spacing w:val="-6"/>
          <w:w w:val="110"/>
        </w:rPr>
        <w:t xml:space="preserve"> </w:t>
      </w:r>
      <w:r>
        <w:rPr>
          <w:w w:val="110"/>
        </w:rPr>
        <w:t>producing</w:t>
      </w:r>
      <w:r>
        <w:rPr>
          <w:spacing w:val="-7"/>
          <w:w w:val="110"/>
        </w:rPr>
        <w:t xml:space="preserve"> </w:t>
      </w:r>
      <w:proofErr w:type="gramStart"/>
      <w:r>
        <w:rPr>
          <w:w w:val="110"/>
        </w:rPr>
        <w:t>symbol</w:t>
      </w:r>
      <w:r>
        <w:rPr>
          <w:rFonts w:ascii="Times New Roman"/>
          <w:spacing w:val="35"/>
          <w:w w:val="110"/>
        </w:rPr>
        <w:t xml:space="preserve">  </w:t>
      </w:r>
      <w:r>
        <w:rPr>
          <w:rFonts w:ascii="Trebuchet MS"/>
          <w:spacing w:val="-5"/>
          <w:w w:val="110"/>
          <w:sz w:val="10"/>
        </w:rPr>
        <w:t>191</w:t>
      </w:r>
      <w:proofErr w:type="gramEnd"/>
    </w:p>
    <w:p w14:paraId="7E66DBA6" w14:textId="77777777" w:rsidR="00A90B38" w:rsidRDefault="00000000">
      <w:pPr>
        <w:pStyle w:val="Corpsdetexte"/>
        <w:tabs>
          <w:tab w:val="left" w:pos="10859"/>
        </w:tabs>
        <w:ind w:left="3223"/>
        <w:rPr>
          <w:rFonts w:ascii="Trebuchet MS"/>
          <w:sz w:val="10"/>
        </w:rPr>
      </w:pPr>
      <w:r>
        <w:rPr>
          <w:w w:val="105"/>
        </w:rPr>
        <w:t>sequences</w:t>
      </w:r>
      <w:r>
        <w:rPr>
          <w:spacing w:val="9"/>
          <w:w w:val="105"/>
        </w:rPr>
        <w:t xml:space="preserve"> </w:t>
      </w:r>
      <w:r>
        <w:rPr>
          <w:w w:val="105"/>
        </w:rPr>
        <w:t>that</w:t>
      </w:r>
      <w:r>
        <w:rPr>
          <w:spacing w:val="10"/>
          <w:w w:val="105"/>
        </w:rPr>
        <w:t xml:space="preserve"> </w:t>
      </w:r>
      <w:r>
        <w:rPr>
          <w:w w:val="105"/>
        </w:rPr>
        <w:t>are</w:t>
      </w:r>
      <w:r>
        <w:rPr>
          <w:spacing w:val="9"/>
          <w:w w:val="105"/>
        </w:rPr>
        <w:t xml:space="preserve"> </w:t>
      </w:r>
      <w:r>
        <w:rPr>
          <w:w w:val="105"/>
        </w:rPr>
        <w:t>fed</w:t>
      </w:r>
      <w:r>
        <w:rPr>
          <w:spacing w:val="10"/>
          <w:w w:val="105"/>
        </w:rPr>
        <w:t xml:space="preserve"> </w:t>
      </w:r>
      <w:r>
        <w:rPr>
          <w:w w:val="105"/>
        </w:rPr>
        <w:t>into</w:t>
      </w:r>
      <w:r>
        <w:rPr>
          <w:spacing w:val="10"/>
          <w:w w:val="105"/>
        </w:rPr>
        <w:t xml:space="preserve"> </w:t>
      </w:r>
      <w:r>
        <w:rPr>
          <w:w w:val="105"/>
        </w:rPr>
        <w:t>a</w:t>
      </w:r>
      <w:r>
        <w:rPr>
          <w:spacing w:val="9"/>
          <w:w w:val="105"/>
        </w:rPr>
        <w:t xml:space="preserve"> </w:t>
      </w:r>
      <w:r>
        <w:rPr>
          <w:w w:val="105"/>
        </w:rPr>
        <w:t>Hidden</w:t>
      </w:r>
      <w:r>
        <w:rPr>
          <w:spacing w:val="10"/>
          <w:w w:val="105"/>
        </w:rPr>
        <w:t xml:space="preserve"> </w:t>
      </w:r>
      <w:r>
        <w:rPr>
          <w:w w:val="105"/>
        </w:rPr>
        <w:t>Markov</w:t>
      </w:r>
      <w:r>
        <w:rPr>
          <w:spacing w:val="10"/>
          <w:w w:val="105"/>
        </w:rPr>
        <w:t xml:space="preserve"> </w:t>
      </w:r>
      <w:r>
        <w:rPr>
          <w:w w:val="105"/>
        </w:rPr>
        <w:t>Model.</w:t>
      </w:r>
      <w:r>
        <w:rPr>
          <w:spacing w:val="30"/>
          <w:w w:val="105"/>
        </w:rPr>
        <w:t xml:space="preserve"> </w:t>
      </w:r>
      <w:r>
        <w:rPr>
          <w:w w:val="105"/>
        </w:rPr>
        <w:t>Using</w:t>
      </w:r>
      <w:r>
        <w:rPr>
          <w:spacing w:val="10"/>
          <w:w w:val="105"/>
        </w:rPr>
        <w:t xml:space="preserve"> </w:t>
      </w:r>
      <w:r>
        <w:rPr>
          <w:w w:val="105"/>
        </w:rPr>
        <w:t>standard</w:t>
      </w:r>
      <w:r>
        <w:rPr>
          <w:spacing w:val="9"/>
          <w:w w:val="105"/>
        </w:rPr>
        <w:t xml:space="preserve"> </w:t>
      </w:r>
      <w:r>
        <w:rPr>
          <w:w w:val="105"/>
        </w:rPr>
        <w:t>libraries,</w:t>
      </w:r>
      <w:r>
        <w:rPr>
          <w:spacing w:val="11"/>
          <w:w w:val="105"/>
        </w:rPr>
        <w:t xml:space="preserve"> </w:t>
      </w:r>
      <w:r>
        <w:rPr>
          <w:spacing w:val="-5"/>
          <w:w w:val="105"/>
        </w:rPr>
        <w:t>the</w:t>
      </w:r>
      <w:r>
        <w:rPr>
          <w:rFonts w:ascii="Times New Roman"/>
        </w:rPr>
        <w:tab/>
      </w:r>
      <w:r>
        <w:rPr>
          <w:rFonts w:ascii="Trebuchet MS"/>
          <w:spacing w:val="-5"/>
          <w:w w:val="105"/>
          <w:sz w:val="10"/>
        </w:rPr>
        <w:t>192</w:t>
      </w:r>
    </w:p>
    <w:p w14:paraId="4B05762D" w14:textId="77777777" w:rsidR="00A90B38" w:rsidRDefault="00000000">
      <w:pPr>
        <w:pStyle w:val="Corpsdetexte"/>
        <w:tabs>
          <w:tab w:val="left" w:pos="10859"/>
        </w:tabs>
        <w:spacing w:before="24"/>
        <w:ind w:left="3217"/>
        <w:rPr>
          <w:rFonts w:ascii="Trebuchet MS"/>
          <w:sz w:val="10"/>
        </w:rPr>
      </w:pPr>
      <w:r>
        <w:t>practitioner</w:t>
      </w:r>
      <w:r>
        <w:rPr>
          <w:spacing w:val="1"/>
        </w:rPr>
        <w:t xml:space="preserve"> </w:t>
      </w:r>
      <w:r>
        <w:t>estimates</w:t>
      </w:r>
      <w:r>
        <w:rPr>
          <w:spacing w:val="2"/>
        </w:rPr>
        <w:t xml:space="preserve"> </w:t>
      </w:r>
      <w:r>
        <w:t>the</w:t>
      </w:r>
      <w:r>
        <w:rPr>
          <w:spacing w:val="2"/>
        </w:rPr>
        <w:t xml:space="preserve"> </w:t>
      </w:r>
      <w:r>
        <w:t>transition</w:t>
      </w:r>
      <w:r>
        <w:rPr>
          <w:spacing w:val="2"/>
        </w:rPr>
        <w:t xml:space="preserve"> </w:t>
      </w:r>
      <w:r>
        <w:t>matrix</w:t>
      </w:r>
      <w:r>
        <w:rPr>
          <w:spacing w:val="6"/>
        </w:rPr>
        <w:t xml:space="preserve"> </w:t>
      </w:r>
      <w:r>
        <w:rPr>
          <w:rFonts w:ascii="Palatino Linotype"/>
          <w:i/>
        </w:rPr>
        <w:t>T</w:t>
      </w:r>
      <w:r>
        <w:rPr>
          <w:rFonts w:ascii="Palatino Linotype"/>
          <w:i/>
          <w:spacing w:val="2"/>
        </w:rPr>
        <w:t xml:space="preserve"> </w:t>
      </w:r>
      <w:r>
        <w:t>and</w:t>
      </w:r>
      <w:r>
        <w:rPr>
          <w:spacing w:val="2"/>
        </w:rPr>
        <w:t xml:space="preserve"> </w:t>
      </w:r>
      <w:r>
        <w:t>obtains</w:t>
      </w:r>
      <w:r>
        <w:rPr>
          <w:spacing w:val="2"/>
        </w:rPr>
        <w:t xml:space="preserve"> </w:t>
      </w:r>
      <w:r>
        <w:t>posterior</w:t>
      </w:r>
      <w:r>
        <w:rPr>
          <w:spacing w:val="2"/>
        </w:rPr>
        <w:t xml:space="preserve"> </w:t>
      </w:r>
      <w:r>
        <w:t>state</w:t>
      </w:r>
      <w:r>
        <w:rPr>
          <w:spacing w:val="2"/>
        </w:rPr>
        <w:t xml:space="preserve"> </w:t>
      </w:r>
      <w:r>
        <w:rPr>
          <w:spacing w:val="-2"/>
        </w:rPr>
        <w:t>probabilities</w:t>
      </w:r>
      <w:r>
        <w:rPr>
          <w:rFonts w:ascii="Times New Roman"/>
        </w:rPr>
        <w:tab/>
      </w:r>
      <w:r>
        <w:rPr>
          <w:rFonts w:ascii="Trebuchet MS"/>
          <w:spacing w:val="-5"/>
          <w:sz w:val="10"/>
        </w:rPr>
        <w:t>193</w:t>
      </w:r>
    </w:p>
    <w:p w14:paraId="2B938B51" w14:textId="77777777" w:rsidR="00A90B38" w:rsidRDefault="00A90B38">
      <w:pPr>
        <w:pStyle w:val="Corpsdetexte"/>
        <w:rPr>
          <w:rFonts w:ascii="Trebuchet MS"/>
          <w:sz w:val="10"/>
        </w:rPr>
        <w:sectPr w:rsidR="00A90B38">
          <w:type w:val="continuous"/>
          <w:pgSz w:w="11910" w:h="16840"/>
          <w:pgMar w:top="740" w:right="283" w:bottom="280" w:left="566" w:header="685" w:footer="0" w:gutter="0"/>
          <w:cols w:space="720"/>
        </w:sectPr>
      </w:pPr>
    </w:p>
    <w:p w14:paraId="56547CA3" w14:textId="77777777" w:rsidR="00A90B38" w:rsidRDefault="00A90B38">
      <w:pPr>
        <w:pStyle w:val="Corpsdetexte"/>
        <w:spacing w:before="177"/>
        <w:rPr>
          <w:rFonts w:ascii="Trebuchet MS"/>
        </w:rPr>
      </w:pPr>
    </w:p>
    <w:p w14:paraId="023E6DBC" w14:textId="77777777" w:rsidR="00A90B38" w:rsidRDefault="00000000">
      <w:pPr>
        <w:pStyle w:val="Corpsdetexte"/>
        <w:tabs>
          <w:tab w:val="left" w:pos="10859"/>
        </w:tabs>
        <w:ind w:left="3225"/>
        <w:rPr>
          <w:rFonts w:ascii="Trebuchet MS" w:hAnsi="Trebuchet MS"/>
          <w:sz w:val="10"/>
        </w:rPr>
      </w:pPr>
      <w:r>
        <w:rPr>
          <w:rFonts w:ascii="Trebuchet MS" w:hAnsi="Trebuchet MS"/>
          <w:noProof/>
          <w:sz w:val="10"/>
        </w:rPr>
        <mc:AlternateContent>
          <mc:Choice Requires="wps">
            <w:drawing>
              <wp:anchor distT="0" distB="0" distL="0" distR="0" simplePos="0" relativeHeight="487041536" behindDoc="1" locked="0" layoutInCell="1" allowOverlap="1" wp14:anchorId="73A9508A" wp14:editId="4183AF20">
                <wp:simplePos x="0" y="0"/>
                <wp:positionH relativeFrom="page">
                  <wp:posOffset>2496235</wp:posOffset>
                </wp:positionH>
                <wp:positionV relativeFrom="paragraph">
                  <wp:posOffset>72425</wp:posOffset>
                </wp:positionV>
                <wp:extent cx="37465" cy="120014"/>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 cy="120014"/>
                        </a:xfrm>
                        <a:prstGeom prst="rect">
                          <a:avLst/>
                        </a:prstGeom>
                      </wps:spPr>
                      <wps:txbx>
                        <w:txbxContent>
                          <w:p w14:paraId="104AB55F" w14:textId="77777777" w:rsidR="00A90B38" w:rsidRDefault="00000000">
                            <w:pPr>
                              <w:spacing w:line="187" w:lineRule="exact"/>
                              <w:rPr>
                                <w:rFonts w:ascii="Palatino Linotype"/>
                                <w:i/>
                                <w:sz w:val="15"/>
                              </w:rPr>
                            </w:pPr>
                            <w:r>
                              <w:rPr>
                                <w:rFonts w:ascii="Palatino Linotype"/>
                                <w:i/>
                                <w:spacing w:val="-10"/>
                                <w:sz w:val="15"/>
                              </w:rPr>
                              <w:t>s</w:t>
                            </w:r>
                          </w:p>
                        </w:txbxContent>
                      </wps:txbx>
                      <wps:bodyPr wrap="square" lIns="0" tIns="0" rIns="0" bIns="0" rtlCol="0">
                        <a:noAutofit/>
                      </wps:bodyPr>
                    </wps:wsp>
                  </a:graphicData>
                </a:graphic>
              </wp:anchor>
            </w:drawing>
          </mc:Choice>
          <mc:Fallback>
            <w:pict>
              <v:shape w14:anchorId="73A9508A" id="Textbox 54" o:spid="_x0000_s1060" type="#_x0000_t202" style="position:absolute;left:0;text-align:left;margin-left:196.55pt;margin-top:5.7pt;width:2.95pt;height:9.45pt;z-index:-16274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" filled="f" stroked="f">
                <v:textbox inset="0,0,0,0">
                  <w:txbxContent>
                    <w:p w14:paraId="104AB55F" w14:textId="77777777" w:rsidR="00A90B38" w:rsidRDefault="00000000">
                      <w:pPr>
                        <w:spacing w:line="187" w:lineRule="exact"/>
                        <w:rPr>
                          <w:rFonts w:ascii="Palatino Linotype"/>
                          <w:i/>
                          <w:sz w:val="15"/>
                        </w:rPr>
                      </w:pPr>
                      <w:r>
                        <w:rPr>
                          <w:rFonts w:ascii="Palatino Linotype"/>
                          <w:i/>
                          <w:spacing w:val="-10"/>
                          <w:sz w:val="15"/>
                        </w:rPr>
                        <w:t>s</w:t>
                      </w:r>
                    </w:p>
                  </w:txbxContent>
                </v:textbox>
                <w10:wrap anchorx="page"/>
              </v:shape>
            </w:pict>
          </mc:Fallback>
        </mc:AlternateContent>
      </w:r>
      <w:r>
        <w:rPr>
          <w:rFonts w:ascii="Arial" w:hAnsi="Arial"/>
          <w:i/>
          <w:w w:val="105"/>
        </w:rPr>
        <w:t>π</w:t>
      </w:r>
      <w:r>
        <w:rPr>
          <w:rFonts w:ascii="Lucida Sans Unicode" w:hAnsi="Lucida Sans Unicode"/>
          <w:w w:val="105"/>
          <w:vertAlign w:val="superscript"/>
        </w:rPr>
        <w:t>(</w:t>
      </w:r>
      <w:proofErr w:type="spellStart"/>
      <w:proofErr w:type="gramStart"/>
      <w:r>
        <w:rPr>
          <w:rFonts w:ascii="Palatino Linotype" w:hAnsi="Palatino Linotype"/>
          <w:i/>
          <w:w w:val="105"/>
          <w:vertAlign w:val="superscript"/>
        </w:rPr>
        <w:t>c</w:t>
      </w:r>
      <w:r>
        <w:rPr>
          <w:w w:val="105"/>
          <w:vertAlign w:val="superscript"/>
        </w:rPr>
        <w:t>,</w:t>
      </w:r>
      <w:r>
        <w:rPr>
          <w:rFonts w:ascii="Palatino Linotype" w:hAnsi="Palatino Linotype"/>
          <w:i/>
          <w:w w:val="105"/>
          <w:vertAlign w:val="superscript"/>
        </w:rPr>
        <w:t>a</w:t>
      </w:r>
      <w:proofErr w:type="spellEnd"/>
      <w:proofErr w:type="gramEnd"/>
      <w:r>
        <w:rPr>
          <w:rFonts w:ascii="Lucida Sans Unicode" w:hAnsi="Lucida Sans Unicode"/>
          <w:w w:val="105"/>
          <w:vertAlign w:val="superscript"/>
        </w:rPr>
        <w:t>)</w:t>
      </w:r>
      <w:r>
        <w:rPr>
          <w:rFonts w:ascii="Lucida Sans Unicode" w:hAnsi="Lucida Sans Unicode"/>
          <w:w w:val="105"/>
        </w:rPr>
        <w:t>(</w:t>
      </w:r>
      <w:r>
        <w:rPr>
          <w:rFonts w:ascii="Palatino Linotype" w:hAnsi="Palatino Linotype"/>
          <w:i/>
          <w:w w:val="105"/>
        </w:rPr>
        <w:t>t</w:t>
      </w:r>
      <w:r>
        <w:rPr>
          <w:rFonts w:ascii="Lucida Sans Unicode" w:hAnsi="Lucida Sans Unicode"/>
          <w:w w:val="105"/>
        </w:rPr>
        <w:t>)</w:t>
      </w:r>
      <w:r>
        <w:rPr>
          <w:w w:val="105"/>
        </w:rPr>
        <w:t>,</w:t>
      </w:r>
      <w:r>
        <w:rPr>
          <w:spacing w:val="12"/>
          <w:w w:val="105"/>
        </w:rPr>
        <w:t xml:space="preserve"> </w:t>
      </w:r>
      <w:r>
        <w:rPr>
          <w:w w:val="105"/>
        </w:rPr>
        <w:t>which</w:t>
      </w:r>
      <w:r>
        <w:rPr>
          <w:spacing w:val="10"/>
          <w:w w:val="105"/>
        </w:rPr>
        <w:t xml:space="preserve"> </w:t>
      </w:r>
      <w:proofErr w:type="spellStart"/>
      <w:r>
        <w:rPr>
          <w:w w:val="105"/>
        </w:rPr>
        <w:t>summarise</w:t>
      </w:r>
      <w:proofErr w:type="spellEnd"/>
      <w:r>
        <w:rPr>
          <w:spacing w:val="11"/>
          <w:w w:val="105"/>
        </w:rPr>
        <w:t xml:space="preserve"> </w:t>
      </w:r>
      <w:r>
        <w:rPr>
          <w:w w:val="105"/>
        </w:rPr>
        <w:t>when</w:t>
      </w:r>
      <w:r>
        <w:rPr>
          <w:spacing w:val="11"/>
          <w:w w:val="105"/>
        </w:rPr>
        <w:t xml:space="preserve"> </w:t>
      </w:r>
      <w:r>
        <w:rPr>
          <w:w w:val="105"/>
        </w:rPr>
        <w:t>each</w:t>
      </w:r>
      <w:r>
        <w:rPr>
          <w:spacing w:val="11"/>
          <w:w w:val="105"/>
        </w:rPr>
        <w:t xml:space="preserve"> </w:t>
      </w:r>
      <w:r>
        <w:rPr>
          <w:w w:val="105"/>
        </w:rPr>
        <w:t>cipher–asset</w:t>
      </w:r>
      <w:r>
        <w:rPr>
          <w:spacing w:val="11"/>
          <w:w w:val="105"/>
        </w:rPr>
        <w:t xml:space="preserve"> </w:t>
      </w:r>
      <w:r>
        <w:rPr>
          <w:w w:val="105"/>
        </w:rPr>
        <w:t>pair</w:t>
      </w:r>
      <w:r>
        <w:rPr>
          <w:spacing w:val="11"/>
          <w:w w:val="105"/>
        </w:rPr>
        <w:t xml:space="preserve"> </w:t>
      </w:r>
      <w:r>
        <w:rPr>
          <w:w w:val="105"/>
        </w:rPr>
        <w:t>is</w:t>
      </w:r>
      <w:r>
        <w:rPr>
          <w:spacing w:val="11"/>
          <w:w w:val="105"/>
        </w:rPr>
        <w:t xml:space="preserve"> </w:t>
      </w:r>
      <w:r>
        <w:rPr>
          <w:w w:val="105"/>
        </w:rPr>
        <w:t>likely</w:t>
      </w:r>
      <w:r>
        <w:rPr>
          <w:spacing w:val="11"/>
          <w:w w:val="105"/>
        </w:rPr>
        <w:t xml:space="preserve"> </w:t>
      </w:r>
      <w:r>
        <w:rPr>
          <w:w w:val="105"/>
        </w:rPr>
        <w:t>to</w:t>
      </w:r>
      <w:r>
        <w:rPr>
          <w:spacing w:val="11"/>
          <w:w w:val="105"/>
        </w:rPr>
        <w:t xml:space="preserve"> </w:t>
      </w:r>
      <w:r>
        <w:rPr>
          <w:w w:val="105"/>
        </w:rPr>
        <w:t>become</w:t>
      </w:r>
      <w:r>
        <w:rPr>
          <w:spacing w:val="11"/>
          <w:w w:val="105"/>
        </w:rPr>
        <w:t xml:space="preserve"> </w:t>
      </w:r>
      <w:r>
        <w:rPr>
          <w:rFonts w:ascii="Palatino Linotype" w:hAnsi="Palatino Linotype"/>
          <w:i/>
          <w:w w:val="105"/>
        </w:rPr>
        <w:t>At</w:t>
      </w:r>
      <w:r>
        <w:rPr>
          <w:rFonts w:ascii="Palatino Linotype" w:hAnsi="Palatino Linotype"/>
          <w:i/>
          <w:spacing w:val="5"/>
          <w:w w:val="105"/>
        </w:rPr>
        <w:t xml:space="preserve"> </w:t>
      </w:r>
      <w:r>
        <w:rPr>
          <w:rFonts w:ascii="Palatino Linotype" w:hAnsi="Palatino Linotype"/>
          <w:i/>
          <w:spacing w:val="-4"/>
          <w:w w:val="105"/>
        </w:rPr>
        <w:t>Risk</w:t>
      </w:r>
      <w:r>
        <w:rPr>
          <w:rFonts w:ascii="Palatino Linotype" w:hAnsi="Palatino Linotype"/>
          <w:i/>
        </w:rPr>
        <w:tab/>
      </w:r>
      <w:r>
        <w:rPr>
          <w:rFonts w:ascii="Trebuchet MS" w:hAnsi="Trebuchet MS"/>
          <w:spacing w:val="-5"/>
          <w:w w:val="105"/>
          <w:sz w:val="10"/>
        </w:rPr>
        <w:t>194</w:t>
      </w:r>
    </w:p>
    <w:p w14:paraId="300463B8" w14:textId="77777777" w:rsidR="00A90B38" w:rsidRDefault="00000000">
      <w:pPr>
        <w:pStyle w:val="Corpsdetexte"/>
        <w:tabs>
          <w:tab w:val="right" w:pos="11017"/>
        </w:tabs>
        <w:spacing w:before="1"/>
        <w:ind w:left="3223"/>
        <w:rPr>
          <w:rFonts w:ascii="Trebuchet MS"/>
          <w:sz w:val="10"/>
        </w:rPr>
      </w:pPr>
      <w:r>
        <w:t>under</w:t>
      </w:r>
      <w:r>
        <w:rPr>
          <w:spacing w:val="20"/>
        </w:rPr>
        <w:t xml:space="preserve"> </w:t>
      </w:r>
      <w:r>
        <w:t>the</w:t>
      </w:r>
      <w:r>
        <w:rPr>
          <w:spacing w:val="20"/>
        </w:rPr>
        <w:t xml:space="preserve"> </w:t>
      </w:r>
      <w:r>
        <w:t>specified</w:t>
      </w:r>
      <w:r>
        <w:rPr>
          <w:spacing w:val="21"/>
        </w:rPr>
        <w:t xml:space="preserve"> </w:t>
      </w:r>
      <w:r>
        <w:t>quantum</w:t>
      </w:r>
      <w:r>
        <w:rPr>
          <w:spacing w:val="20"/>
        </w:rPr>
        <w:t xml:space="preserve"> </w:t>
      </w:r>
      <w:r>
        <w:rPr>
          <w:spacing w:val="-2"/>
        </w:rPr>
        <w:t>scenarios.</w:t>
      </w:r>
      <w:r>
        <w:rPr>
          <w:rFonts w:ascii="Times New Roman"/>
        </w:rPr>
        <w:tab/>
      </w:r>
      <w:r>
        <w:rPr>
          <w:rFonts w:ascii="Trebuchet MS"/>
          <w:spacing w:val="-5"/>
          <w:sz w:val="10"/>
        </w:rPr>
        <w:t>195</w:t>
      </w:r>
    </w:p>
    <w:p w14:paraId="337259F2" w14:textId="77777777" w:rsidR="00A90B38" w:rsidRDefault="00000000">
      <w:pPr>
        <w:pStyle w:val="Titre1"/>
        <w:numPr>
          <w:ilvl w:val="0"/>
          <w:numId w:val="7"/>
        </w:numPr>
        <w:tabs>
          <w:tab w:val="left" w:pos="3223"/>
          <w:tab w:val="right" w:pos="11017"/>
        </w:tabs>
        <w:spacing w:before="24" w:line="262" w:lineRule="exact"/>
        <w:ind w:hanging="462"/>
        <w:rPr>
          <w:rFonts w:ascii="Trebuchet MS"/>
          <w:b w:val="0"/>
          <w:sz w:val="10"/>
        </w:rPr>
      </w:pPr>
      <w:r>
        <w:t>Mapping</w:t>
      </w:r>
      <w:r>
        <w:rPr>
          <w:spacing w:val="-8"/>
        </w:rPr>
        <w:t xml:space="preserve"> </w:t>
      </w:r>
      <w:r>
        <w:t>to</w:t>
      </w:r>
      <w:r>
        <w:rPr>
          <w:spacing w:val="-7"/>
        </w:rPr>
        <w:t xml:space="preserve"> </w:t>
      </w:r>
      <w:r>
        <w:t>option</w:t>
      </w:r>
      <w:r>
        <w:rPr>
          <w:spacing w:val="-7"/>
        </w:rPr>
        <w:t xml:space="preserve"> </w:t>
      </w:r>
      <w:r>
        <w:t>parameters</w:t>
      </w:r>
      <w:r>
        <w:rPr>
          <w:spacing w:val="-7"/>
        </w:rPr>
        <w:t xml:space="preserve"> </w:t>
      </w:r>
      <w:r>
        <w:t>and</w:t>
      </w:r>
      <w:r>
        <w:rPr>
          <w:spacing w:val="-7"/>
        </w:rPr>
        <w:t xml:space="preserve"> </w:t>
      </w:r>
      <w:r>
        <w:t>valuation</w:t>
      </w:r>
      <w:r>
        <w:rPr>
          <w:spacing w:val="-7"/>
        </w:rPr>
        <w:t xml:space="preserve"> </w:t>
      </w:r>
      <w:r>
        <w:t>(Stage</w:t>
      </w:r>
      <w:r>
        <w:rPr>
          <w:spacing w:val="-7"/>
        </w:rPr>
        <w:t xml:space="preserve"> </w:t>
      </w:r>
      <w:r>
        <w:t>III</w:t>
      </w:r>
      <w:r>
        <w:rPr>
          <w:spacing w:val="-7"/>
        </w:rPr>
        <w:t xml:space="preserve"> </w:t>
      </w:r>
      <w:r>
        <w:t>implementation).</w:t>
      </w:r>
      <w:r>
        <w:rPr>
          <w:spacing w:val="3"/>
        </w:rPr>
        <w:t xml:space="preserve"> </w:t>
      </w:r>
      <w:r>
        <w:rPr>
          <w:rFonts w:ascii="Cambria"/>
          <w:b w:val="0"/>
        </w:rPr>
        <w:t>For</w:t>
      </w:r>
      <w:r>
        <w:rPr>
          <w:rFonts w:ascii="Cambria"/>
          <w:b w:val="0"/>
          <w:spacing w:val="-1"/>
        </w:rPr>
        <w:t xml:space="preserve"> </w:t>
      </w:r>
      <w:r>
        <w:rPr>
          <w:rFonts w:ascii="Cambria"/>
          <w:b w:val="0"/>
          <w:spacing w:val="-4"/>
        </w:rPr>
        <w:t>each</w:t>
      </w:r>
      <w:r>
        <w:rPr>
          <w:rFonts w:ascii="Times New Roman"/>
          <w:b w:val="0"/>
        </w:rPr>
        <w:tab/>
      </w:r>
      <w:r>
        <w:rPr>
          <w:rFonts w:ascii="Trebuchet MS"/>
          <w:b w:val="0"/>
          <w:spacing w:val="-5"/>
          <w:sz w:val="10"/>
        </w:rPr>
        <w:t>196</w:t>
      </w:r>
    </w:p>
    <w:p w14:paraId="44F16A10" w14:textId="77777777" w:rsidR="00A90B38" w:rsidRDefault="00000000">
      <w:pPr>
        <w:pStyle w:val="Corpsdetexte"/>
        <w:tabs>
          <w:tab w:val="right" w:pos="11017"/>
        </w:tabs>
        <w:spacing w:line="315" w:lineRule="exact"/>
        <w:ind w:left="3223"/>
        <w:rPr>
          <w:rFonts w:ascii="Trebuchet MS" w:hAnsi="Trebuchet MS"/>
          <w:sz w:val="10"/>
        </w:rPr>
      </w:pPr>
      <w:r>
        <w:t>cipher–asset</w:t>
      </w:r>
      <w:r>
        <w:rPr>
          <w:spacing w:val="10"/>
        </w:rPr>
        <w:t xml:space="preserve"> </w:t>
      </w:r>
      <w:r>
        <w:t>pair,</w:t>
      </w:r>
      <w:r>
        <w:rPr>
          <w:spacing w:val="12"/>
        </w:rPr>
        <w:t xml:space="preserve"> </w:t>
      </w:r>
      <w:r>
        <w:t>Stage</w:t>
      </w:r>
      <w:r>
        <w:rPr>
          <w:spacing w:val="12"/>
        </w:rPr>
        <w:t xml:space="preserve"> </w:t>
      </w:r>
      <w:r>
        <w:t>III</w:t>
      </w:r>
      <w:r>
        <w:rPr>
          <w:spacing w:val="11"/>
        </w:rPr>
        <w:t xml:space="preserve"> </w:t>
      </w:r>
      <w:r>
        <w:t>takes</w:t>
      </w:r>
      <w:r>
        <w:rPr>
          <w:spacing w:val="12"/>
        </w:rPr>
        <w:t xml:space="preserve"> </w:t>
      </w:r>
      <w:r>
        <w:t>as</w:t>
      </w:r>
      <w:r>
        <w:rPr>
          <w:spacing w:val="12"/>
        </w:rPr>
        <w:t xml:space="preserve"> </w:t>
      </w:r>
      <w:r>
        <w:t>input</w:t>
      </w:r>
      <w:r>
        <w:rPr>
          <w:spacing w:val="11"/>
        </w:rPr>
        <w:t xml:space="preserve"> </w:t>
      </w:r>
      <w:r>
        <w:t>the</w:t>
      </w:r>
      <w:r>
        <w:rPr>
          <w:spacing w:val="12"/>
        </w:rPr>
        <w:t xml:space="preserve"> </w:t>
      </w:r>
      <w:r>
        <w:t>latest</w:t>
      </w:r>
      <w:r>
        <w:rPr>
          <w:spacing w:val="11"/>
        </w:rPr>
        <w:t xml:space="preserve"> </w:t>
      </w:r>
      <w:r>
        <w:t>security</w:t>
      </w:r>
      <w:r>
        <w:rPr>
          <w:spacing w:val="12"/>
        </w:rPr>
        <w:t xml:space="preserve"> </w:t>
      </w:r>
      <w:r>
        <w:t>level</w:t>
      </w:r>
      <w:r>
        <w:rPr>
          <w:spacing w:val="14"/>
        </w:rPr>
        <w:t xml:space="preserve"> </w:t>
      </w:r>
      <w:r>
        <w:rPr>
          <w:rFonts w:ascii="Palatino Linotype" w:hAnsi="Palatino Linotype"/>
          <w:i/>
        </w:rPr>
        <w:t>S</w:t>
      </w:r>
      <w:r>
        <w:rPr>
          <w:rFonts w:ascii="Lucida Sans Unicode" w:hAnsi="Lucida Sans Unicode"/>
          <w:position w:val="7"/>
          <w:sz w:val="15"/>
        </w:rPr>
        <w:t>(</w:t>
      </w:r>
      <w:proofErr w:type="spellStart"/>
      <w:proofErr w:type="gramStart"/>
      <w:r>
        <w:rPr>
          <w:rFonts w:ascii="Palatino Linotype" w:hAnsi="Palatino Linotype"/>
          <w:i/>
          <w:position w:val="7"/>
          <w:sz w:val="15"/>
        </w:rPr>
        <w:t>c</w:t>
      </w:r>
      <w:r>
        <w:rPr>
          <w:position w:val="7"/>
          <w:sz w:val="15"/>
        </w:rPr>
        <w:t>,</w:t>
      </w:r>
      <w:r>
        <w:rPr>
          <w:rFonts w:ascii="Palatino Linotype" w:hAnsi="Palatino Linotype"/>
          <w:i/>
          <w:position w:val="7"/>
          <w:sz w:val="15"/>
        </w:rPr>
        <w:t>a</w:t>
      </w:r>
      <w:proofErr w:type="spellEnd"/>
      <w:proofErr w:type="gramEnd"/>
      <w:r>
        <w:rPr>
          <w:rFonts w:ascii="Lucida Sans Unicode" w:hAnsi="Lucida Sans Unicode"/>
          <w:position w:val="7"/>
          <w:sz w:val="15"/>
        </w:rPr>
        <w:t>)</w:t>
      </w:r>
      <w:r>
        <w:rPr>
          <w:rFonts w:ascii="Lucida Sans Unicode" w:hAnsi="Lucida Sans Unicode"/>
        </w:rPr>
        <w:t>(</w:t>
      </w:r>
      <w:r>
        <w:rPr>
          <w:rFonts w:ascii="Palatino Linotype" w:hAnsi="Palatino Linotype"/>
          <w:i/>
        </w:rPr>
        <w:t>t</w:t>
      </w:r>
      <w:r>
        <w:rPr>
          <w:rFonts w:ascii="Lucida Sans Unicode" w:hAnsi="Lucida Sans Unicode"/>
        </w:rPr>
        <w:t>)</w:t>
      </w:r>
      <w:r>
        <w:rPr>
          <w:rFonts w:ascii="Lucida Sans Unicode" w:hAnsi="Lucida Sans Unicode"/>
          <w:spacing w:val="-5"/>
        </w:rPr>
        <w:t xml:space="preserve"> </w:t>
      </w:r>
      <w:r>
        <w:t>from</w:t>
      </w:r>
      <w:r>
        <w:rPr>
          <w:spacing w:val="11"/>
        </w:rPr>
        <w:t xml:space="preserve"> </w:t>
      </w:r>
      <w:r>
        <w:t>Stage</w:t>
      </w:r>
      <w:r>
        <w:rPr>
          <w:spacing w:val="12"/>
        </w:rPr>
        <w:t xml:space="preserve"> </w:t>
      </w:r>
      <w:r>
        <w:rPr>
          <w:spacing w:val="-10"/>
        </w:rPr>
        <w:t>I</w:t>
      </w:r>
      <w:r>
        <w:rPr>
          <w:rFonts w:ascii="Times New Roman" w:hAnsi="Times New Roman"/>
        </w:rPr>
        <w:tab/>
      </w:r>
      <w:r>
        <w:rPr>
          <w:rFonts w:ascii="Trebuchet MS" w:hAnsi="Trebuchet MS"/>
          <w:spacing w:val="-5"/>
          <w:sz w:val="10"/>
        </w:rPr>
        <w:t>197</w:t>
      </w:r>
    </w:p>
    <w:p w14:paraId="7C7EB6C9" w14:textId="77777777" w:rsidR="00A90B38" w:rsidRDefault="00000000">
      <w:pPr>
        <w:pStyle w:val="Corpsdetexte"/>
        <w:tabs>
          <w:tab w:val="right" w:pos="11017"/>
        </w:tabs>
        <w:spacing w:before="1" w:line="234" w:lineRule="exact"/>
        <w:ind w:left="3223"/>
        <w:rPr>
          <w:rFonts w:ascii="Trebuchet MS"/>
          <w:sz w:val="10"/>
        </w:rPr>
      </w:pPr>
      <w:r>
        <w:t>and</w:t>
      </w:r>
      <w:r>
        <w:rPr>
          <w:spacing w:val="40"/>
        </w:rPr>
        <w:t xml:space="preserve"> </w:t>
      </w:r>
      <w:r>
        <w:t>the</w:t>
      </w:r>
      <w:r>
        <w:rPr>
          <w:spacing w:val="40"/>
        </w:rPr>
        <w:t xml:space="preserve"> </w:t>
      </w:r>
      <w:r>
        <w:t>risk</w:t>
      </w:r>
      <w:r>
        <w:rPr>
          <w:spacing w:val="41"/>
        </w:rPr>
        <w:t xml:space="preserve"> </w:t>
      </w:r>
      <w:r>
        <w:t>metrics</w:t>
      </w:r>
      <w:r>
        <w:rPr>
          <w:spacing w:val="40"/>
        </w:rPr>
        <w:t xml:space="preserve"> </w:t>
      </w:r>
      <w:r>
        <w:t>from</w:t>
      </w:r>
      <w:r>
        <w:rPr>
          <w:spacing w:val="41"/>
        </w:rPr>
        <w:t xml:space="preserve"> </w:t>
      </w:r>
      <w:r>
        <w:t>Stage</w:t>
      </w:r>
      <w:r>
        <w:rPr>
          <w:spacing w:val="40"/>
        </w:rPr>
        <w:t xml:space="preserve"> </w:t>
      </w:r>
      <w:r>
        <w:t>II.</w:t>
      </w:r>
      <w:r>
        <w:rPr>
          <w:spacing w:val="41"/>
        </w:rPr>
        <w:t xml:space="preserve"> </w:t>
      </w:r>
      <w:r>
        <w:t>The</w:t>
      </w:r>
      <w:r>
        <w:rPr>
          <w:spacing w:val="40"/>
        </w:rPr>
        <w:t xml:space="preserve"> </w:t>
      </w:r>
      <w:r>
        <w:t>current</w:t>
      </w:r>
      <w:r>
        <w:rPr>
          <w:spacing w:val="40"/>
        </w:rPr>
        <w:t xml:space="preserve"> </w:t>
      </w:r>
      <w:r>
        <w:t>underlying</w:t>
      </w:r>
      <w:r>
        <w:rPr>
          <w:spacing w:val="41"/>
        </w:rPr>
        <w:t xml:space="preserve"> </w:t>
      </w:r>
      <w:r>
        <w:t>in</w:t>
      </w:r>
      <w:r>
        <w:rPr>
          <w:spacing w:val="40"/>
        </w:rPr>
        <w:t xml:space="preserve"> </w:t>
      </w:r>
      <w:r>
        <w:t>the</w:t>
      </w:r>
      <w:r>
        <w:rPr>
          <w:spacing w:val="41"/>
        </w:rPr>
        <w:t xml:space="preserve"> </w:t>
      </w:r>
      <w:r>
        <w:t>binomial</w:t>
      </w:r>
      <w:r>
        <w:rPr>
          <w:spacing w:val="40"/>
        </w:rPr>
        <w:t xml:space="preserve"> </w:t>
      </w:r>
      <w:r>
        <w:rPr>
          <w:spacing w:val="-2"/>
        </w:rPr>
        <w:t>lattice</w:t>
      </w:r>
      <w:r>
        <w:rPr>
          <w:rFonts w:ascii="Times New Roman"/>
        </w:rPr>
        <w:tab/>
      </w:r>
      <w:r>
        <w:rPr>
          <w:rFonts w:ascii="Trebuchet MS"/>
          <w:spacing w:val="-5"/>
          <w:sz w:val="10"/>
        </w:rPr>
        <w:t>198</w:t>
      </w:r>
    </w:p>
    <w:p w14:paraId="24372818" w14:textId="77777777" w:rsidR="00A90B38" w:rsidRDefault="00000000">
      <w:pPr>
        <w:pStyle w:val="Corpsdetexte"/>
        <w:tabs>
          <w:tab w:val="right" w:pos="11017"/>
        </w:tabs>
        <w:spacing w:line="308" w:lineRule="exact"/>
        <w:ind w:left="3223"/>
        <w:rPr>
          <w:rFonts w:ascii="Trebuchet MS"/>
          <w:sz w:val="10"/>
        </w:rPr>
      </w:pPr>
      <w:r>
        <w:t>is</w:t>
      </w:r>
      <w:r>
        <w:rPr>
          <w:spacing w:val="31"/>
        </w:rPr>
        <w:t xml:space="preserve"> </w:t>
      </w:r>
      <w:r>
        <w:t>set</w:t>
      </w:r>
      <w:r>
        <w:rPr>
          <w:spacing w:val="31"/>
        </w:rPr>
        <w:t xml:space="preserve"> </w:t>
      </w:r>
      <w:r>
        <w:t>to</w:t>
      </w:r>
      <w:r>
        <w:rPr>
          <w:spacing w:val="33"/>
        </w:rPr>
        <w:t xml:space="preserve"> </w:t>
      </w:r>
      <w:r>
        <w:rPr>
          <w:rFonts w:ascii="Palatino Linotype"/>
          <w:i/>
        </w:rPr>
        <w:t>S</w:t>
      </w:r>
      <w:r>
        <w:rPr>
          <w:rFonts w:ascii="Palatino Linotype"/>
          <w:i/>
          <w:spacing w:val="50"/>
        </w:rPr>
        <w:t xml:space="preserve"> </w:t>
      </w:r>
      <w:r>
        <w:rPr>
          <w:rFonts w:ascii="Lucida Sans Unicode"/>
        </w:rPr>
        <w:t>=</w:t>
      </w:r>
      <w:r>
        <w:rPr>
          <w:rFonts w:ascii="Lucida Sans Unicode"/>
          <w:spacing w:val="37"/>
        </w:rPr>
        <w:t xml:space="preserve"> </w:t>
      </w:r>
      <w:r>
        <w:rPr>
          <w:rFonts w:ascii="Palatino Linotype"/>
          <w:i/>
        </w:rPr>
        <w:t>S</w:t>
      </w:r>
      <w:r>
        <w:rPr>
          <w:rFonts w:ascii="Lucida Sans Unicode"/>
          <w:position w:val="7"/>
          <w:sz w:val="15"/>
        </w:rPr>
        <w:t>(</w:t>
      </w:r>
      <w:proofErr w:type="spellStart"/>
      <w:proofErr w:type="gramStart"/>
      <w:r>
        <w:rPr>
          <w:rFonts w:ascii="Palatino Linotype"/>
          <w:i/>
          <w:position w:val="7"/>
          <w:sz w:val="15"/>
        </w:rPr>
        <w:t>c</w:t>
      </w:r>
      <w:r>
        <w:rPr>
          <w:position w:val="7"/>
          <w:sz w:val="15"/>
        </w:rPr>
        <w:t>,</w:t>
      </w:r>
      <w:r>
        <w:rPr>
          <w:rFonts w:ascii="Palatino Linotype"/>
          <w:i/>
          <w:position w:val="7"/>
          <w:sz w:val="15"/>
        </w:rPr>
        <w:t>a</w:t>
      </w:r>
      <w:proofErr w:type="spellEnd"/>
      <w:proofErr w:type="gramEnd"/>
      <w:r>
        <w:rPr>
          <w:rFonts w:ascii="Lucida Sans Unicode"/>
          <w:position w:val="7"/>
          <w:sz w:val="15"/>
        </w:rPr>
        <w:t>)</w:t>
      </w:r>
      <w:r>
        <w:rPr>
          <w:rFonts w:ascii="Lucida Sans Unicode"/>
        </w:rPr>
        <w:t>(</w:t>
      </w:r>
      <w:r>
        <w:rPr>
          <w:rFonts w:ascii="Palatino Linotype"/>
          <w:i/>
        </w:rPr>
        <w:t>t</w:t>
      </w:r>
      <w:r>
        <w:rPr>
          <w:rFonts w:ascii="Lucida Sans Unicode"/>
        </w:rPr>
        <w:t>)</w:t>
      </w:r>
      <w:r>
        <w:t>;</w:t>
      </w:r>
      <w:r>
        <w:rPr>
          <w:spacing w:val="37"/>
        </w:rPr>
        <w:t xml:space="preserve"> </w:t>
      </w:r>
      <w:r>
        <w:t>the</w:t>
      </w:r>
      <w:r>
        <w:rPr>
          <w:spacing w:val="31"/>
        </w:rPr>
        <w:t xml:space="preserve"> </w:t>
      </w:r>
      <w:r>
        <w:t>strike</w:t>
      </w:r>
      <w:r>
        <w:rPr>
          <w:spacing w:val="37"/>
        </w:rPr>
        <w:t xml:space="preserve"> </w:t>
      </w:r>
      <w:r>
        <w:rPr>
          <w:rFonts w:ascii="Palatino Linotype"/>
          <w:i/>
        </w:rPr>
        <w:t>X</w:t>
      </w:r>
      <w:r>
        <w:rPr>
          <w:rFonts w:ascii="Lucida Sans Unicode"/>
          <w:position w:val="7"/>
          <w:sz w:val="15"/>
        </w:rPr>
        <w:t>(</w:t>
      </w:r>
      <w:r>
        <w:rPr>
          <w:rFonts w:ascii="Palatino Linotype"/>
          <w:i/>
          <w:position w:val="7"/>
          <w:sz w:val="15"/>
        </w:rPr>
        <w:t>a</w:t>
      </w:r>
      <w:r>
        <w:rPr>
          <w:rFonts w:ascii="Lucida Sans Unicode"/>
          <w:position w:val="7"/>
          <w:sz w:val="15"/>
        </w:rPr>
        <w:t>)</w:t>
      </w:r>
      <w:r>
        <w:rPr>
          <w:rFonts w:ascii="Lucida Sans Unicode"/>
          <w:spacing w:val="42"/>
          <w:position w:val="7"/>
          <w:sz w:val="15"/>
        </w:rPr>
        <w:t xml:space="preserve"> </w:t>
      </w:r>
      <w:r>
        <w:t>is</w:t>
      </w:r>
      <w:r>
        <w:rPr>
          <w:spacing w:val="31"/>
        </w:rPr>
        <w:t xml:space="preserve"> </w:t>
      </w:r>
      <w:r>
        <w:t>taken</w:t>
      </w:r>
      <w:r>
        <w:rPr>
          <w:spacing w:val="31"/>
        </w:rPr>
        <w:t xml:space="preserve"> </w:t>
      </w:r>
      <w:r>
        <w:t>from</w:t>
      </w:r>
      <w:r>
        <w:rPr>
          <w:spacing w:val="31"/>
        </w:rPr>
        <w:t xml:space="preserve"> </w:t>
      </w:r>
      <w:r>
        <w:t>the</w:t>
      </w:r>
      <w:r>
        <w:rPr>
          <w:spacing w:val="31"/>
        </w:rPr>
        <w:t xml:space="preserve"> </w:t>
      </w:r>
      <w:r>
        <w:t>risk-tolerance</w:t>
      </w:r>
      <w:r>
        <w:rPr>
          <w:spacing w:val="31"/>
        </w:rPr>
        <w:t xml:space="preserve"> </w:t>
      </w:r>
      <w:r>
        <w:t>matrix</w:t>
      </w:r>
      <w:r>
        <w:rPr>
          <w:spacing w:val="31"/>
        </w:rPr>
        <w:t xml:space="preserve"> </w:t>
      </w:r>
      <w:r>
        <w:t>as</w:t>
      </w:r>
      <w:r>
        <w:rPr>
          <w:spacing w:val="31"/>
        </w:rPr>
        <w:t xml:space="preserve"> </w:t>
      </w:r>
      <w:r>
        <w:rPr>
          <w:spacing w:val="-5"/>
        </w:rPr>
        <w:t>the</w:t>
      </w:r>
      <w:r>
        <w:rPr>
          <w:rFonts w:ascii="Times New Roman"/>
        </w:rPr>
        <w:tab/>
      </w:r>
      <w:r>
        <w:rPr>
          <w:rFonts w:ascii="Trebuchet MS"/>
          <w:spacing w:val="-5"/>
          <w:sz w:val="10"/>
        </w:rPr>
        <w:t>199</w:t>
      </w:r>
    </w:p>
    <w:p w14:paraId="7309E9EC" w14:textId="77777777" w:rsidR="00A90B38" w:rsidRDefault="00000000">
      <w:pPr>
        <w:pStyle w:val="Corpsdetexte"/>
        <w:tabs>
          <w:tab w:val="right" w:pos="11017"/>
        </w:tabs>
        <w:spacing w:line="291" w:lineRule="exact"/>
        <w:ind w:left="3223"/>
        <w:rPr>
          <w:rFonts w:ascii="Trebuchet MS" w:hAnsi="Trebuchet MS"/>
          <w:sz w:val="10"/>
        </w:rPr>
      </w:pPr>
      <w:r>
        <w:rPr>
          <w:w w:val="105"/>
        </w:rPr>
        <w:t>minimum</w:t>
      </w:r>
      <w:r>
        <w:rPr>
          <w:spacing w:val="9"/>
          <w:w w:val="105"/>
        </w:rPr>
        <w:t xml:space="preserve"> </w:t>
      </w:r>
      <w:r>
        <w:rPr>
          <w:w w:val="105"/>
        </w:rPr>
        <w:t>acceptable</w:t>
      </w:r>
      <w:r>
        <w:rPr>
          <w:spacing w:val="10"/>
          <w:w w:val="105"/>
        </w:rPr>
        <w:t xml:space="preserve"> </w:t>
      </w:r>
      <w:r>
        <w:rPr>
          <w:w w:val="105"/>
        </w:rPr>
        <w:t>security</w:t>
      </w:r>
      <w:r>
        <w:rPr>
          <w:spacing w:val="10"/>
          <w:w w:val="105"/>
        </w:rPr>
        <w:t xml:space="preserve"> </w:t>
      </w:r>
      <w:r>
        <w:rPr>
          <w:w w:val="105"/>
        </w:rPr>
        <w:t>for</w:t>
      </w:r>
      <w:r>
        <w:rPr>
          <w:spacing w:val="10"/>
          <w:w w:val="105"/>
        </w:rPr>
        <w:t xml:space="preserve"> </w:t>
      </w:r>
      <w:r>
        <w:rPr>
          <w:w w:val="105"/>
        </w:rPr>
        <w:t>asset</w:t>
      </w:r>
      <w:r>
        <w:rPr>
          <w:spacing w:val="10"/>
          <w:w w:val="105"/>
        </w:rPr>
        <w:t xml:space="preserve"> </w:t>
      </w:r>
      <w:r>
        <w:rPr>
          <w:w w:val="105"/>
        </w:rPr>
        <w:t>class</w:t>
      </w:r>
      <w:r>
        <w:rPr>
          <w:spacing w:val="16"/>
          <w:w w:val="105"/>
        </w:rPr>
        <w:t xml:space="preserve"> </w:t>
      </w:r>
      <w:r>
        <w:rPr>
          <w:rFonts w:ascii="Palatino Linotype" w:hAnsi="Palatino Linotype"/>
          <w:i/>
          <w:w w:val="105"/>
        </w:rPr>
        <w:t>a</w:t>
      </w:r>
      <w:r>
        <w:rPr>
          <w:w w:val="105"/>
        </w:rPr>
        <w:t>;</w:t>
      </w:r>
      <w:r>
        <w:rPr>
          <w:spacing w:val="13"/>
          <w:w w:val="105"/>
        </w:rPr>
        <w:t xml:space="preserve"> </w:t>
      </w:r>
      <w:r>
        <w:rPr>
          <w:w w:val="105"/>
        </w:rPr>
        <w:t>and</w:t>
      </w:r>
      <w:r>
        <w:rPr>
          <w:spacing w:val="9"/>
          <w:w w:val="105"/>
        </w:rPr>
        <w:t xml:space="preserve"> </w:t>
      </w:r>
      <w:r>
        <w:rPr>
          <w:w w:val="105"/>
        </w:rPr>
        <w:t>the</w:t>
      </w:r>
      <w:r>
        <w:rPr>
          <w:spacing w:val="10"/>
          <w:w w:val="105"/>
        </w:rPr>
        <w:t xml:space="preserve"> </w:t>
      </w:r>
      <w:r>
        <w:rPr>
          <w:w w:val="105"/>
        </w:rPr>
        <w:t>volatility</w:t>
      </w:r>
      <w:r>
        <w:rPr>
          <w:spacing w:val="13"/>
          <w:w w:val="105"/>
        </w:rPr>
        <w:t xml:space="preserve"> </w:t>
      </w:r>
      <w:r>
        <w:rPr>
          <w:rFonts w:ascii="Arial" w:hAnsi="Arial"/>
          <w:i/>
          <w:w w:val="105"/>
        </w:rPr>
        <w:t>σ</w:t>
      </w:r>
      <w:r>
        <w:rPr>
          <w:rFonts w:ascii="Lucida Sans Unicode" w:hAnsi="Lucida Sans Unicode"/>
          <w:w w:val="105"/>
          <w:vertAlign w:val="superscript"/>
        </w:rPr>
        <w:t>(</w:t>
      </w:r>
      <w:proofErr w:type="spellStart"/>
      <w:proofErr w:type="gramStart"/>
      <w:r>
        <w:rPr>
          <w:rFonts w:ascii="Palatino Linotype" w:hAnsi="Palatino Linotype"/>
          <w:i/>
          <w:w w:val="105"/>
          <w:vertAlign w:val="superscript"/>
        </w:rPr>
        <w:t>c</w:t>
      </w:r>
      <w:r>
        <w:rPr>
          <w:w w:val="105"/>
          <w:vertAlign w:val="superscript"/>
        </w:rPr>
        <w:t>,</w:t>
      </w:r>
      <w:r>
        <w:rPr>
          <w:rFonts w:ascii="Palatino Linotype" w:hAnsi="Palatino Linotype"/>
          <w:i/>
          <w:w w:val="105"/>
          <w:vertAlign w:val="superscript"/>
        </w:rPr>
        <w:t>a</w:t>
      </w:r>
      <w:proofErr w:type="spellEnd"/>
      <w:proofErr w:type="gramEnd"/>
      <w:r>
        <w:rPr>
          <w:rFonts w:ascii="Lucida Sans Unicode" w:hAnsi="Lucida Sans Unicode"/>
          <w:w w:val="105"/>
          <w:vertAlign w:val="superscript"/>
        </w:rPr>
        <w:t>)</w:t>
      </w:r>
      <w:r>
        <w:rPr>
          <w:rFonts w:ascii="Lucida Sans Unicode" w:hAnsi="Lucida Sans Unicode"/>
          <w:spacing w:val="2"/>
          <w:w w:val="105"/>
        </w:rPr>
        <w:t xml:space="preserve"> </w:t>
      </w:r>
      <w:r>
        <w:rPr>
          <w:w w:val="105"/>
        </w:rPr>
        <w:t>is</w:t>
      </w:r>
      <w:r>
        <w:rPr>
          <w:spacing w:val="10"/>
          <w:w w:val="105"/>
        </w:rPr>
        <w:t xml:space="preserve"> </w:t>
      </w:r>
      <w:r>
        <w:rPr>
          <w:spacing w:val="-2"/>
          <w:w w:val="105"/>
        </w:rPr>
        <w:t>calibrated</w:t>
      </w:r>
      <w:r>
        <w:rPr>
          <w:rFonts w:ascii="Times New Roman" w:hAnsi="Times New Roman"/>
        </w:rPr>
        <w:tab/>
      </w:r>
      <w:r>
        <w:rPr>
          <w:rFonts w:ascii="Trebuchet MS" w:hAnsi="Trebuchet MS"/>
          <w:spacing w:val="-5"/>
          <w:w w:val="110"/>
          <w:sz w:val="10"/>
        </w:rPr>
        <w:t>200</w:t>
      </w:r>
    </w:p>
    <w:p w14:paraId="5E5FEE54" w14:textId="77777777" w:rsidR="00A90B38" w:rsidRDefault="00000000">
      <w:pPr>
        <w:pStyle w:val="Corpsdetexte"/>
        <w:tabs>
          <w:tab w:val="right" w:pos="11017"/>
        </w:tabs>
        <w:spacing w:line="305" w:lineRule="exact"/>
        <w:ind w:left="3223"/>
        <w:rPr>
          <w:rFonts w:ascii="Trebuchet MS" w:hAnsi="Trebuchet MS"/>
          <w:sz w:val="10"/>
        </w:rPr>
      </w:pPr>
      <w:r>
        <w:rPr>
          <w:rFonts w:ascii="Trebuchet MS" w:hAnsi="Trebuchet MS"/>
          <w:noProof/>
          <w:sz w:val="10"/>
        </w:rPr>
        <mc:AlternateContent>
          <mc:Choice Requires="wps">
            <w:drawing>
              <wp:anchor distT="0" distB="0" distL="0" distR="0" simplePos="0" relativeHeight="487042048" behindDoc="1" locked="0" layoutInCell="1" allowOverlap="1" wp14:anchorId="73E2352A" wp14:editId="481E8498">
                <wp:simplePos x="0" y="0"/>
                <wp:positionH relativeFrom="page">
                  <wp:posOffset>3723640</wp:posOffset>
                </wp:positionH>
                <wp:positionV relativeFrom="paragraph">
                  <wp:posOffset>91684</wp:posOffset>
                </wp:positionV>
                <wp:extent cx="92075" cy="1308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 cy="130810"/>
                        </a:xfrm>
                        <a:prstGeom prst="rect">
                          <a:avLst/>
                        </a:prstGeom>
                      </wps:spPr>
                      <wps:txbx>
                        <w:txbxContent>
                          <w:p w14:paraId="70F828FE" w14:textId="77777777" w:rsidR="00A90B38" w:rsidRDefault="00000000">
                            <w:pPr>
                              <w:spacing w:line="199" w:lineRule="exact"/>
                              <w:rPr>
                                <w:position w:val="-2"/>
                                <w:sz w:val="12"/>
                              </w:rPr>
                            </w:pPr>
                            <w:r>
                              <w:rPr>
                                <w:rFonts w:ascii="Palatino Linotype"/>
                                <w:i/>
                                <w:spacing w:val="-9"/>
                                <w:sz w:val="15"/>
                              </w:rPr>
                              <w:t>S</w:t>
                            </w:r>
                            <w:r>
                              <w:rPr>
                                <w:spacing w:val="-9"/>
                                <w:position w:val="-2"/>
                                <w:sz w:val="12"/>
                              </w:rPr>
                              <w:t>3</w:t>
                            </w:r>
                          </w:p>
                        </w:txbxContent>
                      </wps:txbx>
                      <wps:bodyPr wrap="square" lIns="0" tIns="0" rIns="0" bIns="0" rtlCol="0">
                        <a:noAutofit/>
                      </wps:bodyPr>
                    </wps:wsp>
                  </a:graphicData>
                </a:graphic>
              </wp:anchor>
            </w:drawing>
          </mc:Choice>
          <mc:Fallback>
            <w:pict>
              <v:shape w14:anchorId="73E2352A" id="Textbox 55" o:spid="_x0000_s1061" type="#_x0000_t202" style="position:absolute;left:0;text-align:left;margin-left:293.2pt;margin-top:7.2pt;width:7.25pt;height:10.3pt;z-index:-16274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" filled="f" stroked="f">
                <v:textbox inset="0,0,0,0">
                  <w:txbxContent>
                    <w:p w14:paraId="70F828FE" w14:textId="77777777" w:rsidR="00A90B38" w:rsidRDefault="00000000">
                      <w:pPr>
                        <w:spacing w:line="199" w:lineRule="exact"/>
                        <w:rPr>
                          <w:position w:val="-2"/>
                          <w:sz w:val="12"/>
                        </w:rPr>
                      </w:pPr>
                      <w:r>
                        <w:rPr>
                          <w:rFonts w:ascii="Palatino Linotype"/>
                          <w:i/>
                          <w:spacing w:val="-9"/>
                          <w:sz w:val="15"/>
                        </w:rPr>
                        <w:t>S</w:t>
                      </w:r>
                      <w:r>
                        <w:rPr>
                          <w:spacing w:val="-9"/>
                          <w:position w:val="-2"/>
                          <w:sz w:val="12"/>
                        </w:rPr>
                        <w:t>3</w:t>
                      </w:r>
                    </w:p>
                  </w:txbxContent>
                </v:textbox>
                <w10:wrap anchorx="page"/>
              </v:shape>
            </w:pict>
          </mc:Fallback>
        </mc:AlternateContent>
      </w:r>
      <w:r>
        <w:t>from</w:t>
      </w:r>
      <w:r>
        <w:rPr>
          <w:spacing w:val="22"/>
        </w:rPr>
        <w:t xml:space="preserve"> </w:t>
      </w:r>
      <w:r>
        <w:t>the</w:t>
      </w:r>
      <w:r>
        <w:rPr>
          <w:spacing w:val="22"/>
        </w:rPr>
        <w:t xml:space="preserve"> </w:t>
      </w:r>
      <w:r>
        <w:t>variability</w:t>
      </w:r>
      <w:r>
        <w:rPr>
          <w:spacing w:val="23"/>
        </w:rPr>
        <w:t xml:space="preserve"> </w:t>
      </w:r>
      <w:r>
        <w:t>of</w:t>
      </w:r>
      <w:r>
        <w:rPr>
          <w:spacing w:val="26"/>
        </w:rPr>
        <w:t xml:space="preserve"> </w:t>
      </w:r>
      <w:r>
        <w:rPr>
          <w:rFonts w:ascii="Arial" w:hAnsi="Arial"/>
          <w:i/>
        </w:rPr>
        <w:t>π</w:t>
      </w:r>
      <w:r>
        <w:rPr>
          <w:rFonts w:ascii="Lucida Sans Unicode" w:hAnsi="Lucida Sans Unicode"/>
          <w:vertAlign w:val="superscript"/>
        </w:rPr>
        <w:t>(</w:t>
      </w:r>
      <w:proofErr w:type="spellStart"/>
      <w:proofErr w:type="gramStart"/>
      <w:r>
        <w:rPr>
          <w:rFonts w:ascii="Palatino Linotype" w:hAnsi="Palatino Linotype"/>
          <w:i/>
          <w:vertAlign w:val="superscript"/>
        </w:rPr>
        <w:t>c</w:t>
      </w:r>
      <w:r>
        <w:rPr>
          <w:vertAlign w:val="superscript"/>
        </w:rPr>
        <w:t>,</w:t>
      </w:r>
      <w:r>
        <w:rPr>
          <w:rFonts w:ascii="Palatino Linotype" w:hAnsi="Palatino Linotype"/>
          <w:i/>
          <w:vertAlign w:val="superscript"/>
        </w:rPr>
        <w:t>a</w:t>
      </w:r>
      <w:proofErr w:type="spellEnd"/>
      <w:proofErr w:type="gramEnd"/>
      <w:r>
        <w:rPr>
          <w:rFonts w:ascii="Lucida Sans Unicode" w:hAnsi="Lucida Sans Unicode"/>
          <w:vertAlign w:val="superscript"/>
        </w:rPr>
        <w:t>)</w:t>
      </w:r>
      <w:r>
        <w:rPr>
          <w:rFonts w:ascii="Lucida Sans Unicode" w:hAnsi="Lucida Sans Unicode"/>
        </w:rPr>
        <w:t>(</w:t>
      </w:r>
      <w:r>
        <w:rPr>
          <w:rFonts w:ascii="Palatino Linotype" w:hAnsi="Palatino Linotype"/>
          <w:i/>
        </w:rPr>
        <w:t>t</w:t>
      </w:r>
      <w:r>
        <w:rPr>
          <w:rFonts w:ascii="Lucida Sans Unicode" w:hAnsi="Lucida Sans Unicode"/>
        </w:rPr>
        <w:t>)</w:t>
      </w:r>
      <w:r>
        <w:rPr>
          <w:rFonts w:ascii="Lucida Sans Unicode" w:hAnsi="Lucida Sans Unicode"/>
          <w:spacing w:val="7"/>
        </w:rPr>
        <w:t xml:space="preserve"> </w:t>
      </w:r>
      <w:r>
        <w:t>over</w:t>
      </w:r>
      <w:r>
        <w:rPr>
          <w:spacing w:val="22"/>
        </w:rPr>
        <w:t xml:space="preserve"> </w:t>
      </w:r>
      <w:r>
        <w:t>the</w:t>
      </w:r>
      <w:r>
        <w:rPr>
          <w:spacing w:val="23"/>
        </w:rPr>
        <w:t xml:space="preserve"> </w:t>
      </w:r>
      <w:r>
        <w:t>planning</w:t>
      </w:r>
      <w:r>
        <w:rPr>
          <w:spacing w:val="22"/>
        </w:rPr>
        <w:t xml:space="preserve"> </w:t>
      </w:r>
      <w:r>
        <w:t>horizon.</w:t>
      </w:r>
      <w:r>
        <w:rPr>
          <w:spacing w:val="45"/>
        </w:rPr>
        <w:t xml:space="preserve"> </w:t>
      </w:r>
      <w:r>
        <w:t>Migration</w:t>
      </w:r>
      <w:r>
        <w:rPr>
          <w:spacing w:val="22"/>
        </w:rPr>
        <w:t xml:space="preserve"> </w:t>
      </w:r>
      <w:r>
        <w:t>costs—</w:t>
      </w:r>
      <w:r>
        <w:rPr>
          <w:spacing w:val="-2"/>
        </w:rPr>
        <w:t>including</w:t>
      </w:r>
      <w:r>
        <w:rPr>
          <w:rFonts w:ascii="Times New Roman" w:hAnsi="Times New Roman"/>
        </w:rPr>
        <w:tab/>
      </w:r>
      <w:r>
        <w:rPr>
          <w:rFonts w:ascii="Trebuchet MS" w:hAnsi="Trebuchet MS"/>
          <w:spacing w:val="-5"/>
          <w:sz w:val="10"/>
        </w:rPr>
        <w:t>201</w:t>
      </w:r>
    </w:p>
    <w:p w14:paraId="2147066D" w14:textId="77777777" w:rsidR="00A90B38" w:rsidRDefault="00000000">
      <w:pPr>
        <w:pStyle w:val="Corpsdetexte"/>
        <w:tabs>
          <w:tab w:val="right" w:pos="11017"/>
        </w:tabs>
        <w:ind w:left="3223"/>
        <w:rPr>
          <w:rFonts w:ascii="Trebuchet MS"/>
          <w:sz w:val="10"/>
        </w:rPr>
      </w:pPr>
      <w:r>
        <w:t>the</w:t>
      </w:r>
      <w:r>
        <w:rPr>
          <w:spacing w:val="47"/>
        </w:rPr>
        <w:t xml:space="preserve"> </w:t>
      </w:r>
      <w:r>
        <w:t>expected</w:t>
      </w:r>
      <w:r>
        <w:rPr>
          <w:spacing w:val="47"/>
        </w:rPr>
        <w:t xml:space="preserve"> </w:t>
      </w:r>
      <w:r>
        <w:t>performance</w:t>
      </w:r>
      <w:r>
        <w:rPr>
          <w:spacing w:val="48"/>
        </w:rPr>
        <w:t xml:space="preserve"> </w:t>
      </w:r>
      <w:r>
        <w:t>overhead</w:t>
      </w:r>
      <w:r>
        <w:rPr>
          <w:spacing w:val="47"/>
        </w:rPr>
        <w:t xml:space="preserve"> </w:t>
      </w:r>
      <w:r>
        <w:t>of</w:t>
      </w:r>
      <w:r>
        <w:rPr>
          <w:spacing w:val="48"/>
        </w:rPr>
        <w:t xml:space="preserve"> </w:t>
      </w:r>
      <w:r>
        <w:t>PQC</w:t>
      </w:r>
      <w:r>
        <w:rPr>
          <w:spacing w:val="47"/>
        </w:rPr>
        <w:t xml:space="preserve"> </w:t>
      </w:r>
      <w:r>
        <w:t>candidates</w:t>
      </w:r>
      <w:r>
        <w:rPr>
          <w:spacing w:val="48"/>
        </w:rPr>
        <w:t xml:space="preserve"> </w:t>
      </w:r>
      <w:r>
        <w:t>(e.g.,</w:t>
      </w:r>
      <w:r>
        <w:rPr>
          <w:spacing w:val="53"/>
        </w:rPr>
        <w:t xml:space="preserve"> </w:t>
      </w:r>
      <w:r>
        <w:t>increased</w:t>
      </w:r>
      <w:r>
        <w:rPr>
          <w:spacing w:val="48"/>
        </w:rPr>
        <w:t xml:space="preserve"> </w:t>
      </w:r>
      <w:r>
        <w:rPr>
          <w:spacing w:val="-2"/>
        </w:rPr>
        <w:t>ciphertext</w:t>
      </w:r>
      <w:r>
        <w:rPr>
          <w:rFonts w:ascii="Times New Roman"/>
        </w:rPr>
        <w:tab/>
      </w:r>
      <w:r>
        <w:rPr>
          <w:rFonts w:ascii="Trebuchet MS"/>
          <w:spacing w:val="-5"/>
          <w:sz w:val="10"/>
        </w:rPr>
        <w:t>202</w:t>
      </w:r>
    </w:p>
    <w:p w14:paraId="3CCE4B61" w14:textId="77777777" w:rsidR="00A90B38" w:rsidRDefault="00000000">
      <w:pPr>
        <w:pStyle w:val="Corpsdetexte"/>
        <w:tabs>
          <w:tab w:val="right" w:pos="11017"/>
        </w:tabs>
        <w:spacing w:before="44" w:line="234" w:lineRule="exact"/>
        <w:ind w:left="3223"/>
        <w:rPr>
          <w:rFonts w:ascii="Trebuchet MS" w:hAnsi="Trebuchet MS"/>
          <w:sz w:val="10"/>
        </w:rPr>
      </w:pPr>
      <w:r>
        <w:t>size</w:t>
      </w:r>
      <w:r>
        <w:rPr>
          <w:spacing w:val="32"/>
        </w:rPr>
        <w:t xml:space="preserve"> </w:t>
      </w:r>
      <w:r>
        <w:t>or</w:t>
      </w:r>
      <w:r>
        <w:rPr>
          <w:spacing w:val="33"/>
        </w:rPr>
        <w:t xml:space="preserve"> </w:t>
      </w:r>
      <w:r>
        <w:t>handshake</w:t>
      </w:r>
      <w:r>
        <w:rPr>
          <w:spacing w:val="32"/>
        </w:rPr>
        <w:t xml:space="preserve"> </w:t>
      </w:r>
      <w:r>
        <w:t>latency)</w:t>
      </w:r>
      <w:r>
        <w:rPr>
          <w:spacing w:val="33"/>
        </w:rPr>
        <w:t xml:space="preserve"> </w:t>
      </w:r>
      <w:r>
        <w:t>and</w:t>
      </w:r>
      <w:r>
        <w:rPr>
          <w:spacing w:val="33"/>
        </w:rPr>
        <w:t xml:space="preserve"> </w:t>
      </w:r>
      <w:r>
        <w:t>re-engineering</w:t>
      </w:r>
      <w:r>
        <w:rPr>
          <w:spacing w:val="32"/>
        </w:rPr>
        <w:t xml:space="preserve"> </w:t>
      </w:r>
      <w:r>
        <w:t>effort—are</w:t>
      </w:r>
      <w:r>
        <w:rPr>
          <w:spacing w:val="33"/>
        </w:rPr>
        <w:t xml:space="preserve"> </w:t>
      </w:r>
      <w:r>
        <w:t>folded</w:t>
      </w:r>
      <w:r>
        <w:rPr>
          <w:spacing w:val="32"/>
        </w:rPr>
        <w:t xml:space="preserve"> </w:t>
      </w:r>
      <w:r>
        <w:t>into</w:t>
      </w:r>
      <w:r>
        <w:rPr>
          <w:spacing w:val="33"/>
        </w:rPr>
        <w:t xml:space="preserve"> </w:t>
      </w:r>
      <w:r>
        <w:t>the</w:t>
      </w:r>
      <w:r>
        <w:rPr>
          <w:spacing w:val="33"/>
        </w:rPr>
        <w:t xml:space="preserve"> </w:t>
      </w:r>
      <w:r>
        <w:rPr>
          <w:spacing w:val="-2"/>
        </w:rPr>
        <w:t>effective</w:t>
      </w:r>
      <w:r>
        <w:rPr>
          <w:rFonts w:ascii="Times New Roman" w:hAnsi="Times New Roman"/>
        </w:rPr>
        <w:tab/>
      </w:r>
      <w:r>
        <w:rPr>
          <w:rFonts w:ascii="Trebuchet MS" w:hAnsi="Trebuchet MS"/>
          <w:spacing w:val="-5"/>
          <w:sz w:val="10"/>
        </w:rPr>
        <w:t>203</w:t>
      </w:r>
    </w:p>
    <w:p w14:paraId="512EA287" w14:textId="77777777" w:rsidR="00A90B38" w:rsidRDefault="00000000">
      <w:pPr>
        <w:pStyle w:val="Corpsdetexte"/>
        <w:tabs>
          <w:tab w:val="right" w:pos="11017"/>
        </w:tabs>
        <w:spacing w:line="286" w:lineRule="exact"/>
        <w:ind w:left="3223"/>
        <w:rPr>
          <w:rFonts w:ascii="Trebuchet MS"/>
          <w:sz w:val="10"/>
        </w:rPr>
      </w:pPr>
      <w:r>
        <w:t>discount</w:t>
      </w:r>
      <w:r>
        <w:rPr>
          <w:spacing w:val="28"/>
        </w:rPr>
        <w:t xml:space="preserve"> </w:t>
      </w:r>
      <w:r>
        <w:t>rate</w:t>
      </w:r>
      <w:r>
        <w:rPr>
          <w:spacing w:val="30"/>
        </w:rPr>
        <w:t xml:space="preserve"> </w:t>
      </w:r>
      <w:r>
        <w:rPr>
          <w:rFonts w:ascii="Palatino Linotype"/>
          <w:i/>
        </w:rPr>
        <w:t>r</w:t>
      </w:r>
      <w:r>
        <w:rPr>
          <w:rFonts w:ascii="Lucida Sans Unicode"/>
          <w:position w:val="7"/>
          <w:sz w:val="15"/>
        </w:rPr>
        <w:t>(</w:t>
      </w:r>
      <w:proofErr w:type="spellStart"/>
      <w:proofErr w:type="gramStart"/>
      <w:r>
        <w:rPr>
          <w:rFonts w:ascii="Palatino Linotype"/>
          <w:i/>
          <w:position w:val="7"/>
          <w:sz w:val="15"/>
        </w:rPr>
        <w:t>c</w:t>
      </w:r>
      <w:r>
        <w:rPr>
          <w:position w:val="7"/>
          <w:sz w:val="15"/>
        </w:rPr>
        <w:t>,</w:t>
      </w:r>
      <w:r>
        <w:rPr>
          <w:rFonts w:ascii="Palatino Linotype"/>
          <w:i/>
          <w:position w:val="7"/>
          <w:sz w:val="15"/>
        </w:rPr>
        <w:t>a</w:t>
      </w:r>
      <w:proofErr w:type="spellEnd"/>
      <w:proofErr w:type="gramEnd"/>
      <w:r>
        <w:rPr>
          <w:rFonts w:ascii="Lucida Sans Unicode"/>
          <w:position w:val="7"/>
          <w:sz w:val="15"/>
        </w:rPr>
        <w:t>)</w:t>
      </w:r>
      <w:r>
        <w:t>.</w:t>
      </w:r>
      <w:r>
        <w:rPr>
          <w:spacing w:val="48"/>
        </w:rPr>
        <w:t xml:space="preserve"> </w:t>
      </w:r>
      <w:r>
        <w:t>Running</w:t>
      </w:r>
      <w:r>
        <w:rPr>
          <w:spacing w:val="29"/>
        </w:rPr>
        <w:t xml:space="preserve"> </w:t>
      </w:r>
      <w:r>
        <w:t>the</w:t>
      </w:r>
      <w:r>
        <w:rPr>
          <w:spacing w:val="28"/>
        </w:rPr>
        <w:t xml:space="preserve"> </w:t>
      </w:r>
      <w:r>
        <w:t>binomial</w:t>
      </w:r>
      <w:r>
        <w:rPr>
          <w:spacing w:val="29"/>
        </w:rPr>
        <w:t xml:space="preserve"> </w:t>
      </w:r>
      <w:r>
        <w:t>option</w:t>
      </w:r>
      <w:r>
        <w:rPr>
          <w:spacing w:val="28"/>
        </w:rPr>
        <w:t xml:space="preserve"> </w:t>
      </w:r>
      <w:r>
        <w:t>model</w:t>
      </w:r>
      <w:r>
        <w:rPr>
          <w:spacing w:val="29"/>
        </w:rPr>
        <w:t xml:space="preserve"> </w:t>
      </w:r>
      <w:r>
        <w:t>then</w:t>
      </w:r>
      <w:r>
        <w:rPr>
          <w:spacing w:val="29"/>
        </w:rPr>
        <w:t xml:space="preserve"> </w:t>
      </w:r>
      <w:r>
        <w:t>yields</w:t>
      </w:r>
      <w:r>
        <w:rPr>
          <w:spacing w:val="28"/>
        </w:rPr>
        <w:t xml:space="preserve"> </w:t>
      </w:r>
      <w:r>
        <w:t>an</w:t>
      </w:r>
      <w:r>
        <w:rPr>
          <w:spacing w:val="29"/>
        </w:rPr>
        <w:t xml:space="preserve"> </w:t>
      </w:r>
      <w:r>
        <w:t>option</w:t>
      </w:r>
      <w:r>
        <w:rPr>
          <w:spacing w:val="28"/>
        </w:rPr>
        <w:t xml:space="preserve"> </w:t>
      </w:r>
      <w:r>
        <w:rPr>
          <w:spacing w:val="-2"/>
        </w:rPr>
        <w:t>value</w:t>
      </w:r>
      <w:r>
        <w:rPr>
          <w:rFonts w:ascii="Times New Roman"/>
        </w:rPr>
        <w:tab/>
      </w:r>
      <w:r>
        <w:rPr>
          <w:rFonts w:ascii="Trebuchet MS"/>
          <w:spacing w:val="-5"/>
          <w:sz w:val="10"/>
        </w:rPr>
        <w:t>204</w:t>
      </w:r>
    </w:p>
    <w:p w14:paraId="051DEA2A" w14:textId="77777777" w:rsidR="00A90B38" w:rsidRDefault="00000000">
      <w:pPr>
        <w:pStyle w:val="Corpsdetexte"/>
        <w:tabs>
          <w:tab w:val="right" w:pos="11017"/>
        </w:tabs>
        <w:spacing w:line="305" w:lineRule="exact"/>
        <w:ind w:left="3223"/>
        <w:rPr>
          <w:rFonts w:ascii="Trebuchet MS"/>
          <w:sz w:val="10"/>
        </w:rPr>
      </w:pPr>
      <w:r>
        <w:rPr>
          <w:rFonts w:ascii="Palatino Linotype"/>
          <w:i/>
        </w:rPr>
        <w:t>V</w:t>
      </w:r>
      <w:r>
        <w:rPr>
          <w:rFonts w:ascii="Lucida Sans Unicode"/>
          <w:position w:val="7"/>
          <w:sz w:val="15"/>
        </w:rPr>
        <w:t>(</w:t>
      </w:r>
      <w:proofErr w:type="spellStart"/>
      <w:proofErr w:type="gramStart"/>
      <w:r>
        <w:rPr>
          <w:rFonts w:ascii="Palatino Linotype"/>
          <w:i/>
          <w:position w:val="7"/>
          <w:sz w:val="15"/>
        </w:rPr>
        <w:t>c</w:t>
      </w:r>
      <w:r>
        <w:rPr>
          <w:position w:val="7"/>
          <w:sz w:val="15"/>
        </w:rPr>
        <w:t>,</w:t>
      </w:r>
      <w:r>
        <w:rPr>
          <w:rFonts w:ascii="Palatino Linotype"/>
          <w:i/>
          <w:position w:val="7"/>
          <w:sz w:val="15"/>
        </w:rPr>
        <w:t>a</w:t>
      </w:r>
      <w:proofErr w:type="spellEnd"/>
      <w:proofErr w:type="gramEnd"/>
      <w:r>
        <w:rPr>
          <w:rFonts w:ascii="Lucida Sans Unicode"/>
          <w:position w:val="7"/>
          <w:sz w:val="15"/>
        </w:rPr>
        <w:t>)</w:t>
      </w:r>
      <w:r>
        <w:rPr>
          <w:rFonts w:ascii="Lucida Sans Unicode"/>
        </w:rPr>
        <w:t>(</w:t>
      </w:r>
      <w:r>
        <w:rPr>
          <w:rFonts w:ascii="Palatino Linotype"/>
          <w:i/>
        </w:rPr>
        <w:t>t</w:t>
      </w:r>
      <w:r>
        <w:rPr>
          <w:rFonts w:ascii="Lucida Sans Unicode"/>
        </w:rPr>
        <w:t>)</w:t>
      </w:r>
      <w:r>
        <w:rPr>
          <w:rFonts w:ascii="Lucida Sans Unicode"/>
          <w:spacing w:val="11"/>
        </w:rPr>
        <w:t xml:space="preserve"> </w:t>
      </w:r>
      <w:r>
        <w:t>for</w:t>
      </w:r>
      <w:r>
        <w:rPr>
          <w:spacing w:val="28"/>
        </w:rPr>
        <w:t xml:space="preserve"> </w:t>
      </w:r>
      <w:r>
        <w:t>migrating</w:t>
      </w:r>
      <w:r>
        <w:rPr>
          <w:spacing w:val="28"/>
        </w:rPr>
        <w:t xml:space="preserve"> </w:t>
      </w:r>
      <w:r>
        <w:t>from</w:t>
      </w:r>
      <w:r>
        <w:rPr>
          <w:spacing w:val="28"/>
        </w:rPr>
        <w:t xml:space="preserve"> </w:t>
      </w:r>
      <w:r>
        <w:t>a</w:t>
      </w:r>
      <w:r>
        <w:rPr>
          <w:spacing w:val="28"/>
        </w:rPr>
        <w:t xml:space="preserve"> </w:t>
      </w:r>
      <w:r>
        <w:t>legacy</w:t>
      </w:r>
      <w:r>
        <w:rPr>
          <w:spacing w:val="28"/>
        </w:rPr>
        <w:t xml:space="preserve"> </w:t>
      </w:r>
      <w:r>
        <w:t>cipher</w:t>
      </w:r>
      <w:r>
        <w:rPr>
          <w:spacing w:val="27"/>
        </w:rPr>
        <w:t xml:space="preserve"> </w:t>
      </w:r>
      <w:r>
        <w:t>to</w:t>
      </w:r>
      <w:r>
        <w:rPr>
          <w:spacing w:val="28"/>
        </w:rPr>
        <w:t xml:space="preserve"> </w:t>
      </w:r>
      <w:r>
        <w:t>a</w:t>
      </w:r>
      <w:r>
        <w:rPr>
          <w:spacing w:val="28"/>
        </w:rPr>
        <w:t xml:space="preserve"> </w:t>
      </w:r>
      <w:r>
        <w:t>selected</w:t>
      </w:r>
      <w:r>
        <w:rPr>
          <w:spacing w:val="28"/>
        </w:rPr>
        <w:t xml:space="preserve"> </w:t>
      </w:r>
      <w:r>
        <w:t>PQC</w:t>
      </w:r>
      <w:r>
        <w:rPr>
          <w:spacing w:val="28"/>
        </w:rPr>
        <w:t xml:space="preserve"> </w:t>
      </w:r>
      <w:r>
        <w:rPr>
          <w:spacing w:val="-2"/>
        </w:rPr>
        <w:t>algorithm.</w:t>
      </w:r>
      <w:r>
        <w:rPr>
          <w:rFonts w:ascii="Times New Roman"/>
        </w:rPr>
        <w:tab/>
      </w:r>
      <w:r>
        <w:rPr>
          <w:rFonts w:ascii="Trebuchet MS"/>
          <w:spacing w:val="-5"/>
          <w:sz w:val="10"/>
        </w:rPr>
        <w:t>205</w:t>
      </w:r>
    </w:p>
    <w:p w14:paraId="67AD0DEB" w14:textId="77777777" w:rsidR="00A90B38" w:rsidRDefault="00000000">
      <w:pPr>
        <w:pStyle w:val="Paragraphedeliste"/>
        <w:numPr>
          <w:ilvl w:val="0"/>
          <w:numId w:val="7"/>
        </w:numPr>
        <w:tabs>
          <w:tab w:val="left" w:pos="3223"/>
          <w:tab w:val="right" w:pos="11017"/>
        </w:tabs>
        <w:spacing w:line="252" w:lineRule="exact"/>
        <w:ind w:hanging="462"/>
        <w:rPr>
          <w:rFonts w:ascii="Trebuchet MS"/>
          <w:sz w:val="10"/>
        </w:rPr>
      </w:pPr>
      <w:r>
        <w:rPr>
          <w:rFonts w:ascii="Palatino Linotype"/>
          <w:b/>
          <w:sz w:val="20"/>
        </w:rPr>
        <w:t>Decision</w:t>
      </w:r>
      <w:r>
        <w:rPr>
          <w:rFonts w:ascii="Palatino Linotype"/>
          <w:b/>
          <w:spacing w:val="13"/>
          <w:sz w:val="20"/>
        </w:rPr>
        <w:t xml:space="preserve"> </w:t>
      </w:r>
      <w:r>
        <w:rPr>
          <w:rFonts w:ascii="Palatino Linotype"/>
          <w:b/>
          <w:sz w:val="20"/>
        </w:rPr>
        <w:t>outputs</w:t>
      </w:r>
      <w:r>
        <w:rPr>
          <w:rFonts w:ascii="Palatino Linotype"/>
          <w:b/>
          <w:spacing w:val="14"/>
          <w:sz w:val="20"/>
        </w:rPr>
        <w:t xml:space="preserve"> </w:t>
      </w:r>
      <w:r>
        <w:rPr>
          <w:rFonts w:ascii="Palatino Linotype"/>
          <w:b/>
          <w:sz w:val="20"/>
        </w:rPr>
        <w:t>and</w:t>
      </w:r>
      <w:r>
        <w:rPr>
          <w:rFonts w:ascii="Palatino Linotype"/>
          <w:b/>
          <w:spacing w:val="13"/>
          <w:sz w:val="20"/>
        </w:rPr>
        <w:t xml:space="preserve"> </w:t>
      </w:r>
      <w:r>
        <w:rPr>
          <w:rFonts w:ascii="Palatino Linotype"/>
          <w:b/>
          <w:sz w:val="20"/>
        </w:rPr>
        <w:t>iteration.</w:t>
      </w:r>
      <w:r>
        <w:rPr>
          <w:rFonts w:ascii="Palatino Linotype"/>
          <w:b/>
          <w:spacing w:val="39"/>
          <w:sz w:val="20"/>
        </w:rPr>
        <w:t xml:space="preserve"> </w:t>
      </w:r>
      <w:r>
        <w:rPr>
          <w:sz w:val="20"/>
        </w:rPr>
        <w:t>The</w:t>
      </w:r>
      <w:r>
        <w:rPr>
          <w:spacing w:val="19"/>
          <w:sz w:val="20"/>
        </w:rPr>
        <w:t xml:space="preserve"> </w:t>
      </w:r>
      <w:r>
        <w:rPr>
          <w:sz w:val="20"/>
        </w:rPr>
        <w:t>final</w:t>
      </w:r>
      <w:r>
        <w:rPr>
          <w:spacing w:val="20"/>
          <w:sz w:val="20"/>
        </w:rPr>
        <w:t xml:space="preserve"> </w:t>
      </w:r>
      <w:r>
        <w:rPr>
          <w:sz w:val="20"/>
        </w:rPr>
        <w:t>artifacts</w:t>
      </w:r>
      <w:r>
        <w:rPr>
          <w:spacing w:val="20"/>
          <w:sz w:val="20"/>
        </w:rPr>
        <w:t xml:space="preserve"> </w:t>
      </w:r>
      <w:r>
        <w:rPr>
          <w:sz w:val="20"/>
        </w:rPr>
        <w:t>of</w:t>
      </w:r>
      <w:r>
        <w:rPr>
          <w:spacing w:val="19"/>
          <w:sz w:val="20"/>
        </w:rPr>
        <w:t xml:space="preserve"> </w:t>
      </w:r>
      <w:r>
        <w:rPr>
          <w:sz w:val="20"/>
        </w:rPr>
        <w:t>the</w:t>
      </w:r>
      <w:r>
        <w:rPr>
          <w:spacing w:val="20"/>
          <w:sz w:val="20"/>
        </w:rPr>
        <w:t xml:space="preserve"> </w:t>
      </w:r>
      <w:r>
        <w:rPr>
          <w:sz w:val="20"/>
        </w:rPr>
        <w:t>implementation</w:t>
      </w:r>
      <w:r>
        <w:rPr>
          <w:spacing w:val="20"/>
          <w:sz w:val="20"/>
        </w:rPr>
        <w:t xml:space="preserve"> </w:t>
      </w:r>
      <w:r>
        <w:rPr>
          <w:sz w:val="20"/>
        </w:rPr>
        <w:t>are:</w:t>
      </w:r>
      <w:r>
        <w:rPr>
          <w:spacing w:val="39"/>
          <w:sz w:val="20"/>
        </w:rPr>
        <w:t xml:space="preserve"> </w:t>
      </w:r>
      <w:r>
        <w:rPr>
          <w:sz w:val="20"/>
        </w:rPr>
        <w:t>(</w:t>
      </w:r>
      <w:proofErr w:type="spellStart"/>
      <w:r>
        <w:rPr>
          <w:sz w:val="20"/>
        </w:rPr>
        <w:t>i</w:t>
      </w:r>
      <w:proofErr w:type="spellEnd"/>
      <w:r>
        <w:rPr>
          <w:sz w:val="20"/>
        </w:rPr>
        <w:t>)</w:t>
      </w:r>
      <w:r>
        <w:rPr>
          <w:spacing w:val="20"/>
          <w:sz w:val="20"/>
        </w:rPr>
        <w:t xml:space="preserve"> </w:t>
      </w:r>
      <w:r>
        <w:rPr>
          <w:spacing w:val="-10"/>
          <w:sz w:val="20"/>
        </w:rPr>
        <w:t>a</w:t>
      </w:r>
      <w:r>
        <w:rPr>
          <w:rFonts w:ascii="Times New Roman"/>
          <w:sz w:val="20"/>
        </w:rPr>
        <w:tab/>
      </w:r>
      <w:r>
        <w:rPr>
          <w:rFonts w:ascii="Trebuchet MS"/>
          <w:spacing w:val="-5"/>
          <w:sz w:val="10"/>
        </w:rPr>
        <w:t>206</w:t>
      </w:r>
    </w:p>
    <w:p w14:paraId="74FBE734" w14:textId="77777777" w:rsidR="00A90B38" w:rsidRDefault="00000000">
      <w:pPr>
        <w:pStyle w:val="Corpsdetexte"/>
        <w:tabs>
          <w:tab w:val="right" w:pos="11017"/>
        </w:tabs>
        <w:spacing w:line="315" w:lineRule="exact"/>
        <w:ind w:left="3223"/>
        <w:rPr>
          <w:rFonts w:ascii="Trebuchet MS" w:hAnsi="Trebuchet MS"/>
          <w:sz w:val="10"/>
        </w:rPr>
      </w:pPr>
      <w:r>
        <w:t>ranked</w:t>
      </w:r>
      <w:r>
        <w:rPr>
          <w:spacing w:val="37"/>
        </w:rPr>
        <w:t xml:space="preserve"> </w:t>
      </w:r>
      <w:r>
        <w:t>list</w:t>
      </w:r>
      <w:r>
        <w:rPr>
          <w:spacing w:val="38"/>
        </w:rPr>
        <w:t xml:space="preserve"> </w:t>
      </w:r>
      <w:r>
        <w:t>of</w:t>
      </w:r>
      <w:r>
        <w:rPr>
          <w:spacing w:val="37"/>
        </w:rPr>
        <w:t xml:space="preserve"> </w:t>
      </w:r>
      <w:r>
        <w:t>cipher–asset</w:t>
      </w:r>
      <w:r>
        <w:rPr>
          <w:spacing w:val="38"/>
        </w:rPr>
        <w:t xml:space="preserve"> </w:t>
      </w:r>
      <w:r>
        <w:t>pairs</w:t>
      </w:r>
      <w:r>
        <w:rPr>
          <w:spacing w:val="37"/>
        </w:rPr>
        <w:t xml:space="preserve"> </w:t>
      </w:r>
      <w:r>
        <w:t>by</w:t>
      </w:r>
      <w:r>
        <w:rPr>
          <w:spacing w:val="38"/>
        </w:rPr>
        <w:t xml:space="preserve"> </w:t>
      </w:r>
      <w:r>
        <w:t>their</w:t>
      </w:r>
      <w:r>
        <w:rPr>
          <w:spacing w:val="37"/>
        </w:rPr>
        <w:t xml:space="preserve"> </w:t>
      </w:r>
      <w:r>
        <w:t>option</w:t>
      </w:r>
      <w:r>
        <w:rPr>
          <w:spacing w:val="38"/>
        </w:rPr>
        <w:t xml:space="preserve"> </w:t>
      </w:r>
      <w:r>
        <w:t>values</w:t>
      </w:r>
      <w:r>
        <w:rPr>
          <w:spacing w:val="38"/>
        </w:rPr>
        <w:t xml:space="preserve"> </w:t>
      </w:r>
      <w:r>
        <w:rPr>
          <w:rFonts w:ascii="Palatino Linotype" w:hAnsi="Palatino Linotype"/>
          <w:i/>
        </w:rPr>
        <w:t>V</w:t>
      </w:r>
      <w:r>
        <w:rPr>
          <w:rFonts w:ascii="Lucida Sans Unicode" w:hAnsi="Lucida Sans Unicode"/>
          <w:position w:val="7"/>
          <w:sz w:val="15"/>
        </w:rPr>
        <w:t>(</w:t>
      </w:r>
      <w:proofErr w:type="spellStart"/>
      <w:proofErr w:type="gramStart"/>
      <w:r>
        <w:rPr>
          <w:rFonts w:ascii="Palatino Linotype" w:hAnsi="Palatino Linotype"/>
          <w:i/>
          <w:position w:val="7"/>
          <w:sz w:val="15"/>
        </w:rPr>
        <w:t>c</w:t>
      </w:r>
      <w:r>
        <w:rPr>
          <w:position w:val="7"/>
          <w:sz w:val="15"/>
        </w:rPr>
        <w:t>,</w:t>
      </w:r>
      <w:r>
        <w:rPr>
          <w:rFonts w:ascii="Palatino Linotype" w:hAnsi="Palatino Linotype"/>
          <w:i/>
          <w:position w:val="7"/>
          <w:sz w:val="15"/>
        </w:rPr>
        <w:t>a</w:t>
      </w:r>
      <w:proofErr w:type="spellEnd"/>
      <w:proofErr w:type="gramEnd"/>
      <w:r>
        <w:rPr>
          <w:rFonts w:ascii="Lucida Sans Unicode" w:hAnsi="Lucida Sans Unicode"/>
          <w:position w:val="7"/>
          <w:sz w:val="15"/>
        </w:rPr>
        <w:t>)</w:t>
      </w:r>
      <w:r>
        <w:rPr>
          <w:rFonts w:ascii="Lucida Sans Unicode" w:hAnsi="Lucida Sans Unicode"/>
        </w:rPr>
        <w:t>(</w:t>
      </w:r>
      <w:r>
        <w:rPr>
          <w:rFonts w:ascii="Palatino Linotype" w:hAnsi="Palatino Linotype"/>
          <w:i/>
        </w:rPr>
        <w:t>t</w:t>
      </w:r>
      <w:r>
        <w:rPr>
          <w:rFonts w:ascii="Lucida Sans Unicode" w:hAnsi="Lucida Sans Unicode"/>
        </w:rPr>
        <w:t>)</w:t>
      </w:r>
      <w:r>
        <w:t>,</w:t>
      </w:r>
      <w:r>
        <w:rPr>
          <w:spacing w:val="39"/>
        </w:rPr>
        <w:t xml:space="preserve"> </w:t>
      </w:r>
      <w:r>
        <w:t>(ii)</w:t>
      </w:r>
      <w:r>
        <w:rPr>
          <w:spacing w:val="37"/>
        </w:rPr>
        <w:t xml:space="preserve"> </w:t>
      </w:r>
      <w:r>
        <w:rPr>
          <w:spacing w:val="-2"/>
        </w:rPr>
        <w:t>recommended</w:t>
      </w:r>
      <w:r>
        <w:rPr>
          <w:rFonts w:ascii="Times New Roman" w:hAnsi="Times New Roman"/>
        </w:rPr>
        <w:tab/>
      </w:r>
      <w:r>
        <w:rPr>
          <w:rFonts w:ascii="Trebuchet MS" w:hAnsi="Trebuchet MS"/>
          <w:spacing w:val="-5"/>
          <w:sz w:val="10"/>
        </w:rPr>
        <w:t>207</w:t>
      </w:r>
    </w:p>
    <w:p w14:paraId="7EE1B93D" w14:textId="77777777" w:rsidR="00A90B38" w:rsidRDefault="00000000">
      <w:pPr>
        <w:pStyle w:val="Corpsdetexte"/>
        <w:tabs>
          <w:tab w:val="right" w:pos="11017"/>
        </w:tabs>
        <w:spacing w:before="1"/>
        <w:ind w:left="3223"/>
        <w:rPr>
          <w:rFonts w:ascii="Trebuchet MS" w:hAnsi="Trebuchet MS"/>
          <w:sz w:val="10"/>
        </w:rPr>
      </w:pPr>
      <w:r>
        <w:t>migration</w:t>
      </w:r>
      <w:r>
        <w:rPr>
          <w:spacing w:val="6"/>
        </w:rPr>
        <w:t xml:space="preserve"> </w:t>
      </w:r>
      <w:r>
        <w:t>windows</w:t>
      </w:r>
      <w:r>
        <w:rPr>
          <w:spacing w:val="7"/>
        </w:rPr>
        <w:t xml:space="preserve"> </w:t>
      </w:r>
      <w:r>
        <w:t>and</w:t>
      </w:r>
      <w:r>
        <w:rPr>
          <w:spacing w:val="7"/>
        </w:rPr>
        <w:t xml:space="preserve"> </w:t>
      </w:r>
      <w:r>
        <w:t>“latest</w:t>
      </w:r>
      <w:r>
        <w:rPr>
          <w:spacing w:val="6"/>
        </w:rPr>
        <w:t xml:space="preserve"> </w:t>
      </w:r>
      <w:r>
        <w:t>safe</w:t>
      </w:r>
      <w:r>
        <w:rPr>
          <w:spacing w:val="7"/>
        </w:rPr>
        <w:t xml:space="preserve"> </w:t>
      </w:r>
      <w:r>
        <w:t>migration</w:t>
      </w:r>
      <w:r>
        <w:rPr>
          <w:spacing w:val="7"/>
        </w:rPr>
        <w:t xml:space="preserve"> </w:t>
      </w:r>
      <w:r>
        <w:t>dates”</w:t>
      </w:r>
      <w:r>
        <w:rPr>
          <w:spacing w:val="7"/>
        </w:rPr>
        <w:t xml:space="preserve"> </w:t>
      </w:r>
      <w:r>
        <w:t>for</w:t>
      </w:r>
      <w:r>
        <w:rPr>
          <w:spacing w:val="6"/>
        </w:rPr>
        <w:t xml:space="preserve"> </w:t>
      </w:r>
      <w:r>
        <w:t>each</w:t>
      </w:r>
      <w:r>
        <w:rPr>
          <w:spacing w:val="7"/>
        </w:rPr>
        <w:t xml:space="preserve"> </w:t>
      </w:r>
      <w:r>
        <w:t>pair,</w:t>
      </w:r>
      <w:r>
        <w:rPr>
          <w:spacing w:val="7"/>
        </w:rPr>
        <w:t xml:space="preserve"> </w:t>
      </w:r>
      <w:r>
        <w:t>and</w:t>
      </w:r>
      <w:r>
        <w:rPr>
          <w:spacing w:val="7"/>
        </w:rPr>
        <w:t xml:space="preserve"> </w:t>
      </w:r>
      <w:r>
        <w:t>(iii)</w:t>
      </w:r>
      <w:r>
        <w:rPr>
          <w:spacing w:val="6"/>
        </w:rPr>
        <w:t xml:space="preserve"> </w:t>
      </w:r>
      <w:r>
        <w:rPr>
          <w:spacing w:val="-2"/>
        </w:rPr>
        <w:t>sensitivity</w:t>
      </w:r>
      <w:r>
        <w:rPr>
          <w:rFonts w:ascii="Times New Roman" w:hAnsi="Times New Roman"/>
        </w:rPr>
        <w:tab/>
      </w:r>
      <w:r>
        <w:rPr>
          <w:rFonts w:ascii="Trebuchet MS" w:hAnsi="Trebuchet MS"/>
          <w:spacing w:val="-5"/>
          <w:sz w:val="10"/>
        </w:rPr>
        <w:t>208</w:t>
      </w:r>
    </w:p>
    <w:p w14:paraId="348C4309" w14:textId="77777777" w:rsidR="00A90B38" w:rsidRDefault="00000000">
      <w:pPr>
        <w:pStyle w:val="Corpsdetexte"/>
        <w:tabs>
          <w:tab w:val="right" w:pos="11017"/>
        </w:tabs>
        <w:spacing w:before="44"/>
        <w:ind w:left="3223"/>
        <w:rPr>
          <w:rFonts w:ascii="Trebuchet MS"/>
          <w:sz w:val="10"/>
        </w:rPr>
      </w:pPr>
      <w:r>
        <w:t>analyses</w:t>
      </w:r>
      <w:r>
        <w:rPr>
          <w:spacing w:val="56"/>
        </w:rPr>
        <w:t xml:space="preserve"> </w:t>
      </w:r>
      <w:r>
        <w:t>under</w:t>
      </w:r>
      <w:r>
        <w:rPr>
          <w:spacing w:val="57"/>
        </w:rPr>
        <w:t xml:space="preserve"> </w:t>
      </w:r>
      <w:r>
        <w:t>different</w:t>
      </w:r>
      <w:r>
        <w:rPr>
          <w:spacing w:val="57"/>
        </w:rPr>
        <w:t xml:space="preserve"> </w:t>
      </w:r>
      <w:r>
        <w:t>quantum-threat</w:t>
      </w:r>
      <w:r>
        <w:rPr>
          <w:spacing w:val="57"/>
        </w:rPr>
        <w:t xml:space="preserve"> </w:t>
      </w:r>
      <w:r>
        <w:t>scenarios.</w:t>
      </w:r>
      <w:r>
        <w:rPr>
          <w:spacing w:val="50"/>
        </w:rPr>
        <w:t xml:space="preserve">  </w:t>
      </w:r>
      <w:r>
        <w:t>In</w:t>
      </w:r>
      <w:r>
        <w:rPr>
          <w:spacing w:val="57"/>
        </w:rPr>
        <w:t xml:space="preserve"> </w:t>
      </w:r>
      <w:r>
        <w:t>practice,</w:t>
      </w:r>
      <w:r>
        <w:rPr>
          <w:spacing w:val="66"/>
        </w:rPr>
        <w:t xml:space="preserve"> </w:t>
      </w:r>
      <w:r>
        <w:t>the</w:t>
      </w:r>
      <w:r>
        <w:rPr>
          <w:spacing w:val="56"/>
        </w:rPr>
        <w:t xml:space="preserve"> </w:t>
      </w:r>
      <w:r>
        <w:t>workflow</w:t>
      </w:r>
      <w:r>
        <w:rPr>
          <w:spacing w:val="57"/>
        </w:rPr>
        <w:t xml:space="preserve"> </w:t>
      </w:r>
      <w:r>
        <w:rPr>
          <w:spacing w:val="-5"/>
        </w:rPr>
        <w:t>is</w:t>
      </w:r>
      <w:r>
        <w:rPr>
          <w:rFonts w:ascii="Times New Roman"/>
        </w:rPr>
        <w:tab/>
      </w:r>
      <w:r>
        <w:rPr>
          <w:rFonts w:ascii="Trebuchet MS"/>
          <w:spacing w:val="-5"/>
          <w:sz w:val="10"/>
        </w:rPr>
        <w:t>209</w:t>
      </w:r>
    </w:p>
    <w:p w14:paraId="03F47D13" w14:textId="77777777" w:rsidR="00A90B38" w:rsidRDefault="00000000">
      <w:pPr>
        <w:pStyle w:val="Corpsdetexte"/>
        <w:tabs>
          <w:tab w:val="right" w:pos="11017"/>
        </w:tabs>
        <w:spacing w:before="44" w:line="234" w:lineRule="exact"/>
        <w:ind w:left="3223"/>
        <w:rPr>
          <w:rFonts w:ascii="Trebuchet MS"/>
          <w:sz w:val="10"/>
        </w:rPr>
      </w:pPr>
      <w:r>
        <w:t>executed</w:t>
      </w:r>
      <w:r>
        <w:rPr>
          <w:spacing w:val="38"/>
        </w:rPr>
        <w:t xml:space="preserve"> </w:t>
      </w:r>
      <w:r>
        <w:t>periodically</w:t>
      </w:r>
      <w:r>
        <w:rPr>
          <w:spacing w:val="38"/>
        </w:rPr>
        <w:t xml:space="preserve"> </w:t>
      </w:r>
      <w:r>
        <w:t>as</w:t>
      </w:r>
      <w:r>
        <w:rPr>
          <w:spacing w:val="39"/>
        </w:rPr>
        <w:t xml:space="preserve"> </w:t>
      </w:r>
      <w:r>
        <w:t>new</w:t>
      </w:r>
      <w:r>
        <w:rPr>
          <w:spacing w:val="38"/>
        </w:rPr>
        <w:t xml:space="preserve"> </w:t>
      </w:r>
      <w:r>
        <w:t>cryptanalytic</w:t>
      </w:r>
      <w:r>
        <w:rPr>
          <w:spacing w:val="39"/>
        </w:rPr>
        <w:t xml:space="preserve"> </w:t>
      </w:r>
      <w:r>
        <w:t>results,</w:t>
      </w:r>
      <w:r>
        <w:rPr>
          <w:spacing w:val="40"/>
        </w:rPr>
        <w:t xml:space="preserve"> </w:t>
      </w:r>
      <w:r>
        <w:t>hardware</w:t>
      </w:r>
      <w:r>
        <w:rPr>
          <w:spacing w:val="38"/>
        </w:rPr>
        <w:t xml:space="preserve"> </w:t>
      </w:r>
      <w:r>
        <w:t>benchmarks,</w:t>
      </w:r>
      <w:r>
        <w:rPr>
          <w:spacing w:val="40"/>
        </w:rPr>
        <w:t xml:space="preserve"> </w:t>
      </w:r>
      <w:r>
        <w:t>or</w:t>
      </w:r>
      <w:r>
        <w:rPr>
          <w:spacing w:val="39"/>
        </w:rPr>
        <w:t xml:space="preserve"> </w:t>
      </w:r>
      <w:r>
        <w:rPr>
          <w:spacing w:val="-5"/>
        </w:rPr>
        <w:t>PQC</w:t>
      </w:r>
      <w:r>
        <w:rPr>
          <w:rFonts w:ascii="Times New Roman"/>
        </w:rPr>
        <w:tab/>
      </w:r>
      <w:r>
        <w:rPr>
          <w:rFonts w:ascii="Trebuchet MS"/>
          <w:spacing w:val="-5"/>
          <w:sz w:val="10"/>
        </w:rPr>
        <w:t>210</w:t>
      </w:r>
    </w:p>
    <w:p w14:paraId="556EFC58" w14:textId="77777777" w:rsidR="00A90B38" w:rsidRDefault="00000000">
      <w:pPr>
        <w:pStyle w:val="Corpsdetexte"/>
        <w:tabs>
          <w:tab w:val="right" w:pos="11017"/>
        </w:tabs>
        <w:ind w:left="3217"/>
        <w:rPr>
          <w:rFonts w:ascii="Trebuchet MS"/>
          <w:sz w:val="10"/>
        </w:rPr>
      </w:pPr>
      <w:r>
        <w:t>performance</w:t>
      </w:r>
      <w:r>
        <w:rPr>
          <w:spacing w:val="20"/>
        </w:rPr>
        <w:t xml:space="preserve"> </w:t>
      </w:r>
      <w:r>
        <w:t>measurements</w:t>
      </w:r>
      <w:r>
        <w:rPr>
          <w:spacing w:val="21"/>
        </w:rPr>
        <w:t xml:space="preserve"> </w:t>
      </w:r>
      <w:r>
        <w:t>become</w:t>
      </w:r>
      <w:r>
        <w:rPr>
          <w:spacing w:val="20"/>
        </w:rPr>
        <w:t xml:space="preserve"> </w:t>
      </w:r>
      <w:r>
        <w:t>available,</w:t>
      </w:r>
      <w:r>
        <w:rPr>
          <w:spacing w:val="22"/>
        </w:rPr>
        <w:t xml:space="preserve"> </w:t>
      </w:r>
      <w:r>
        <w:t>updating</w:t>
      </w:r>
      <w:r>
        <w:rPr>
          <w:spacing w:val="24"/>
        </w:rPr>
        <w:t xml:space="preserve"> </w:t>
      </w:r>
      <w:r>
        <w:rPr>
          <w:rFonts w:ascii="Palatino Linotype"/>
          <w:i/>
        </w:rPr>
        <w:t>k</w:t>
      </w:r>
      <w:r>
        <w:rPr>
          <w:rFonts w:ascii="Lucida Sans Unicode"/>
          <w:position w:val="7"/>
          <w:sz w:val="15"/>
        </w:rPr>
        <w:t>(</w:t>
      </w:r>
      <w:proofErr w:type="spellStart"/>
      <w:proofErr w:type="gramStart"/>
      <w:r>
        <w:rPr>
          <w:rFonts w:ascii="Palatino Linotype"/>
          <w:i/>
          <w:position w:val="7"/>
          <w:sz w:val="15"/>
        </w:rPr>
        <w:t>c</w:t>
      </w:r>
      <w:r>
        <w:rPr>
          <w:position w:val="7"/>
          <w:sz w:val="15"/>
        </w:rPr>
        <w:t>,</w:t>
      </w:r>
      <w:r>
        <w:rPr>
          <w:rFonts w:ascii="Palatino Linotype"/>
          <w:i/>
          <w:position w:val="7"/>
          <w:sz w:val="15"/>
        </w:rPr>
        <w:t>a</w:t>
      </w:r>
      <w:proofErr w:type="spellEnd"/>
      <w:proofErr w:type="gramEnd"/>
      <w:r>
        <w:rPr>
          <w:rFonts w:ascii="Lucida Sans Unicode"/>
          <w:position w:val="7"/>
          <w:sz w:val="15"/>
        </w:rPr>
        <w:t>)</w:t>
      </w:r>
      <w:r>
        <w:t>,</w:t>
      </w:r>
      <w:r>
        <w:rPr>
          <w:spacing w:val="29"/>
        </w:rPr>
        <w:t xml:space="preserve"> </w:t>
      </w:r>
      <w:r>
        <w:rPr>
          <w:rFonts w:ascii="Palatino Linotype"/>
          <w:i/>
        </w:rPr>
        <w:t>R</w:t>
      </w:r>
      <w:r>
        <w:t>,</w:t>
      </w:r>
      <w:r>
        <w:rPr>
          <w:spacing w:val="28"/>
        </w:rPr>
        <w:t xml:space="preserve"> </w:t>
      </w:r>
      <w:r>
        <w:rPr>
          <w:rFonts w:ascii="Palatino Linotype"/>
          <w:i/>
        </w:rPr>
        <w:t>T</w:t>
      </w:r>
      <w:r>
        <w:t>,</w:t>
      </w:r>
      <w:r>
        <w:rPr>
          <w:spacing w:val="22"/>
        </w:rPr>
        <w:t xml:space="preserve"> </w:t>
      </w:r>
      <w:r>
        <w:t>and</w:t>
      </w:r>
      <w:r>
        <w:rPr>
          <w:spacing w:val="20"/>
        </w:rPr>
        <w:t xml:space="preserve"> </w:t>
      </w:r>
      <w:r>
        <w:t>the</w:t>
      </w:r>
      <w:r>
        <w:rPr>
          <w:spacing w:val="21"/>
        </w:rPr>
        <w:t xml:space="preserve"> </w:t>
      </w:r>
      <w:r>
        <w:rPr>
          <w:spacing w:val="-2"/>
        </w:rPr>
        <w:t>resulting</w:t>
      </w:r>
      <w:r>
        <w:rPr>
          <w:rFonts w:ascii="Times New Roman"/>
        </w:rPr>
        <w:tab/>
      </w:r>
      <w:r>
        <w:rPr>
          <w:rFonts w:ascii="Trebuchet MS"/>
          <w:spacing w:val="-5"/>
          <w:sz w:val="10"/>
        </w:rPr>
        <w:t>211</w:t>
      </w:r>
    </w:p>
    <w:p w14:paraId="1DD3AFE3" w14:textId="77777777" w:rsidR="00A90B38" w:rsidRDefault="00000000">
      <w:pPr>
        <w:pStyle w:val="Corpsdetexte"/>
        <w:tabs>
          <w:tab w:val="right" w:pos="11017"/>
        </w:tabs>
        <w:spacing w:before="28"/>
        <w:ind w:left="3223"/>
        <w:rPr>
          <w:rFonts w:ascii="Trebuchet MS"/>
          <w:sz w:val="10"/>
        </w:rPr>
      </w:pPr>
      <w:r>
        <w:t>migration</w:t>
      </w:r>
      <w:r>
        <w:rPr>
          <w:spacing w:val="16"/>
        </w:rPr>
        <w:t xml:space="preserve"> </w:t>
      </w:r>
      <w:r>
        <w:t>roadmap</w:t>
      </w:r>
      <w:r>
        <w:rPr>
          <w:spacing w:val="16"/>
        </w:rPr>
        <w:t xml:space="preserve"> </w:t>
      </w:r>
      <w:r>
        <w:t>without</w:t>
      </w:r>
      <w:r>
        <w:rPr>
          <w:spacing w:val="16"/>
        </w:rPr>
        <w:t xml:space="preserve"> </w:t>
      </w:r>
      <w:r>
        <w:t>changing</w:t>
      </w:r>
      <w:r>
        <w:rPr>
          <w:spacing w:val="16"/>
        </w:rPr>
        <w:t xml:space="preserve"> </w:t>
      </w:r>
      <w:r>
        <w:t>the</w:t>
      </w:r>
      <w:r>
        <w:rPr>
          <w:spacing w:val="16"/>
        </w:rPr>
        <w:t xml:space="preserve"> </w:t>
      </w:r>
      <w:r>
        <w:t>core</w:t>
      </w:r>
      <w:r>
        <w:rPr>
          <w:spacing w:val="16"/>
        </w:rPr>
        <w:t xml:space="preserve"> </w:t>
      </w:r>
      <w:r>
        <w:t>structure</w:t>
      </w:r>
      <w:r>
        <w:rPr>
          <w:spacing w:val="16"/>
        </w:rPr>
        <w:t xml:space="preserve"> </w:t>
      </w:r>
      <w:r>
        <w:t>of</w:t>
      </w:r>
      <w:r>
        <w:rPr>
          <w:spacing w:val="16"/>
        </w:rPr>
        <w:t xml:space="preserve"> </w:t>
      </w:r>
      <w:r>
        <w:t>the</w:t>
      </w:r>
      <w:r>
        <w:rPr>
          <w:spacing w:val="16"/>
        </w:rPr>
        <w:t xml:space="preserve"> </w:t>
      </w:r>
      <w:r>
        <w:rPr>
          <w:spacing w:val="-2"/>
        </w:rPr>
        <w:t>framework.</w:t>
      </w:r>
      <w:r>
        <w:rPr>
          <w:rFonts w:ascii="Times New Roman"/>
        </w:rPr>
        <w:tab/>
      </w:r>
      <w:r>
        <w:rPr>
          <w:rFonts w:ascii="Trebuchet MS"/>
          <w:spacing w:val="-5"/>
          <w:sz w:val="10"/>
        </w:rPr>
        <w:t>212</w:t>
      </w:r>
    </w:p>
    <w:p w14:paraId="5D0F4ADD" w14:textId="77777777" w:rsidR="00A90B38" w:rsidRDefault="00000000">
      <w:pPr>
        <w:pStyle w:val="Paragraphedeliste"/>
        <w:numPr>
          <w:ilvl w:val="0"/>
          <w:numId w:val="11"/>
        </w:numPr>
        <w:tabs>
          <w:tab w:val="left" w:pos="3014"/>
          <w:tab w:val="right" w:pos="11017"/>
        </w:tabs>
        <w:spacing w:before="222"/>
        <w:ind w:left="3014" w:hanging="253"/>
        <w:jc w:val="left"/>
        <w:rPr>
          <w:rFonts w:ascii="Trebuchet MS"/>
          <w:sz w:val="10"/>
        </w:rPr>
      </w:pPr>
      <w:bookmarkStart w:id="98" w:name="Simulation_Results"/>
      <w:bookmarkEnd w:id="98"/>
      <w:r>
        <w:rPr>
          <w:rFonts w:ascii="Palatino Linotype"/>
          <w:b/>
          <w:sz w:val="24"/>
        </w:rPr>
        <w:t>Simulation</w:t>
      </w:r>
      <w:r>
        <w:rPr>
          <w:rFonts w:ascii="Palatino Linotype"/>
          <w:b/>
          <w:spacing w:val="-14"/>
          <w:sz w:val="24"/>
        </w:rPr>
        <w:t xml:space="preserve"> </w:t>
      </w:r>
      <w:r>
        <w:rPr>
          <w:rFonts w:ascii="Palatino Linotype"/>
          <w:b/>
          <w:spacing w:val="-2"/>
          <w:sz w:val="24"/>
        </w:rPr>
        <w:t>Results</w:t>
      </w:r>
      <w:r>
        <w:rPr>
          <w:rFonts w:ascii="Times New Roman"/>
          <w:sz w:val="24"/>
        </w:rPr>
        <w:tab/>
      </w:r>
      <w:r>
        <w:rPr>
          <w:rFonts w:ascii="Trebuchet MS"/>
          <w:spacing w:val="-5"/>
          <w:sz w:val="10"/>
        </w:rPr>
        <w:t>213</w:t>
      </w:r>
    </w:p>
    <w:p w14:paraId="2EB7F15A" w14:textId="77777777" w:rsidR="00A90B38" w:rsidRDefault="00000000">
      <w:pPr>
        <w:pStyle w:val="Corpsdetexte"/>
        <w:tabs>
          <w:tab w:val="right" w:pos="11017"/>
        </w:tabs>
        <w:spacing w:before="76"/>
        <w:ind w:left="3187"/>
        <w:rPr>
          <w:rFonts w:ascii="Trebuchet MS"/>
          <w:sz w:val="10"/>
        </w:rPr>
      </w:pPr>
      <w:r>
        <w:t>This</w:t>
      </w:r>
      <w:r>
        <w:rPr>
          <w:spacing w:val="10"/>
        </w:rPr>
        <w:t xml:space="preserve"> </w:t>
      </w:r>
      <w:r>
        <w:t>section</w:t>
      </w:r>
      <w:r>
        <w:rPr>
          <w:spacing w:val="11"/>
        </w:rPr>
        <w:t xml:space="preserve"> </w:t>
      </w:r>
      <w:r>
        <w:t>provides</w:t>
      </w:r>
      <w:r>
        <w:rPr>
          <w:spacing w:val="11"/>
        </w:rPr>
        <w:t xml:space="preserve"> </w:t>
      </w:r>
      <w:r>
        <w:t>an</w:t>
      </w:r>
      <w:r>
        <w:rPr>
          <w:spacing w:val="10"/>
        </w:rPr>
        <w:t xml:space="preserve"> </w:t>
      </w:r>
      <w:r>
        <w:t>initial</w:t>
      </w:r>
      <w:r>
        <w:rPr>
          <w:spacing w:val="11"/>
        </w:rPr>
        <w:t xml:space="preserve"> </w:t>
      </w:r>
      <w:r>
        <w:t>simulation</w:t>
      </w:r>
      <w:r>
        <w:rPr>
          <w:spacing w:val="11"/>
        </w:rPr>
        <w:t xml:space="preserve"> </w:t>
      </w:r>
      <w:r>
        <w:t>to</w:t>
      </w:r>
      <w:r>
        <w:rPr>
          <w:spacing w:val="11"/>
        </w:rPr>
        <w:t xml:space="preserve"> </w:t>
      </w:r>
      <w:r>
        <w:t>illustrate</w:t>
      </w:r>
      <w:r>
        <w:rPr>
          <w:spacing w:val="10"/>
        </w:rPr>
        <w:t xml:space="preserve"> </w:t>
      </w:r>
      <w:r>
        <w:t>the</w:t>
      </w:r>
      <w:r>
        <w:rPr>
          <w:spacing w:val="11"/>
        </w:rPr>
        <w:t xml:space="preserve"> </w:t>
      </w:r>
      <w:r>
        <w:t>framework</w:t>
      </w:r>
      <w:r>
        <w:rPr>
          <w:spacing w:val="11"/>
        </w:rPr>
        <w:t xml:space="preserve"> </w:t>
      </w:r>
      <w:r>
        <w:t>using</w:t>
      </w:r>
      <w:r>
        <w:rPr>
          <w:spacing w:val="11"/>
        </w:rPr>
        <w:t xml:space="preserve"> </w:t>
      </w:r>
      <w:r>
        <w:rPr>
          <w:spacing w:val="-2"/>
        </w:rPr>
        <w:t>synthetic</w:t>
      </w:r>
      <w:r>
        <w:rPr>
          <w:rFonts w:ascii="Times New Roman"/>
        </w:rPr>
        <w:tab/>
      </w:r>
      <w:r>
        <w:rPr>
          <w:rFonts w:ascii="Trebuchet MS"/>
          <w:spacing w:val="-5"/>
          <w:sz w:val="10"/>
        </w:rPr>
        <w:t>214</w:t>
      </w:r>
    </w:p>
    <w:p w14:paraId="61B2E734" w14:textId="77777777" w:rsidR="00A90B38" w:rsidRDefault="00000000">
      <w:pPr>
        <w:pStyle w:val="Corpsdetexte"/>
        <w:tabs>
          <w:tab w:val="right" w:pos="11017"/>
        </w:tabs>
        <w:spacing w:before="44"/>
        <w:ind w:left="2755"/>
        <w:rPr>
          <w:rFonts w:ascii="Trebuchet MS"/>
          <w:sz w:val="10"/>
        </w:rPr>
      </w:pPr>
      <w:r>
        <w:t>parameters.</w:t>
      </w:r>
      <w:r>
        <w:rPr>
          <w:spacing w:val="58"/>
          <w:w w:val="150"/>
        </w:rPr>
        <w:t xml:space="preserve"> </w:t>
      </w:r>
      <w:r>
        <w:t>The</w:t>
      </w:r>
      <w:r>
        <w:rPr>
          <w:spacing w:val="34"/>
        </w:rPr>
        <w:t xml:space="preserve"> </w:t>
      </w:r>
      <w:r>
        <w:t>simulation</w:t>
      </w:r>
      <w:r>
        <w:rPr>
          <w:spacing w:val="33"/>
        </w:rPr>
        <w:t xml:space="preserve"> </w:t>
      </w:r>
      <w:r>
        <w:t>mirrors</w:t>
      </w:r>
      <w:r>
        <w:rPr>
          <w:spacing w:val="33"/>
        </w:rPr>
        <w:t xml:space="preserve"> </w:t>
      </w:r>
      <w:r>
        <w:t>the</w:t>
      </w:r>
      <w:r>
        <w:rPr>
          <w:spacing w:val="34"/>
        </w:rPr>
        <w:t xml:space="preserve"> </w:t>
      </w:r>
      <w:r>
        <w:t>three-stage</w:t>
      </w:r>
      <w:r>
        <w:rPr>
          <w:spacing w:val="33"/>
        </w:rPr>
        <w:t xml:space="preserve"> </w:t>
      </w:r>
      <w:r>
        <w:t>pipeline:</w:t>
      </w:r>
      <w:r>
        <w:rPr>
          <w:spacing w:val="64"/>
        </w:rPr>
        <w:t xml:space="preserve"> </w:t>
      </w:r>
      <w:r>
        <w:t>we</w:t>
      </w:r>
      <w:r>
        <w:rPr>
          <w:spacing w:val="34"/>
        </w:rPr>
        <w:t xml:space="preserve"> </w:t>
      </w:r>
      <w:r>
        <w:t>first</w:t>
      </w:r>
      <w:r>
        <w:rPr>
          <w:spacing w:val="33"/>
        </w:rPr>
        <w:t xml:space="preserve"> </w:t>
      </w:r>
      <w:r>
        <w:t>generate</w:t>
      </w:r>
      <w:r>
        <w:rPr>
          <w:spacing w:val="33"/>
        </w:rPr>
        <w:t xml:space="preserve"> </w:t>
      </w:r>
      <w:r>
        <w:t>a</w:t>
      </w:r>
      <w:r>
        <w:rPr>
          <w:spacing w:val="34"/>
        </w:rPr>
        <w:t xml:space="preserve"> </w:t>
      </w:r>
      <w:r>
        <w:rPr>
          <w:spacing w:val="-2"/>
        </w:rPr>
        <w:t>decay</w:t>
      </w:r>
      <w:r>
        <w:rPr>
          <w:rFonts w:ascii="Times New Roman"/>
        </w:rPr>
        <w:tab/>
      </w:r>
      <w:r>
        <w:rPr>
          <w:rFonts w:ascii="Trebuchet MS"/>
          <w:spacing w:val="-5"/>
          <w:sz w:val="10"/>
        </w:rPr>
        <w:t>215</w:t>
      </w:r>
    </w:p>
    <w:p w14:paraId="275CAA1B" w14:textId="77777777" w:rsidR="00A90B38" w:rsidRDefault="00000000">
      <w:pPr>
        <w:pStyle w:val="Corpsdetexte"/>
        <w:tabs>
          <w:tab w:val="right" w:pos="11017"/>
        </w:tabs>
        <w:spacing w:before="44"/>
        <w:ind w:left="2761"/>
        <w:rPr>
          <w:rFonts w:ascii="Trebuchet MS"/>
          <w:sz w:val="10"/>
        </w:rPr>
      </w:pPr>
      <w:r>
        <w:t>trajectory,</w:t>
      </w:r>
      <w:r>
        <w:rPr>
          <w:spacing w:val="8"/>
        </w:rPr>
        <w:t xml:space="preserve"> </w:t>
      </w:r>
      <w:r>
        <w:t>then</w:t>
      </w:r>
      <w:r>
        <w:rPr>
          <w:spacing w:val="8"/>
        </w:rPr>
        <w:t xml:space="preserve"> </w:t>
      </w:r>
      <w:r>
        <w:t>derive</w:t>
      </w:r>
      <w:r>
        <w:rPr>
          <w:spacing w:val="8"/>
        </w:rPr>
        <w:t xml:space="preserve"> </w:t>
      </w:r>
      <w:r>
        <w:t>state</w:t>
      </w:r>
      <w:r>
        <w:rPr>
          <w:spacing w:val="8"/>
        </w:rPr>
        <w:t xml:space="preserve"> </w:t>
      </w:r>
      <w:r>
        <w:t>transitions</w:t>
      </w:r>
      <w:r>
        <w:rPr>
          <w:spacing w:val="8"/>
        </w:rPr>
        <w:t xml:space="preserve"> </w:t>
      </w:r>
      <w:r>
        <w:t>from</w:t>
      </w:r>
      <w:r>
        <w:rPr>
          <w:spacing w:val="8"/>
        </w:rPr>
        <w:t xml:space="preserve"> </w:t>
      </w:r>
      <w:r>
        <w:t>that</w:t>
      </w:r>
      <w:r>
        <w:rPr>
          <w:spacing w:val="9"/>
        </w:rPr>
        <w:t xml:space="preserve"> </w:t>
      </w:r>
      <w:r>
        <w:t>trajectory,</w:t>
      </w:r>
      <w:r>
        <w:rPr>
          <w:spacing w:val="8"/>
        </w:rPr>
        <w:t xml:space="preserve"> </w:t>
      </w:r>
      <w:r>
        <w:t>and</w:t>
      </w:r>
      <w:r>
        <w:rPr>
          <w:spacing w:val="8"/>
        </w:rPr>
        <w:t xml:space="preserve"> </w:t>
      </w:r>
      <w:r>
        <w:t>finally</w:t>
      </w:r>
      <w:r>
        <w:rPr>
          <w:spacing w:val="8"/>
        </w:rPr>
        <w:t xml:space="preserve"> </w:t>
      </w:r>
      <w:r>
        <w:t>evaluate</w:t>
      </w:r>
      <w:r>
        <w:rPr>
          <w:spacing w:val="8"/>
        </w:rPr>
        <w:t xml:space="preserve"> </w:t>
      </w:r>
      <w:r>
        <w:t>an</w:t>
      </w:r>
      <w:r>
        <w:rPr>
          <w:spacing w:val="8"/>
        </w:rPr>
        <w:t xml:space="preserve"> </w:t>
      </w:r>
      <w:r>
        <w:rPr>
          <w:spacing w:val="-2"/>
        </w:rPr>
        <w:t>option</w:t>
      </w:r>
      <w:r>
        <w:rPr>
          <w:rFonts w:ascii="Times New Roman"/>
        </w:rPr>
        <w:tab/>
      </w:r>
      <w:r>
        <w:rPr>
          <w:rFonts w:ascii="Trebuchet MS"/>
          <w:spacing w:val="-5"/>
          <w:sz w:val="10"/>
        </w:rPr>
        <w:t>216</w:t>
      </w:r>
    </w:p>
    <w:p w14:paraId="28F69D16" w14:textId="77777777" w:rsidR="00A90B38" w:rsidRDefault="00000000">
      <w:pPr>
        <w:pStyle w:val="Corpsdetexte"/>
        <w:tabs>
          <w:tab w:val="right" w:pos="11017"/>
        </w:tabs>
        <w:spacing w:before="44"/>
        <w:ind w:left="2756"/>
        <w:rPr>
          <w:rFonts w:ascii="Trebuchet MS"/>
          <w:sz w:val="10"/>
        </w:rPr>
      </w:pPr>
      <w:r>
        <w:t>value</w:t>
      </w:r>
      <w:r>
        <w:rPr>
          <w:spacing w:val="15"/>
        </w:rPr>
        <w:t xml:space="preserve"> </w:t>
      </w:r>
      <w:r>
        <w:t>conditioned</w:t>
      </w:r>
      <w:r>
        <w:rPr>
          <w:spacing w:val="16"/>
        </w:rPr>
        <w:t xml:space="preserve"> </w:t>
      </w:r>
      <w:r>
        <w:t>on</w:t>
      </w:r>
      <w:r>
        <w:rPr>
          <w:spacing w:val="16"/>
        </w:rPr>
        <w:t xml:space="preserve"> </w:t>
      </w:r>
      <w:r>
        <w:t>the</w:t>
      </w:r>
      <w:r>
        <w:rPr>
          <w:spacing w:val="16"/>
        </w:rPr>
        <w:t xml:space="preserve"> </w:t>
      </w:r>
      <w:r>
        <w:t>inferred</w:t>
      </w:r>
      <w:r>
        <w:rPr>
          <w:spacing w:val="15"/>
        </w:rPr>
        <w:t xml:space="preserve"> </w:t>
      </w:r>
      <w:r>
        <w:t>risk</w:t>
      </w:r>
      <w:r>
        <w:rPr>
          <w:spacing w:val="16"/>
        </w:rPr>
        <w:t xml:space="preserve"> </w:t>
      </w:r>
      <w:r>
        <w:rPr>
          <w:spacing w:val="-2"/>
        </w:rPr>
        <w:t>state.</w:t>
      </w:r>
      <w:r>
        <w:rPr>
          <w:rFonts w:ascii="Times New Roman"/>
        </w:rPr>
        <w:tab/>
      </w:r>
      <w:r>
        <w:rPr>
          <w:rFonts w:ascii="Trebuchet MS"/>
          <w:spacing w:val="-5"/>
          <w:sz w:val="10"/>
        </w:rPr>
        <w:t>217</w:t>
      </w:r>
    </w:p>
    <w:p w14:paraId="17F50F37" w14:textId="77777777" w:rsidR="00A90B38" w:rsidRDefault="00000000">
      <w:pPr>
        <w:pStyle w:val="Paragraphedeliste"/>
        <w:numPr>
          <w:ilvl w:val="1"/>
          <w:numId w:val="11"/>
        </w:numPr>
        <w:tabs>
          <w:tab w:val="left" w:pos="3120"/>
          <w:tab w:val="right" w:pos="11017"/>
        </w:tabs>
        <w:spacing w:before="217"/>
        <w:ind w:left="3120" w:hanging="359"/>
        <w:jc w:val="left"/>
        <w:rPr>
          <w:rFonts w:ascii="Trebuchet MS"/>
          <w:sz w:val="10"/>
        </w:rPr>
      </w:pPr>
      <w:bookmarkStart w:id="99" w:name="Exponential_Security_Decay"/>
      <w:bookmarkEnd w:id="99"/>
      <w:r>
        <w:rPr>
          <w:rFonts w:ascii="Palatino Linotype"/>
          <w:i/>
          <w:sz w:val="20"/>
        </w:rPr>
        <w:t>Exponential</w:t>
      </w:r>
      <w:r>
        <w:rPr>
          <w:rFonts w:ascii="Palatino Linotype"/>
          <w:i/>
          <w:spacing w:val="-10"/>
          <w:sz w:val="20"/>
        </w:rPr>
        <w:t xml:space="preserve"> </w:t>
      </w:r>
      <w:r>
        <w:rPr>
          <w:rFonts w:ascii="Palatino Linotype"/>
          <w:i/>
          <w:sz w:val="20"/>
        </w:rPr>
        <w:t>Security</w:t>
      </w:r>
      <w:r>
        <w:rPr>
          <w:rFonts w:ascii="Palatino Linotype"/>
          <w:i/>
          <w:spacing w:val="-9"/>
          <w:sz w:val="20"/>
        </w:rPr>
        <w:t xml:space="preserve"> </w:t>
      </w:r>
      <w:r>
        <w:rPr>
          <w:rFonts w:ascii="Palatino Linotype"/>
          <w:i/>
          <w:spacing w:val="-2"/>
          <w:sz w:val="20"/>
        </w:rPr>
        <w:t>Decay</w:t>
      </w:r>
      <w:r>
        <w:rPr>
          <w:rFonts w:ascii="Times New Roman"/>
          <w:sz w:val="20"/>
        </w:rPr>
        <w:tab/>
      </w:r>
      <w:r>
        <w:rPr>
          <w:rFonts w:ascii="Trebuchet MS"/>
          <w:spacing w:val="-5"/>
          <w:sz w:val="10"/>
        </w:rPr>
        <w:t>218</w:t>
      </w:r>
    </w:p>
    <w:p w14:paraId="2F5569A1" w14:textId="77777777" w:rsidR="00A90B38" w:rsidRDefault="00000000">
      <w:pPr>
        <w:pStyle w:val="Corpsdetexte"/>
        <w:tabs>
          <w:tab w:val="right" w:pos="11017"/>
        </w:tabs>
        <w:spacing w:before="59"/>
        <w:ind w:left="3187"/>
        <w:rPr>
          <w:rFonts w:ascii="Trebuchet MS"/>
          <w:sz w:val="10"/>
        </w:rPr>
      </w:pPr>
      <w:r>
        <w:t>Given</w:t>
      </w:r>
      <w:r>
        <w:rPr>
          <w:spacing w:val="9"/>
        </w:rPr>
        <w:t xml:space="preserve"> </w:t>
      </w:r>
      <w:r>
        <w:t>initial</w:t>
      </w:r>
      <w:r>
        <w:rPr>
          <w:spacing w:val="9"/>
        </w:rPr>
        <w:t xml:space="preserve"> </w:t>
      </w:r>
      <w:r>
        <w:t>conditions</w:t>
      </w:r>
      <w:r>
        <w:rPr>
          <w:spacing w:val="13"/>
        </w:rPr>
        <w:t xml:space="preserve"> </w:t>
      </w:r>
      <w:r>
        <w:rPr>
          <w:rFonts w:ascii="Palatino Linotype"/>
          <w:i/>
        </w:rPr>
        <w:t>S</w:t>
      </w:r>
      <w:r>
        <w:rPr>
          <w:vertAlign w:val="subscript"/>
        </w:rPr>
        <w:t>0</w:t>
      </w:r>
      <w:r>
        <w:rPr>
          <w:spacing w:val="29"/>
        </w:rPr>
        <w:t xml:space="preserve"> </w:t>
      </w:r>
      <w:r>
        <w:rPr>
          <w:rFonts w:ascii="Lucida Sans Unicode"/>
        </w:rPr>
        <w:t>=</w:t>
      </w:r>
      <w:r>
        <w:rPr>
          <w:rFonts w:ascii="Lucida Sans Unicode"/>
          <w:spacing w:val="-1"/>
        </w:rPr>
        <w:t xml:space="preserve"> </w:t>
      </w:r>
      <w:r>
        <w:t>100</w:t>
      </w:r>
      <w:r>
        <w:rPr>
          <w:spacing w:val="10"/>
        </w:rPr>
        <w:t xml:space="preserve"> </w:t>
      </w:r>
      <w:r>
        <w:t>and</w:t>
      </w:r>
      <w:r>
        <w:rPr>
          <w:spacing w:val="12"/>
        </w:rPr>
        <w:t xml:space="preserve"> </w:t>
      </w:r>
      <w:r>
        <w:rPr>
          <w:rFonts w:ascii="Palatino Linotype"/>
          <w:i/>
        </w:rPr>
        <w:t>k</w:t>
      </w:r>
      <w:r>
        <w:rPr>
          <w:rFonts w:ascii="Palatino Linotype"/>
          <w:i/>
          <w:spacing w:val="17"/>
        </w:rPr>
        <w:t xml:space="preserve"> </w:t>
      </w:r>
      <w:r>
        <w:rPr>
          <w:rFonts w:ascii="Lucida Sans Unicode"/>
        </w:rPr>
        <w:t>=</w:t>
      </w:r>
      <w:r>
        <w:rPr>
          <w:rFonts w:ascii="Lucida Sans Unicode"/>
          <w:spacing w:val="-1"/>
        </w:rPr>
        <w:t xml:space="preserve"> </w:t>
      </w:r>
      <w:r>
        <w:t>0.02,</w:t>
      </w:r>
      <w:r>
        <w:rPr>
          <w:spacing w:val="9"/>
        </w:rPr>
        <w:t xml:space="preserve"> </w:t>
      </w:r>
      <w:r>
        <w:t>the</w:t>
      </w:r>
      <w:r>
        <w:rPr>
          <w:spacing w:val="10"/>
        </w:rPr>
        <w:t xml:space="preserve"> </w:t>
      </w:r>
      <w:r>
        <w:t>security</w:t>
      </w:r>
      <w:r>
        <w:rPr>
          <w:spacing w:val="9"/>
        </w:rPr>
        <w:t xml:space="preserve"> </w:t>
      </w:r>
      <w:r>
        <w:t>level</w:t>
      </w:r>
      <w:r>
        <w:rPr>
          <w:spacing w:val="10"/>
        </w:rPr>
        <w:t xml:space="preserve"> </w:t>
      </w:r>
      <w:r>
        <w:t>over</w:t>
      </w:r>
      <w:r>
        <w:rPr>
          <w:spacing w:val="9"/>
        </w:rPr>
        <w:t xml:space="preserve"> </w:t>
      </w:r>
      <w:r>
        <w:t>time</w:t>
      </w:r>
      <w:r>
        <w:rPr>
          <w:spacing w:val="9"/>
        </w:rPr>
        <w:t xml:space="preserve"> </w:t>
      </w:r>
      <w:r>
        <w:rPr>
          <w:spacing w:val="-2"/>
        </w:rPr>
        <w:t>follows:</w:t>
      </w:r>
      <w:r>
        <w:rPr>
          <w:rFonts w:ascii="Times New Roman"/>
        </w:rPr>
        <w:tab/>
      </w:r>
      <w:r>
        <w:rPr>
          <w:rFonts w:ascii="Trebuchet MS"/>
          <w:spacing w:val="-5"/>
          <w:sz w:val="10"/>
        </w:rPr>
        <w:t>219</w:t>
      </w:r>
    </w:p>
    <w:p w14:paraId="7AC20540" w14:textId="77777777" w:rsidR="00A90B38" w:rsidRDefault="00000000">
      <w:pPr>
        <w:tabs>
          <w:tab w:val="left" w:pos="10307"/>
        </w:tabs>
        <w:spacing w:before="204"/>
        <w:ind w:left="5957"/>
        <w:rPr>
          <w:sz w:val="20"/>
        </w:rPr>
      </w:pPr>
      <w:r>
        <w:rPr>
          <w:rFonts w:ascii="Palatino Linotype" w:hAnsi="Palatino Linotype"/>
          <w:i/>
          <w:w w:val="105"/>
          <w:sz w:val="20"/>
        </w:rPr>
        <w:t>S</w:t>
      </w:r>
      <w:r>
        <w:rPr>
          <w:rFonts w:ascii="Lucida Sans Unicode" w:hAnsi="Lucida Sans Unicode"/>
          <w:w w:val="105"/>
          <w:sz w:val="20"/>
        </w:rPr>
        <w:t>(</w:t>
      </w:r>
      <w:r>
        <w:rPr>
          <w:rFonts w:ascii="Palatino Linotype" w:hAnsi="Palatino Linotype"/>
          <w:i/>
          <w:w w:val="105"/>
          <w:sz w:val="20"/>
        </w:rPr>
        <w:t>t</w:t>
      </w:r>
      <w:r>
        <w:rPr>
          <w:rFonts w:ascii="Lucida Sans Unicode" w:hAnsi="Lucida Sans Unicode"/>
          <w:w w:val="105"/>
          <w:sz w:val="20"/>
        </w:rPr>
        <w:t>)</w:t>
      </w:r>
      <w:r>
        <w:rPr>
          <w:rFonts w:ascii="Lucida Sans Unicode" w:hAnsi="Lucida Sans Unicode"/>
          <w:spacing w:val="2"/>
          <w:w w:val="105"/>
          <w:sz w:val="20"/>
        </w:rPr>
        <w:t xml:space="preserve"> </w:t>
      </w:r>
      <w:r>
        <w:rPr>
          <w:rFonts w:ascii="Lucida Sans Unicode" w:hAnsi="Lucida Sans Unicode"/>
          <w:w w:val="105"/>
          <w:sz w:val="20"/>
        </w:rPr>
        <w:t xml:space="preserve">= </w:t>
      </w:r>
      <w:r>
        <w:rPr>
          <w:spacing w:val="-2"/>
          <w:w w:val="105"/>
          <w:sz w:val="20"/>
        </w:rPr>
        <w:t>100</w:t>
      </w:r>
      <w:r>
        <w:rPr>
          <w:rFonts w:ascii="Palatino Linotype" w:hAnsi="Palatino Linotype"/>
          <w:i/>
          <w:spacing w:val="-2"/>
          <w:w w:val="105"/>
          <w:sz w:val="20"/>
        </w:rPr>
        <w:t>e</w:t>
      </w:r>
      <w:r>
        <w:rPr>
          <w:spacing w:val="-2"/>
          <w:w w:val="105"/>
          <w:sz w:val="20"/>
          <w:vertAlign w:val="superscript"/>
        </w:rPr>
        <w:t>−0.02</w:t>
      </w:r>
      <w:r>
        <w:rPr>
          <w:rFonts w:ascii="Palatino Linotype" w:hAnsi="Palatino Linotype"/>
          <w:i/>
          <w:spacing w:val="-2"/>
          <w:w w:val="105"/>
          <w:sz w:val="20"/>
          <w:vertAlign w:val="superscript"/>
        </w:rPr>
        <w:t>t</w:t>
      </w:r>
      <w:r>
        <w:rPr>
          <w:rFonts w:ascii="Palatino Linotype" w:hAnsi="Palatino Linotype"/>
          <w:i/>
          <w:sz w:val="20"/>
        </w:rPr>
        <w:tab/>
      </w:r>
      <w:r>
        <w:rPr>
          <w:spacing w:val="-4"/>
          <w:w w:val="105"/>
          <w:sz w:val="20"/>
        </w:rPr>
        <w:t>(11)</w:t>
      </w:r>
    </w:p>
    <w:p w14:paraId="00505832" w14:textId="77777777" w:rsidR="00A90B38" w:rsidRDefault="00000000">
      <w:pPr>
        <w:pStyle w:val="Corpsdetexte"/>
        <w:tabs>
          <w:tab w:val="right" w:pos="11017"/>
        </w:tabs>
        <w:spacing w:before="203" w:line="293" w:lineRule="exact"/>
        <w:ind w:left="2754"/>
        <w:rPr>
          <w:rFonts w:ascii="Trebuchet MS"/>
          <w:sz w:val="10"/>
        </w:rPr>
      </w:pPr>
      <w:r>
        <w:t>At</w:t>
      </w:r>
      <w:r>
        <w:rPr>
          <w:spacing w:val="11"/>
        </w:rPr>
        <w:t xml:space="preserve"> </w:t>
      </w:r>
      <w:r>
        <w:rPr>
          <w:rFonts w:ascii="Palatino Linotype"/>
          <w:i/>
        </w:rPr>
        <w:t>t</w:t>
      </w:r>
      <w:r>
        <w:rPr>
          <w:rFonts w:ascii="Palatino Linotype"/>
          <w:i/>
          <w:spacing w:val="15"/>
        </w:rPr>
        <w:t xml:space="preserve"> </w:t>
      </w:r>
      <w:r>
        <w:rPr>
          <w:rFonts w:ascii="Lucida Sans Unicode"/>
        </w:rPr>
        <w:t>=</w:t>
      </w:r>
      <w:r>
        <w:rPr>
          <w:rFonts w:ascii="Lucida Sans Unicode"/>
          <w:spacing w:val="-2"/>
        </w:rPr>
        <w:t xml:space="preserve"> </w:t>
      </w:r>
      <w:r>
        <w:t>40,</w:t>
      </w:r>
      <w:r>
        <w:rPr>
          <w:spacing w:val="9"/>
        </w:rPr>
        <w:t xml:space="preserve"> </w:t>
      </w:r>
      <w:r>
        <w:t>we</w:t>
      </w:r>
      <w:r>
        <w:rPr>
          <w:spacing w:val="8"/>
        </w:rPr>
        <w:t xml:space="preserve"> </w:t>
      </w:r>
      <w:r>
        <w:rPr>
          <w:spacing w:val="-2"/>
        </w:rPr>
        <w:t>compute:</w:t>
      </w:r>
      <w:r>
        <w:rPr>
          <w:rFonts w:ascii="Times New Roman"/>
        </w:rPr>
        <w:tab/>
      </w:r>
      <w:r>
        <w:rPr>
          <w:rFonts w:ascii="Trebuchet MS"/>
          <w:spacing w:val="-5"/>
          <w:sz w:val="10"/>
        </w:rPr>
        <w:t>220</w:t>
      </w:r>
    </w:p>
    <w:p w14:paraId="255437E1" w14:textId="77777777" w:rsidR="00A90B38" w:rsidRDefault="00000000">
      <w:pPr>
        <w:pStyle w:val="Corpsdetexte"/>
        <w:tabs>
          <w:tab w:val="left" w:pos="10307"/>
        </w:tabs>
        <w:spacing w:line="293" w:lineRule="exact"/>
        <w:ind w:left="6087"/>
      </w:pPr>
      <w:proofErr w:type="gramStart"/>
      <w:r>
        <w:rPr>
          <w:rFonts w:ascii="Palatino Linotype" w:hAnsi="Palatino Linotype"/>
          <w:i/>
        </w:rPr>
        <w:t>S</w:t>
      </w:r>
      <w:r>
        <w:rPr>
          <w:rFonts w:ascii="Lucida Sans Unicode" w:hAnsi="Lucida Sans Unicode"/>
        </w:rPr>
        <w:t>(</w:t>
      </w:r>
      <w:proofErr w:type="gramEnd"/>
      <w:r>
        <w:t>40</w:t>
      </w:r>
      <w:r>
        <w:rPr>
          <w:rFonts w:ascii="Lucida Sans Unicode" w:hAnsi="Lucida Sans Unicode"/>
        </w:rPr>
        <w:t>)</w:t>
      </w:r>
      <w:r>
        <w:rPr>
          <w:rFonts w:ascii="Lucida Sans Unicode" w:hAnsi="Lucida Sans Unicode"/>
          <w:spacing w:val="9"/>
          <w:w w:val="115"/>
        </w:rPr>
        <w:t xml:space="preserve"> </w:t>
      </w:r>
      <w:r>
        <w:rPr>
          <w:w w:val="115"/>
        </w:rPr>
        <w:t>≈</w:t>
      </w:r>
      <w:r>
        <w:rPr>
          <w:spacing w:val="29"/>
          <w:w w:val="115"/>
        </w:rPr>
        <w:t xml:space="preserve"> </w:t>
      </w:r>
      <w:r>
        <w:rPr>
          <w:spacing w:val="-2"/>
        </w:rPr>
        <w:t>44.93</w:t>
      </w:r>
      <w:r>
        <w:tab/>
      </w:r>
      <w:r>
        <w:rPr>
          <w:spacing w:val="-4"/>
        </w:rPr>
        <w:t>(12)</w:t>
      </w:r>
    </w:p>
    <w:p w14:paraId="2AF071AE" w14:textId="77777777" w:rsidR="00A90B38" w:rsidRDefault="00000000">
      <w:pPr>
        <w:pStyle w:val="Corpsdetexte"/>
        <w:tabs>
          <w:tab w:val="right" w:pos="11017"/>
        </w:tabs>
        <w:spacing w:before="140"/>
        <w:ind w:left="2755"/>
        <w:rPr>
          <w:rFonts w:ascii="Trebuchet MS"/>
          <w:sz w:val="10"/>
        </w:rPr>
      </w:pPr>
      <w:r>
        <w:t>The</w:t>
      </w:r>
      <w:r>
        <w:rPr>
          <w:spacing w:val="16"/>
        </w:rPr>
        <w:t xml:space="preserve"> </w:t>
      </w:r>
      <w:r>
        <w:t>decay</w:t>
      </w:r>
      <w:r>
        <w:rPr>
          <w:spacing w:val="17"/>
        </w:rPr>
        <w:t xml:space="preserve"> </w:t>
      </w:r>
      <w:r>
        <w:t>curve</w:t>
      </w:r>
      <w:r>
        <w:rPr>
          <w:spacing w:val="16"/>
        </w:rPr>
        <w:t xml:space="preserve"> </w:t>
      </w:r>
      <w:r>
        <w:t>is</w:t>
      </w:r>
      <w:r>
        <w:rPr>
          <w:spacing w:val="17"/>
        </w:rPr>
        <w:t xml:space="preserve"> </w:t>
      </w:r>
      <w:r>
        <w:t>shown</w:t>
      </w:r>
      <w:r>
        <w:rPr>
          <w:spacing w:val="16"/>
        </w:rPr>
        <w:t xml:space="preserve"> </w:t>
      </w:r>
      <w:r>
        <w:rPr>
          <w:spacing w:val="-2"/>
        </w:rPr>
        <w:t>below:</w:t>
      </w:r>
      <w:r>
        <w:rPr>
          <w:rFonts w:ascii="Times New Roman"/>
        </w:rPr>
        <w:tab/>
      </w:r>
      <w:r>
        <w:rPr>
          <w:rFonts w:ascii="Trebuchet MS"/>
          <w:spacing w:val="-5"/>
          <w:sz w:val="10"/>
        </w:rPr>
        <w:t>221</w:t>
      </w:r>
    </w:p>
    <w:p w14:paraId="6545F840" w14:textId="77777777" w:rsidR="00A90B38" w:rsidRDefault="00000000">
      <w:pPr>
        <w:spacing w:before="306"/>
        <w:ind w:left="5037"/>
        <w:rPr>
          <w:rFonts w:ascii="Lucida Sans Unicode"/>
          <w:sz w:val="14"/>
        </w:rPr>
      </w:pPr>
      <w:r>
        <w:rPr>
          <w:rFonts w:ascii="Lucida Sans Unicode"/>
          <w:noProof/>
          <w:sz w:val="14"/>
        </w:rPr>
        <mc:AlternateContent>
          <mc:Choice Requires="wpg">
            <w:drawing>
              <wp:anchor distT="0" distB="0" distL="0" distR="0" simplePos="0" relativeHeight="15745024" behindDoc="0" locked="0" layoutInCell="1" allowOverlap="1" wp14:anchorId="55D18A1E" wp14:editId="62AC8500">
                <wp:simplePos x="0" y="0"/>
                <wp:positionH relativeFrom="page">
                  <wp:posOffset>3017935</wp:posOffset>
                </wp:positionH>
                <wp:positionV relativeFrom="paragraph">
                  <wp:posOffset>322947</wp:posOffset>
                </wp:positionV>
                <wp:extent cx="3405504" cy="150431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5504" cy="1504315"/>
                          <a:chOff x="0" y="0"/>
                          <a:chExt cx="3405504" cy="1504315"/>
                        </a:xfrm>
                      </wpg:grpSpPr>
                      <wps:wsp>
                        <wps:cNvPr id="57" name="Graphic 57"/>
                        <wps:cNvSpPr/>
                        <wps:spPr>
                          <a:xfrm>
                            <a:off x="157258" y="0"/>
                            <a:ext cx="1270" cy="1501775"/>
                          </a:xfrm>
                          <a:custGeom>
                            <a:avLst/>
                            <a:gdLst/>
                            <a:ahLst/>
                            <a:cxnLst/>
                            <a:rect l="l" t="t" r="r" b="b"/>
                            <a:pathLst>
                              <a:path h="1501775">
                                <a:moveTo>
                                  <a:pt x="0" y="1501587"/>
                                </a:moveTo>
                                <a:lnTo>
                                  <a:pt x="0" y="0"/>
                                </a:lnTo>
                              </a:path>
                            </a:pathLst>
                          </a:custGeom>
                          <a:ln w="3118">
                            <a:solidFill>
                              <a:srgbClr val="AFAFAF"/>
                            </a:solidFill>
                            <a:prstDash val="lgDash"/>
                          </a:ln>
                        </wps:spPr>
                        <wps:bodyPr wrap="square" lIns="0" tIns="0" rIns="0" bIns="0" rtlCol="0">
                          <a:prstTxWarp prst="textNoShape">
                            <a:avLst/>
                          </a:prstTxWarp>
                          <a:noAutofit/>
                        </wps:bodyPr>
                      </wps:wsp>
                      <wps:wsp>
                        <wps:cNvPr id="58" name="Graphic 58"/>
                        <wps:cNvSpPr/>
                        <wps:spPr>
                          <a:xfrm>
                            <a:off x="157258" y="1483395"/>
                            <a:ext cx="1270" cy="18415"/>
                          </a:xfrm>
                          <a:custGeom>
                            <a:avLst/>
                            <a:gdLst/>
                            <a:ahLst/>
                            <a:cxnLst/>
                            <a:rect l="l" t="t" r="r" b="b"/>
                            <a:pathLst>
                              <a:path h="18415">
                                <a:moveTo>
                                  <a:pt x="0" y="0"/>
                                </a:moveTo>
                                <a:lnTo>
                                  <a:pt x="0" y="18191"/>
                                </a:lnTo>
                              </a:path>
                            </a:pathLst>
                          </a:custGeom>
                          <a:solidFill>
                            <a:srgbClr val="191919"/>
                          </a:solidFill>
                        </wps:spPr>
                        <wps:bodyPr wrap="square" lIns="0" tIns="0" rIns="0" bIns="0" rtlCol="0">
                          <a:prstTxWarp prst="textNoShape">
                            <a:avLst/>
                          </a:prstTxWarp>
                          <a:noAutofit/>
                        </wps:bodyPr>
                      </wps:wsp>
                      <wps:wsp>
                        <wps:cNvPr id="59" name="Graphic 59"/>
                        <wps:cNvSpPr/>
                        <wps:spPr>
                          <a:xfrm>
                            <a:off x="157258" y="1483395"/>
                            <a:ext cx="1270" cy="18415"/>
                          </a:xfrm>
                          <a:custGeom>
                            <a:avLst/>
                            <a:gdLst/>
                            <a:ahLst/>
                            <a:cxnLst/>
                            <a:rect l="l" t="t" r="r" b="b"/>
                            <a:pathLst>
                              <a:path h="18415">
                                <a:moveTo>
                                  <a:pt x="0" y="18191"/>
                                </a:moveTo>
                                <a:lnTo>
                                  <a:pt x="0" y="0"/>
                                </a:lnTo>
                              </a:path>
                            </a:pathLst>
                          </a:custGeom>
                          <a:ln w="4158">
                            <a:solidFill>
                              <a:srgbClr val="191919"/>
                            </a:solidFill>
                            <a:prstDash val="solid"/>
                          </a:ln>
                        </wps:spPr>
                        <wps:bodyPr wrap="square" lIns="0" tIns="0" rIns="0" bIns="0" rtlCol="0">
                          <a:prstTxWarp prst="textNoShape">
                            <a:avLst/>
                          </a:prstTxWarp>
                          <a:noAutofit/>
                        </wps:bodyPr>
                      </wps:wsp>
                      <wps:wsp>
                        <wps:cNvPr id="60" name="Graphic 60"/>
                        <wps:cNvSpPr/>
                        <wps:spPr>
                          <a:xfrm>
                            <a:off x="543906" y="0"/>
                            <a:ext cx="1270" cy="1501775"/>
                          </a:xfrm>
                          <a:custGeom>
                            <a:avLst/>
                            <a:gdLst/>
                            <a:ahLst/>
                            <a:cxnLst/>
                            <a:rect l="l" t="t" r="r" b="b"/>
                            <a:pathLst>
                              <a:path h="1501775">
                                <a:moveTo>
                                  <a:pt x="0" y="1501587"/>
                                </a:moveTo>
                                <a:lnTo>
                                  <a:pt x="0" y="0"/>
                                </a:lnTo>
                              </a:path>
                            </a:pathLst>
                          </a:custGeom>
                          <a:ln w="3118">
                            <a:solidFill>
                              <a:srgbClr val="AFAFAF"/>
                            </a:solidFill>
                            <a:prstDash val="lgDash"/>
                          </a:ln>
                        </wps:spPr>
                        <wps:bodyPr wrap="square" lIns="0" tIns="0" rIns="0" bIns="0" rtlCol="0">
                          <a:prstTxWarp prst="textNoShape">
                            <a:avLst/>
                          </a:prstTxWarp>
                          <a:noAutofit/>
                        </wps:bodyPr>
                      </wps:wsp>
                      <wps:wsp>
                        <wps:cNvPr id="61" name="Graphic 61"/>
                        <wps:cNvSpPr/>
                        <wps:spPr>
                          <a:xfrm>
                            <a:off x="543906" y="1483395"/>
                            <a:ext cx="1270" cy="18415"/>
                          </a:xfrm>
                          <a:custGeom>
                            <a:avLst/>
                            <a:gdLst/>
                            <a:ahLst/>
                            <a:cxnLst/>
                            <a:rect l="l" t="t" r="r" b="b"/>
                            <a:pathLst>
                              <a:path h="18415">
                                <a:moveTo>
                                  <a:pt x="0" y="0"/>
                                </a:moveTo>
                                <a:lnTo>
                                  <a:pt x="0" y="18191"/>
                                </a:lnTo>
                              </a:path>
                            </a:pathLst>
                          </a:custGeom>
                          <a:solidFill>
                            <a:srgbClr val="191919"/>
                          </a:solidFill>
                        </wps:spPr>
                        <wps:bodyPr wrap="square" lIns="0" tIns="0" rIns="0" bIns="0" rtlCol="0">
                          <a:prstTxWarp prst="textNoShape">
                            <a:avLst/>
                          </a:prstTxWarp>
                          <a:noAutofit/>
                        </wps:bodyPr>
                      </wps:wsp>
                      <wps:wsp>
                        <wps:cNvPr id="62" name="Graphic 62"/>
                        <wps:cNvSpPr/>
                        <wps:spPr>
                          <a:xfrm>
                            <a:off x="543906" y="1483395"/>
                            <a:ext cx="1270" cy="18415"/>
                          </a:xfrm>
                          <a:custGeom>
                            <a:avLst/>
                            <a:gdLst/>
                            <a:ahLst/>
                            <a:cxnLst/>
                            <a:rect l="l" t="t" r="r" b="b"/>
                            <a:pathLst>
                              <a:path h="18415">
                                <a:moveTo>
                                  <a:pt x="0" y="18191"/>
                                </a:moveTo>
                                <a:lnTo>
                                  <a:pt x="0" y="0"/>
                                </a:lnTo>
                              </a:path>
                            </a:pathLst>
                          </a:custGeom>
                          <a:ln w="4158">
                            <a:solidFill>
                              <a:srgbClr val="191919"/>
                            </a:solidFill>
                            <a:prstDash val="solid"/>
                          </a:ln>
                        </wps:spPr>
                        <wps:bodyPr wrap="square" lIns="0" tIns="0" rIns="0" bIns="0" rtlCol="0">
                          <a:prstTxWarp prst="textNoShape">
                            <a:avLst/>
                          </a:prstTxWarp>
                          <a:noAutofit/>
                        </wps:bodyPr>
                      </wps:wsp>
                      <wps:wsp>
                        <wps:cNvPr id="63" name="Graphic 63"/>
                        <wps:cNvSpPr/>
                        <wps:spPr>
                          <a:xfrm>
                            <a:off x="930555" y="0"/>
                            <a:ext cx="1270" cy="1501775"/>
                          </a:xfrm>
                          <a:custGeom>
                            <a:avLst/>
                            <a:gdLst/>
                            <a:ahLst/>
                            <a:cxnLst/>
                            <a:rect l="l" t="t" r="r" b="b"/>
                            <a:pathLst>
                              <a:path h="1501775">
                                <a:moveTo>
                                  <a:pt x="0" y="1501587"/>
                                </a:moveTo>
                                <a:lnTo>
                                  <a:pt x="0" y="0"/>
                                </a:lnTo>
                              </a:path>
                            </a:pathLst>
                          </a:custGeom>
                          <a:ln w="3118">
                            <a:solidFill>
                              <a:srgbClr val="AFAFAF"/>
                            </a:solidFill>
                            <a:prstDash val="lgDash"/>
                          </a:ln>
                        </wps:spPr>
                        <wps:bodyPr wrap="square" lIns="0" tIns="0" rIns="0" bIns="0" rtlCol="0">
                          <a:prstTxWarp prst="textNoShape">
                            <a:avLst/>
                          </a:prstTxWarp>
                          <a:noAutofit/>
                        </wps:bodyPr>
                      </wps:wsp>
                      <wps:wsp>
                        <wps:cNvPr id="64" name="Graphic 64"/>
                        <wps:cNvSpPr/>
                        <wps:spPr>
                          <a:xfrm>
                            <a:off x="930555" y="1483395"/>
                            <a:ext cx="1270" cy="18415"/>
                          </a:xfrm>
                          <a:custGeom>
                            <a:avLst/>
                            <a:gdLst/>
                            <a:ahLst/>
                            <a:cxnLst/>
                            <a:rect l="l" t="t" r="r" b="b"/>
                            <a:pathLst>
                              <a:path h="18415">
                                <a:moveTo>
                                  <a:pt x="0" y="0"/>
                                </a:moveTo>
                                <a:lnTo>
                                  <a:pt x="0" y="18191"/>
                                </a:lnTo>
                              </a:path>
                            </a:pathLst>
                          </a:custGeom>
                          <a:solidFill>
                            <a:srgbClr val="191919"/>
                          </a:solidFill>
                        </wps:spPr>
                        <wps:bodyPr wrap="square" lIns="0" tIns="0" rIns="0" bIns="0" rtlCol="0">
                          <a:prstTxWarp prst="textNoShape">
                            <a:avLst/>
                          </a:prstTxWarp>
                          <a:noAutofit/>
                        </wps:bodyPr>
                      </wps:wsp>
                      <wps:wsp>
                        <wps:cNvPr id="65" name="Graphic 65"/>
                        <wps:cNvSpPr/>
                        <wps:spPr>
                          <a:xfrm>
                            <a:off x="930555" y="1483395"/>
                            <a:ext cx="1270" cy="18415"/>
                          </a:xfrm>
                          <a:custGeom>
                            <a:avLst/>
                            <a:gdLst/>
                            <a:ahLst/>
                            <a:cxnLst/>
                            <a:rect l="l" t="t" r="r" b="b"/>
                            <a:pathLst>
                              <a:path h="18415">
                                <a:moveTo>
                                  <a:pt x="0" y="18191"/>
                                </a:moveTo>
                                <a:lnTo>
                                  <a:pt x="0" y="0"/>
                                </a:lnTo>
                              </a:path>
                            </a:pathLst>
                          </a:custGeom>
                          <a:ln w="4158">
                            <a:solidFill>
                              <a:srgbClr val="191919"/>
                            </a:solidFill>
                            <a:prstDash val="solid"/>
                          </a:ln>
                        </wps:spPr>
                        <wps:bodyPr wrap="square" lIns="0" tIns="0" rIns="0" bIns="0" rtlCol="0">
                          <a:prstTxWarp prst="textNoShape">
                            <a:avLst/>
                          </a:prstTxWarp>
                          <a:noAutofit/>
                        </wps:bodyPr>
                      </wps:wsp>
                      <wps:wsp>
                        <wps:cNvPr id="66" name="Graphic 66"/>
                        <wps:cNvSpPr/>
                        <wps:spPr>
                          <a:xfrm>
                            <a:off x="1317203" y="0"/>
                            <a:ext cx="1270" cy="1501775"/>
                          </a:xfrm>
                          <a:custGeom>
                            <a:avLst/>
                            <a:gdLst/>
                            <a:ahLst/>
                            <a:cxnLst/>
                            <a:rect l="l" t="t" r="r" b="b"/>
                            <a:pathLst>
                              <a:path h="1501775">
                                <a:moveTo>
                                  <a:pt x="0" y="1501587"/>
                                </a:moveTo>
                                <a:lnTo>
                                  <a:pt x="0" y="0"/>
                                </a:lnTo>
                              </a:path>
                            </a:pathLst>
                          </a:custGeom>
                          <a:ln w="3118">
                            <a:solidFill>
                              <a:srgbClr val="AFAFAF"/>
                            </a:solidFill>
                            <a:prstDash val="lgDash"/>
                          </a:ln>
                        </wps:spPr>
                        <wps:bodyPr wrap="square" lIns="0" tIns="0" rIns="0" bIns="0" rtlCol="0">
                          <a:prstTxWarp prst="textNoShape">
                            <a:avLst/>
                          </a:prstTxWarp>
                          <a:noAutofit/>
                        </wps:bodyPr>
                      </wps:wsp>
                      <wps:wsp>
                        <wps:cNvPr id="67" name="Graphic 67"/>
                        <wps:cNvSpPr/>
                        <wps:spPr>
                          <a:xfrm>
                            <a:off x="1317203" y="1483395"/>
                            <a:ext cx="1270" cy="18415"/>
                          </a:xfrm>
                          <a:custGeom>
                            <a:avLst/>
                            <a:gdLst/>
                            <a:ahLst/>
                            <a:cxnLst/>
                            <a:rect l="l" t="t" r="r" b="b"/>
                            <a:pathLst>
                              <a:path h="18415">
                                <a:moveTo>
                                  <a:pt x="0" y="0"/>
                                </a:moveTo>
                                <a:lnTo>
                                  <a:pt x="0" y="18191"/>
                                </a:lnTo>
                              </a:path>
                            </a:pathLst>
                          </a:custGeom>
                          <a:solidFill>
                            <a:srgbClr val="191919"/>
                          </a:solidFill>
                        </wps:spPr>
                        <wps:bodyPr wrap="square" lIns="0" tIns="0" rIns="0" bIns="0" rtlCol="0">
                          <a:prstTxWarp prst="textNoShape">
                            <a:avLst/>
                          </a:prstTxWarp>
                          <a:noAutofit/>
                        </wps:bodyPr>
                      </wps:wsp>
                      <wps:wsp>
                        <wps:cNvPr id="68" name="Graphic 68"/>
                        <wps:cNvSpPr/>
                        <wps:spPr>
                          <a:xfrm>
                            <a:off x="1317203" y="1483395"/>
                            <a:ext cx="1270" cy="18415"/>
                          </a:xfrm>
                          <a:custGeom>
                            <a:avLst/>
                            <a:gdLst/>
                            <a:ahLst/>
                            <a:cxnLst/>
                            <a:rect l="l" t="t" r="r" b="b"/>
                            <a:pathLst>
                              <a:path h="18415">
                                <a:moveTo>
                                  <a:pt x="0" y="18191"/>
                                </a:moveTo>
                                <a:lnTo>
                                  <a:pt x="0" y="0"/>
                                </a:lnTo>
                              </a:path>
                            </a:pathLst>
                          </a:custGeom>
                          <a:ln w="4158">
                            <a:solidFill>
                              <a:srgbClr val="191919"/>
                            </a:solidFill>
                            <a:prstDash val="solid"/>
                          </a:ln>
                        </wps:spPr>
                        <wps:bodyPr wrap="square" lIns="0" tIns="0" rIns="0" bIns="0" rtlCol="0">
                          <a:prstTxWarp prst="textNoShape">
                            <a:avLst/>
                          </a:prstTxWarp>
                          <a:noAutofit/>
                        </wps:bodyPr>
                      </wps:wsp>
                      <wps:wsp>
                        <wps:cNvPr id="69" name="Graphic 69"/>
                        <wps:cNvSpPr/>
                        <wps:spPr>
                          <a:xfrm>
                            <a:off x="1703852" y="0"/>
                            <a:ext cx="1270" cy="1501775"/>
                          </a:xfrm>
                          <a:custGeom>
                            <a:avLst/>
                            <a:gdLst/>
                            <a:ahLst/>
                            <a:cxnLst/>
                            <a:rect l="l" t="t" r="r" b="b"/>
                            <a:pathLst>
                              <a:path h="1501775">
                                <a:moveTo>
                                  <a:pt x="0" y="1501587"/>
                                </a:moveTo>
                                <a:lnTo>
                                  <a:pt x="0" y="0"/>
                                </a:lnTo>
                              </a:path>
                            </a:pathLst>
                          </a:custGeom>
                          <a:ln w="3118">
                            <a:solidFill>
                              <a:srgbClr val="AFAFAF"/>
                            </a:solidFill>
                            <a:prstDash val="lgDash"/>
                          </a:ln>
                        </wps:spPr>
                        <wps:bodyPr wrap="square" lIns="0" tIns="0" rIns="0" bIns="0" rtlCol="0">
                          <a:prstTxWarp prst="textNoShape">
                            <a:avLst/>
                          </a:prstTxWarp>
                          <a:noAutofit/>
                        </wps:bodyPr>
                      </wps:wsp>
                      <wps:wsp>
                        <wps:cNvPr id="70" name="Graphic 70"/>
                        <wps:cNvSpPr/>
                        <wps:spPr>
                          <a:xfrm>
                            <a:off x="1703852" y="1483395"/>
                            <a:ext cx="1270" cy="18415"/>
                          </a:xfrm>
                          <a:custGeom>
                            <a:avLst/>
                            <a:gdLst/>
                            <a:ahLst/>
                            <a:cxnLst/>
                            <a:rect l="l" t="t" r="r" b="b"/>
                            <a:pathLst>
                              <a:path h="18415">
                                <a:moveTo>
                                  <a:pt x="0" y="0"/>
                                </a:moveTo>
                                <a:lnTo>
                                  <a:pt x="0" y="18191"/>
                                </a:lnTo>
                              </a:path>
                            </a:pathLst>
                          </a:custGeom>
                          <a:solidFill>
                            <a:srgbClr val="191919"/>
                          </a:solidFill>
                        </wps:spPr>
                        <wps:bodyPr wrap="square" lIns="0" tIns="0" rIns="0" bIns="0" rtlCol="0">
                          <a:prstTxWarp prst="textNoShape">
                            <a:avLst/>
                          </a:prstTxWarp>
                          <a:noAutofit/>
                        </wps:bodyPr>
                      </wps:wsp>
                      <wps:wsp>
                        <wps:cNvPr id="71" name="Graphic 71"/>
                        <wps:cNvSpPr/>
                        <wps:spPr>
                          <a:xfrm>
                            <a:off x="1703852" y="1483395"/>
                            <a:ext cx="1270" cy="18415"/>
                          </a:xfrm>
                          <a:custGeom>
                            <a:avLst/>
                            <a:gdLst/>
                            <a:ahLst/>
                            <a:cxnLst/>
                            <a:rect l="l" t="t" r="r" b="b"/>
                            <a:pathLst>
                              <a:path h="18415">
                                <a:moveTo>
                                  <a:pt x="0" y="18191"/>
                                </a:moveTo>
                                <a:lnTo>
                                  <a:pt x="0" y="0"/>
                                </a:lnTo>
                              </a:path>
                            </a:pathLst>
                          </a:custGeom>
                          <a:ln w="4158">
                            <a:solidFill>
                              <a:srgbClr val="191919"/>
                            </a:solidFill>
                            <a:prstDash val="solid"/>
                          </a:ln>
                        </wps:spPr>
                        <wps:bodyPr wrap="square" lIns="0" tIns="0" rIns="0" bIns="0" rtlCol="0">
                          <a:prstTxWarp prst="textNoShape">
                            <a:avLst/>
                          </a:prstTxWarp>
                          <a:noAutofit/>
                        </wps:bodyPr>
                      </wps:wsp>
                      <wps:wsp>
                        <wps:cNvPr id="72" name="Graphic 72"/>
                        <wps:cNvSpPr/>
                        <wps:spPr>
                          <a:xfrm>
                            <a:off x="2090500" y="0"/>
                            <a:ext cx="1270" cy="1501775"/>
                          </a:xfrm>
                          <a:custGeom>
                            <a:avLst/>
                            <a:gdLst/>
                            <a:ahLst/>
                            <a:cxnLst/>
                            <a:rect l="l" t="t" r="r" b="b"/>
                            <a:pathLst>
                              <a:path h="1501775">
                                <a:moveTo>
                                  <a:pt x="0" y="1501587"/>
                                </a:moveTo>
                                <a:lnTo>
                                  <a:pt x="0" y="0"/>
                                </a:lnTo>
                              </a:path>
                            </a:pathLst>
                          </a:custGeom>
                          <a:ln w="3118">
                            <a:solidFill>
                              <a:srgbClr val="AFAFAF"/>
                            </a:solidFill>
                            <a:prstDash val="lgDash"/>
                          </a:ln>
                        </wps:spPr>
                        <wps:bodyPr wrap="square" lIns="0" tIns="0" rIns="0" bIns="0" rtlCol="0">
                          <a:prstTxWarp prst="textNoShape">
                            <a:avLst/>
                          </a:prstTxWarp>
                          <a:noAutofit/>
                        </wps:bodyPr>
                      </wps:wsp>
                      <wps:wsp>
                        <wps:cNvPr id="73" name="Graphic 73"/>
                        <wps:cNvSpPr/>
                        <wps:spPr>
                          <a:xfrm>
                            <a:off x="2090500" y="1483395"/>
                            <a:ext cx="1270" cy="18415"/>
                          </a:xfrm>
                          <a:custGeom>
                            <a:avLst/>
                            <a:gdLst/>
                            <a:ahLst/>
                            <a:cxnLst/>
                            <a:rect l="l" t="t" r="r" b="b"/>
                            <a:pathLst>
                              <a:path h="18415">
                                <a:moveTo>
                                  <a:pt x="0" y="0"/>
                                </a:moveTo>
                                <a:lnTo>
                                  <a:pt x="0" y="18191"/>
                                </a:lnTo>
                              </a:path>
                            </a:pathLst>
                          </a:custGeom>
                          <a:solidFill>
                            <a:srgbClr val="191919"/>
                          </a:solidFill>
                        </wps:spPr>
                        <wps:bodyPr wrap="square" lIns="0" tIns="0" rIns="0" bIns="0" rtlCol="0">
                          <a:prstTxWarp prst="textNoShape">
                            <a:avLst/>
                          </a:prstTxWarp>
                          <a:noAutofit/>
                        </wps:bodyPr>
                      </wps:wsp>
                      <wps:wsp>
                        <wps:cNvPr id="74" name="Graphic 74"/>
                        <wps:cNvSpPr/>
                        <wps:spPr>
                          <a:xfrm>
                            <a:off x="2090500" y="1483395"/>
                            <a:ext cx="1270" cy="18415"/>
                          </a:xfrm>
                          <a:custGeom>
                            <a:avLst/>
                            <a:gdLst/>
                            <a:ahLst/>
                            <a:cxnLst/>
                            <a:rect l="l" t="t" r="r" b="b"/>
                            <a:pathLst>
                              <a:path h="18415">
                                <a:moveTo>
                                  <a:pt x="0" y="18191"/>
                                </a:moveTo>
                                <a:lnTo>
                                  <a:pt x="0" y="0"/>
                                </a:lnTo>
                              </a:path>
                            </a:pathLst>
                          </a:custGeom>
                          <a:ln w="4158">
                            <a:solidFill>
                              <a:srgbClr val="191919"/>
                            </a:solidFill>
                            <a:prstDash val="solid"/>
                          </a:ln>
                        </wps:spPr>
                        <wps:bodyPr wrap="square" lIns="0" tIns="0" rIns="0" bIns="0" rtlCol="0">
                          <a:prstTxWarp prst="textNoShape">
                            <a:avLst/>
                          </a:prstTxWarp>
                          <a:noAutofit/>
                        </wps:bodyPr>
                      </wps:wsp>
                      <wps:wsp>
                        <wps:cNvPr id="75" name="Graphic 75"/>
                        <wps:cNvSpPr/>
                        <wps:spPr>
                          <a:xfrm>
                            <a:off x="2477148" y="0"/>
                            <a:ext cx="1270" cy="1501775"/>
                          </a:xfrm>
                          <a:custGeom>
                            <a:avLst/>
                            <a:gdLst/>
                            <a:ahLst/>
                            <a:cxnLst/>
                            <a:rect l="l" t="t" r="r" b="b"/>
                            <a:pathLst>
                              <a:path h="1501775">
                                <a:moveTo>
                                  <a:pt x="0" y="1501587"/>
                                </a:moveTo>
                                <a:lnTo>
                                  <a:pt x="0" y="0"/>
                                </a:lnTo>
                              </a:path>
                            </a:pathLst>
                          </a:custGeom>
                          <a:ln w="3118">
                            <a:solidFill>
                              <a:srgbClr val="AFAFAF"/>
                            </a:solidFill>
                            <a:prstDash val="lgDash"/>
                          </a:ln>
                        </wps:spPr>
                        <wps:bodyPr wrap="square" lIns="0" tIns="0" rIns="0" bIns="0" rtlCol="0">
                          <a:prstTxWarp prst="textNoShape">
                            <a:avLst/>
                          </a:prstTxWarp>
                          <a:noAutofit/>
                        </wps:bodyPr>
                      </wps:wsp>
                      <wps:wsp>
                        <wps:cNvPr id="76" name="Graphic 76"/>
                        <wps:cNvSpPr/>
                        <wps:spPr>
                          <a:xfrm>
                            <a:off x="2477148" y="1483395"/>
                            <a:ext cx="1270" cy="18415"/>
                          </a:xfrm>
                          <a:custGeom>
                            <a:avLst/>
                            <a:gdLst/>
                            <a:ahLst/>
                            <a:cxnLst/>
                            <a:rect l="l" t="t" r="r" b="b"/>
                            <a:pathLst>
                              <a:path h="18415">
                                <a:moveTo>
                                  <a:pt x="0" y="0"/>
                                </a:moveTo>
                                <a:lnTo>
                                  <a:pt x="0" y="18191"/>
                                </a:lnTo>
                              </a:path>
                            </a:pathLst>
                          </a:custGeom>
                          <a:solidFill>
                            <a:srgbClr val="191919"/>
                          </a:solidFill>
                        </wps:spPr>
                        <wps:bodyPr wrap="square" lIns="0" tIns="0" rIns="0" bIns="0" rtlCol="0">
                          <a:prstTxWarp prst="textNoShape">
                            <a:avLst/>
                          </a:prstTxWarp>
                          <a:noAutofit/>
                        </wps:bodyPr>
                      </wps:wsp>
                      <wps:wsp>
                        <wps:cNvPr id="77" name="Graphic 77"/>
                        <wps:cNvSpPr/>
                        <wps:spPr>
                          <a:xfrm>
                            <a:off x="2477148" y="1483395"/>
                            <a:ext cx="1270" cy="18415"/>
                          </a:xfrm>
                          <a:custGeom>
                            <a:avLst/>
                            <a:gdLst/>
                            <a:ahLst/>
                            <a:cxnLst/>
                            <a:rect l="l" t="t" r="r" b="b"/>
                            <a:pathLst>
                              <a:path h="18415">
                                <a:moveTo>
                                  <a:pt x="0" y="18191"/>
                                </a:moveTo>
                                <a:lnTo>
                                  <a:pt x="0" y="0"/>
                                </a:lnTo>
                              </a:path>
                            </a:pathLst>
                          </a:custGeom>
                          <a:ln w="4158">
                            <a:solidFill>
                              <a:srgbClr val="191919"/>
                            </a:solidFill>
                            <a:prstDash val="solid"/>
                          </a:ln>
                        </wps:spPr>
                        <wps:bodyPr wrap="square" lIns="0" tIns="0" rIns="0" bIns="0" rtlCol="0">
                          <a:prstTxWarp prst="textNoShape">
                            <a:avLst/>
                          </a:prstTxWarp>
                          <a:noAutofit/>
                        </wps:bodyPr>
                      </wps:wsp>
                      <wps:wsp>
                        <wps:cNvPr id="78" name="Graphic 78"/>
                        <wps:cNvSpPr/>
                        <wps:spPr>
                          <a:xfrm>
                            <a:off x="2863797" y="0"/>
                            <a:ext cx="1270" cy="1501775"/>
                          </a:xfrm>
                          <a:custGeom>
                            <a:avLst/>
                            <a:gdLst/>
                            <a:ahLst/>
                            <a:cxnLst/>
                            <a:rect l="l" t="t" r="r" b="b"/>
                            <a:pathLst>
                              <a:path h="1501775">
                                <a:moveTo>
                                  <a:pt x="0" y="1501587"/>
                                </a:moveTo>
                                <a:lnTo>
                                  <a:pt x="0" y="0"/>
                                </a:lnTo>
                              </a:path>
                            </a:pathLst>
                          </a:custGeom>
                          <a:ln w="3118">
                            <a:solidFill>
                              <a:srgbClr val="AFAFAF"/>
                            </a:solidFill>
                            <a:prstDash val="lgDash"/>
                          </a:ln>
                        </wps:spPr>
                        <wps:bodyPr wrap="square" lIns="0" tIns="0" rIns="0" bIns="0" rtlCol="0">
                          <a:prstTxWarp prst="textNoShape">
                            <a:avLst/>
                          </a:prstTxWarp>
                          <a:noAutofit/>
                        </wps:bodyPr>
                      </wps:wsp>
                      <wps:wsp>
                        <wps:cNvPr id="79" name="Graphic 79"/>
                        <wps:cNvSpPr/>
                        <wps:spPr>
                          <a:xfrm>
                            <a:off x="2863797" y="1483395"/>
                            <a:ext cx="1270" cy="18415"/>
                          </a:xfrm>
                          <a:custGeom>
                            <a:avLst/>
                            <a:gdLst/>
                            <a:ahLst/>
                            <a:cxnLst/>
                            <a:rect l="l" t="t" r="r" b="b"/>
                            <a:pathLst>
                              <a:path h="18415">
                                <a:moveTo>
                                  <a:pt x="0" y="0"/>
                                </a:moveTo>
                                <a:lnTo>
                                  <a:pt x="0" y="18191"/>
                                </a:lnTo>
                              </a:path>
                            </a:pathLst>
                          </a:custGeom>
                          <a:solidFill>
                            <a:srgbClr val="191919"/>
                          </a:solidFill>
                        </wps:spPr>
                        <wps:bodyPr wrap="square" lIns="0" tIns="0" rIns="0" bIns="0" rtlCol="0">
                          <a:prstTxWarp prst="textNoShape">
                            <a:avLst/>
                          </a:prstTxWarp>
                          <a:noAutofit/>
                        </wps:bodyPr>
                      </wps:wsp>
                      <wps:wsp>
                        <wps:cNvPr id="80" name="Graphic 80"/>
                        <wps:cNvSpPr/>
                        <wps:spPr>
                          <a:xfrm>
                            <a:off x="2863797" y="1483395"/>
                            <a:ext cx="1270" cy="18415"/>
                          </a:xfrm>
                          <a:custGeom>
                            <a:avLst/>
                            <a:gdLst/>
                            <a:ahLst/>
                            <a:cxnLst/>
                            <a:rect l="l" t="t" r="r" b="b"/>
                            <a:pathLst>
                              <a:path h="18415">
                                <a:moveTo>
                                  <a:pt x="0" y="18191"/>
                                </a:moveTo>
                                <a:lnTo>
                                  <a:pt x="0" y="0"/>
                                </a:lnTo>
                              </a:path>
                            </a:pathLst>
                          </a:custGeom>
                          <a:ln w="4158">
                            <a:solidFill>
                              <a:srgbClr val="191919"/>
                            </a:solidFill>
                            <a:prstDash val="solid"/>
                          </a:ln>
                        </wps:spPr>
                        <wps:bodyPr wrap="square" lIns="0" tIns="0" rIns="0" bIns="0" rtlCol="0">
                          <a:prstTxWarp prst="textNoShape">
                            <a:avLst/>
                          </a:prstTxWarp>
                          <a:noAutofit/>
                        </wps:bodyPr>
                      </wps:wsp>
                      <wps:wsp>
                        <wps:cNvPr id="81" name="Graphic 81"/>
                        <wps:cNvSpPr/>
                        <wps:spPr>
                          <a:xfrm>
                            <a:off x="3250445" y="0"/>
                            <a:ext cx="1270" cy="1501775"/>
                          </a:xfrm>
                          <a:custGeom>
                            <a:avLst/>
                            <a:gdLst/>
                            <a:ahLst/>
                            <a:cxnLst/>
                            <a:rect l="l" t="t" r="r" b="b"/>
                            <a:pathLst>
                              <a:path h="1501775">
                                <a:moveTo>
                                  <a:pt x="0" y="1501587"/>
                                </a:moveTo>
                                <a:lnTo>
                                  <a:pt x="0" y="0"/>
                                </a:lnTo>
                              </a:path>
                            </a:pathLst>
                          </a:custGeom>
                          <a:ln w="3118">
                            <a:solidFill>
                              <a:srgbClr val="AFAFAF"/>
                            </a:solidFill>
                            <a:prstDash val="lgDash"/>
                          </a:ln>
                        </wps:spPr>
                        <wps:bodyPr wrap="square" lIns="0" tIns="0" rIns="0" bIns="0" rtlCol="0">
                          <a:prstTxWarp prst="textNoShape">
                            <a:avLst/>
                          </a:prstTxWarp>
                          <a:noAutofit/>
                        </wps:bodyPr>
                      </wps:wsp>
                      <wps:wsp>
                        <wps:cNvPr id="82" name="Graphic 82"/>
                        <wps:cNvSpPr/>
                        <wps:spPr>
                          <a:xfrm>
                            <a:off x="3250445" y="1483395"/>
                            <a:ext cx="1270" cy="18415"/>
                          </a:xfrm>
                          <a:custGeom>
                            <a:avLst/>
                            <a:gdLst/>
                            <a:ahLst/>
                            <a:cxnLst/>
                            <a:rect l="l" t="t" r="r" b="b"/>
                            <a:pathLst>
                              <a:path h="18415">
                                <a:moveTo>
                                  <a:pt x="0" y="0"/>
                                </a:moveTo>
                                <a:lnTo>
                                  <a:pt x="0" y="18191"/>
                                </a:lnTo>
                              </a:path>
                            </a:pathLst>
                          </a:custGeom>
                          <a:solidFill>
                            <a:srgbClr val="191919"/>
                          </a:solidFill>
                        </wps:spPr>
                        <wps:bodyPr wrap="square" lIns="0" tIns="0" rIns="0" bIns="0" rtlCol="0">
                          <a:prstTxWarp prst="textNoShape">
                            <a:avLst/>
                          </a:prstTxWarp>
                          <a:noAutofit/>
                        </wps:bodyPr>
                      </wps:wsp>
                      <wps:wsp>
                        <wps:cNvPr id="83" name="Graphic 83"/>
                        <wps:cNvSpPr/>
                        <wps:spPr>
                          <a:xfrm>
                            <a:off x="3250445" y="1483395"/>
                            <a:ext cx="1270" cy="18415"/>
                          </a:xfrm>
                          <a:custGeom>
                            <a:avLst/>
                            <a:gdLst/>
                            <a:ahLst/>
                            <a:cxnLst/>
                            <a:rect l="l" t="t" r="r" b="b"/>
                            <a:pathLst>
                              <a:path h="18415">
                                <a:moveTo>
                                  <a:pt x="0" y="18191"/>
                                </a:moveTo>
                                <a:lnTo>
                                  <a:pt x="0" y="0"/>
                                </a:lnTo>
                              </a:path>
                            </a:pathLst>
                          </a:custGeom>
                          <a:ln w="4158">
                            <a:solidFill>
                              <a:srgbClr val="191919"/>
                            </a:solidFill>
                            <a:prstDash val="solid"/>
                          </a:ln>
                        </wps:spPr>
                        <wps:bodyPr wrap="square" lIns="0" tIns="0" rIns="0" bIns="0" rtlCol="0">
                          <a:prstTxWarp prst="textNoShape">
                            <a:avLst/>
                          </a:prstTxWarp>
                          <a:noAutofit/>
                        </wps:bodyPr>
                      </wps:wsp>
                      <wps:wsp>
                        <wps:cNvPr id="84" name="Graphic 84"/>
                        <wps:cNvSpPr/>
                        <wps:spPr>
                          <a:xfrm>
                            <a:off x="2598" y="1307722"/>
                            <a:ext cx="3402965" cy="1270"/>
                          </a:xfrm>
                          <a:custGeom>
                            <a:avLst/>
                            <a:gdLst/>
                            <a:ahLst/>
                            <a:cxnLst/>
                            <a:rect l="l" t="t" r="r" b="b"/>
                            <a:pathLst>
                              <a:path w="3402965">
                                <a:moveTo>
                                  <a:pt x="0" y="0"/>
                                </a:moveTo>
                                <a:lnTo>
                                  <a:pt x="3402506" y="0"/>
                                </a:lnTo>
                              </a:path>
                            </a:pathLst>
                          </a:custGeom>
                          <a:ln w="3118">
                            <a:solidFill>
                              <a:srgbClr val="AFAFAF"/>
                            </a:solidFill>
                            <a:prstDash val="lgDash"/>
                          </a:ln>
                        </wps:spPr>
                        <wps:bodyPr wrap="square" lIns="0" tIns="0" rIns="0" bIns="0" rtlCol="0">
                          <a:prstTxWarp prst="textNoShape">
                            <a:avLst/>
                          </a:prstTxWarp>
                          <a:noAutofit/>
                        </wps:bodyPr>
                      </wps:wsp>
                      <wps:wsp>
                        <wps:cNvPr id="85" name="Graphic 85"/>
                        <wps:cNvSpPr/>
                        <wps:spPr>
                          <a:xfrm>
                            <a:off x="2598" y="1307722"/>
                            <a:ext cx="18415" cy="1270"/>
                          </a:xfrm>
                          <a:custGeom>
                            <a:avLst/>
                            <a:gdLst/>
                            <a:ahLst/>
                            <a:cxnLst/>
                            <a:rect l="l" t="t" r="r" b="b"/>
                            <a:pathLst>
                              <a:path w="18415">
                                <a:moveTo>
                                  <a:pt x="18191" y="0"/>
                                </a:moveTo>
                                <a:lnTo>
                                  <a:pt x="0" y="0"/>
                                </a:lnTo>
                              </a:path>
                            </a:pathLst>
                          </a:custGeom>
                          <a:solidFill>
                            <a:srgbClr val="191919"/>
                          </a:solidFill>
                        </wps:spPr>
                        <wps:bodyPr wrap="square" lIns="0" tIns="0" rIns="0" bIns="0" rtlCol="0">
                          <a:prstTxWarp prst="textNoShape">
                            <a:avLst/>
                          </a:prstTxWarp>
                          <a:noAutofit/>
                        </wps:bodyPr>
                      </wps:wsp>
                      <wps:wsp>
                        <wps:cNvPr id="86" name="Graphic 86"/>
                        <wps:cNvSpPr/>
                        <wps:spPr>
                          <a:xfrm>
                            <a:off x="2598" y="1307722"/>
                            <a:ext cx="18415" cy="1270"/>
                          </a:xfrm>
                          <a:custGeom>
                            <a:avLst/>
                            <a:gdLst/>
                            <a:ahLst/>
                            <a:cxnLst/>
                            <a:rect l="l" t="t" r="r" b="b"/>
                            <a:pathLst>
                              <a:path w="18415">
                                <a:moveTo>
                                  <a:pt x="0" y="0"/>
                                </a:moveTo>
                                <a:lnTo>
                                  <a:pt x="18191" y="0"/>
                                </a:lnTo>
                              </a:path>
                            </a:pathLst>
                          </a:custGeom>
                          <a:ln w="4158">
                            <a:solidFill>
                              <a:srgbClr val="191919"/>
                            </a:solidFill>
                            <a:prstDash val="solid"/>
                          </a:ln>
                        </wps:spPr>
                        <wps:bodyPr wrap="square" lIns="0" tIns="0" rIns="0" bIns="0" rtlCol="0">
                          <a:prstTxWarp prst="textNoShape">
                            <a:avLst/>
                          </a:prstTxWarp>
                          <a:noAutofit/>
                        </wps:bodyPr>
                      </wps:wsp>
                      <wps:wsp>
                        <wps:cNvPr id="87" name="Graphic 87"/>
                        <wps:cNvSpPr/>
                        <wps:spPr>
                          <a:xfrm>
                            <a:off x="2598" y="1059829"/>
                            <a:ext cx="3402965" cy="1270"/>
                          </a:xfrm>
                          <a:custGeom>
                            <a:avLst/>
                            <a:gdLst/>
                            <a:ahLst/>
                            <a:cxnLst/>
                            <a:rect l="l" t="t" r="r" b="b"/>
                            <a:pathLst>
                              <a:path w="3402965">
                                <a:moveTo>
                                  <a:pt x="0" y="0"/>
                                </a:moveTo>
                                <a:lnTo>
                                  <a:pt x="3402506" y="0"/>
                                </a:lnTo>
                              </a:path>
                            </a:pathLst>
                          </a:custGeom>
                          <a:ln w="3118">
                            <a:solidFill>
                              <a:srgbClr val="AFAFAF"/>
                            </a:solidFill>
                            <a:prstDash val="lgDash"/>
                          </a:ln>
                        </wps:spPr>
                        <wps:bodyPr wrap="square" lIns="0" tIns="0" rIns="0" bIns="0" rtlCol="0">
                          <a:prstTxWarp prst="textNoShape">
                            <a:avLst/>
                          </a:prstTxWarp>
                          <a:noAutofit/>
                        </wps:bodyPr>
                      </wps:wsp>
                      <wps:wsp>
                        <wps:cNvPr id="88" name="Graphic 88"/>
                        <wps:cNvSpPr/>
                        <wps:spPr>
                          <a:xfrm>
                            <a:off x="2598" y="1059829"/>
                            <a:ext cx="18415" cy="1270"/>
                          </a:xfrm>
                          <a:custGeom>
                            <a:avLst/>
                            <a:gdLst/>
                            <a:ahLst/>
                            <a:cxnLst/>
                            <a:rect l="l" t="t" r="r" b="b"/>
                            <a:pathLst>
                              <a:path w="18415">
                                <a:moveTo>
                                  <a:pt x="18191" y="0"/>
                                </a:moveTo>
                                <a:lnTo>
                                  <a:pt x="0" y="0"/>
                                </a:lnTo>
                              </a:path>
                            </a:pathLst>
                          </a:custGeom>
                          <a:solidFill>
                            <a:srgbClr val="191919"/>
                          </a:solidFill>
                        </wps:spPr>
                        <wps:bodyPr wrap="square" lIns="0" tIns="0" rIns="0" bIns="0" rtlCol="0">
                          <a:prstTxWarp prst="textNoShape">
                            <a:avLst/>
                          </a:prstTxWarp>
                          <a:noAutofit/>
                        </wps:bodyPr>
                      </wps:wsp>
                      <wps:wsp>
                        <wps:cNvPr id="89" name="Graphic 89"/>
                        <wps:cNvSpPr/>
                        <wps:spPr>
                          <a:xfrm>
                            <a:off x="2598" y="1059829"/>
                            <a:ext cx="18415" cy="1270"/>
                          </a:xfrm>
                          <a:custGeom>
                            <a:avLst/>
                            <a:gdLst/>
                            <a:ahLst/>
                            <a:cxnLst/>
                            <a:rect l="l" t="t" r="r" b="b"/>
                            <a:pathLst>
                              <a:path w="18415">
                                <a:moveTo>
                                  <a:pt x="0" y="0"/>
                                </a:moveTo>
                                <a:lnTo>
                                  <a:pt x="18191" y="0"/>
                                </a:lnTo>
                              </a:path>
                            </a:pathLst>
                          </a:custGeom>
                          <a:ln w="4158">
                            <a:solidFill>
                              <a:srgbClr val="191919"/>
                            </a:solidFill>
                            <a:prstDash val="solid"/>
                          </a:ln>
                        </wps:spPr>
                        <wps:bodyPr wrap="square" lIns="0" tIns="0" rIns="0" bIns="0" rtlCol="0">
                          <a:prstTxWarp prst="textNoShape">
                            <a:avLst/>
                          </a:prstTxWarp>
                          <a:noAutofit/>
                        </wps:bodyPr>
                      </wps:wsp>
                      <wps:wsp>
                        <wps:cNvPr id="90" name="Graphic 90"/>
                        <wps:cNvSpPr/>
                        <wps:spPr>
                          <a:xfrm>
                            <a:off x="2598" y="811935"/>
                            <a:ext cx="3402965" cy="1270"/>
                          </a:xfrm>
                          <a:custGeom>
                            <a:avLst/>
                            <a:gdLst/>
                            <a:ahLst/>
                            <a:cxnLst/>
                            <a:rect l="l" t="t" r="r" b="b"/>
                            <a:pathLst>
                              <a:path w="3402965">
                                <a:moveTo>
                                  <a:pt x="0" y="0"/>
                                </a:moveTo>
                                <a:lnTo>
                                  <a:pt x="3402506" y="0"/>
                                </a:lnTo>
                              </a:path>
                            </a:pathLst>
                          </a:custGeom>
                          <a:ln w="3118">
                            <a:solidFill>
                              <a:srgbClr val="AFAFAF"/>
                            </a:solidFill>
                            <a:prstDash val="lgDash"/>
                          </a:ln>
                        </wps:spPr>
                        <wps:bodyPr wrap="square" lIns="0" tIns="0" rIns="0" bIns="0" rtlCol="0">
                          <a:prstTxWarp prst="textNoShape">
                            <a:avLst/>
                          </a:prstTxWarp>
                          <a:noAutofit/>
                        </wps:bodyPr>
                      </wps:wsp>
                      <wps:wsp>
                        <wps:cNvPr id="91" name="Graphic 91"/>
                        <wps:cNvSpPr/>
                        <wps:spPr>
                          <a:xfrm>
                            <a:off x="2598" y="811935"/>
                            <a:ext cx="18415" cy="1270"/>
                          </a:xfrm>
                          <a:custGeom>
                            <a:avLst/>
                            <a:gdLst/>
                            <a:ahLst/>
                            <a:cxnLst/>
                            <a:rect l="l" t="t" r="r" b="b"/>
                            <a:pathLst>
                              <a:path w="18415">
                                <a:moveTo>
                                  <a:pt x="18191" y="0"/>
                                </a:moveTo>
                                <a:lnTo>
                                  <a:pt x="0" y="0"/>
                                </a:lnTo>
                              </a:path>
                            </a:pathLst>
                          </a:custGeom>
                          <a:solidFill>
                            <a:srgbClr val="191919"/>
                          </a:solidFill>
                        </wps:spPr>
                        <wps:bodyPr wrap="square" lIns="0" tIns="0" rIns="0" bIns="0" rtlCol="0">
                          <a:prstTxWarp prst="textNoShape">
                            <a:avLst/>
                          </a:prstTxWarp>
                          <a:noAutofit/>
                        </wps:bodyPr>
                      </wps:wsp>
                      <wps:wsp>
                        <wps:cNvPr id="92" name="Graphic 92"/>
                        <wps:cNvSpPr/>
                        <wps:spPr>
                          <a:xfrm>
                            <a:off x="2598" y="811935"/>
                            <a:ext cx="18415" cy="1270"/>
                          </a:xfrm>
                          <a:custGeom>
                            <a:avLst/>
                            <a:gdLst/>
                            <a:ahLst/>
                            <a:cxnLst/>
                            <a:rect l="l" t="t" r="r" b="b"/>
                            <a:pathLst>
                              <a:path w="18415">
                                <a:moveTo>
                                  <a:pt x="0" y="0"/>
                                </a:moveTo>
                                <a:lnTo>
                                  <a:pt x="18191" y="0"/>
                                </a:lnTo>
                              </a:path>
                            </a:pathLst>
                          </a:custGeom>
                          <a:ln w="4158">
                            <a:solidFill>
                              <a:srgbClr val="191919"/>
                            </a:solidFill>
                            <a:prstDash val="solid"/>
                          </a:ln>
                        </wps:spPr>
                        <wps:bodyPr wrap="square" lIns="0" tIns="0" rIns="0" bIns="0" rtlCol="0">
                          <a:prstTxWarp prst="textNoShape">
                            <a:avLst/>
                          </a:prstTxWarp>
                          <a:noAutofit/>
                        </wps:bodyPr>
                      </wps:wsp>
                      <wps:wsp>
                        <wps:cNvPr id="93" name="Graphic 93"/>
                        <wps:cNvSpPr/>
                        <wps:spPr>
                          <a:xfrm>
                            <a:off x="2598" y="564041"/>
                            <a:ext cx="3402965" cy="1270"/>
                          </a:xfrm>
                          <a:custGeom>
                            <a:avLst/>
                            <a:gdLst/>
                            <a:ahLst/>
                            <a:cxnLst/>
                            <a:rect l="l" t="t" r="r" b="b"/>
                            <a:pathLst>
                              <a:path w="3402965">
                                <a:moveTo>
                                  <a:pt x="0" y="0"/>
                                </a:moveTo>
                                <a:lnTo>
                                  <a:pt x="3402506" y="0"/>
                                </a:lnTo>
                              </a:path>
                            </a:pathLst>
                          </a:custGeom>
                          <a:ln w="3118">
                            <a:solidFill>
                              <a:srgbClr val="AFAFAF"/>
                            </a:solidFill>
                            <a:prstDash val="lgDash"/>
                          </a:ln>
                        </wps:spPr>
                        <wps:bodyPr wrap="square" lIns="0" tIns="0" rIns="0" bIns="0" rtlCol="0">
                          <a:prstTxWarp prst="textNoShape">
                            <a:avLst/>
                          </a:prstTxWarp>
                          <a:noAutofit/>
                        </wps:bodyPr>
                      </wps:wsp>
                      <wps:wsp>
                        <wps:cNvPr id="94" name="Graphic 94"/>
                        <wps:cNvSpPr/>
                        <wps:spPr>
                          <a:xfrm>
                            <a:off x="2598" y="564041"/>
                            <a:ext cx="18415" cy="1270"/>
                          </a:xfrm>
                          <a:custGeom>
                            <a:avLst/>
                            <a:gdLst/>
                            <a:ahLst/>
                            <a:cxnLst/>
                            <a:rect l="l" t="t" r="r" b="b"/>
                            <a:pathLst>
                              <a:path w="18415">
                                <a:moveTo>
                                  <a:pt x="18191" y="0"/>
                                </a:moveTo>
                                <a:lnTo>
                                  <a:pt x="0" y="0"/>
                                </a:lnTo>
                              </a:path>
                            </a:pathLst>
                          </a:custGeom>
                          <a:solidFill>
                            <a:srgbClr val="191919"/>
                          </a:solidFill>
                        </wps:spPr>
                        <wps:bodyPr wrap="square" lIns="0" tIns="0" rIns="0" bIns="0" rtlCol="0">
                          <a:prstTxWarp prst="textNoShape">
                            <a:avLst/>
                          </a:prstTxWarp>
                          <a:noAutofit/>
                        </wps:bodyPr>
                      </wps:wsp>
                      <wps:wsp>
                        <wps:cNvPr id="95" name="Graphic 95"/>
                        <wps:cNvSpPr/>
                        <wps:spPr>
                          <a:xfrm>
                            <a:off x="2598" y="564041"/>
                            <a:ext cx="18415" cy="1270"/>
                          </a:xfrm>
                          <a:custGeom>
                            <a:avLst/>
                            <a:gdLst/>
                            <a:ahLst/>
                            <a:cxnLst/>
                            <a:rect l="l" t="t" r="r" b="b"/>
                            <a:pathLst>
                              <a:path w="18415">
                                <a:moveTo>
                                  <a:pt x="0" y="0"/>
                                </a:moveTo>
                                <a:lnTo>
                                  <a:pt x="18191" y="0"/>
                                </a:lnTo>
                              </a:path>
                            </a:pathLst>
                          </a:custGeom>
                          <a:ln w="4158">
                            <a:solidFill>
                              <a:srgbClr val="191919"/>
                            </a:solidFill>
                            <a:prstDash val="solid"/>
                          </a:ln>
                        </wps:spPr>
                        <wps:bodyPr wrap="square" lIns="0" tIns="0" rIns="0" bIns="0" rtlCol="0">
                          <a:prstTxWarp prst="textNoShape">
                            <a:avLst/>
                          </a:prstTxWarp>
                          <a:noAutofit/>
                        </wps:bodyPr>
                      </wps:wsp>
                      <wps:wsp>
                        <wps:cNvPr id="96" name="Graphic 96"/>
                        <wps:cNvSpPr/>
                        <wps:spPr>
                          <a:xfrm>
                            <a:off x="2598" y="316147"/>
                            <a:ext cx="3402965" cy="1270"/>
                          </a:xfrm>
                          <a:custGeom>
                            <a:avLst/>
                            <a:gdLst/>
                            <a:ahLst/>
                            <a:cxnLst/>
                            <a:rect l="l" t="t" r="r" b="b"/>
                            <a:pathLst>
                              <a:path w="3402965">
                                <a:moveTo>
                                  <a:pt x="0" y="0"/>
                                </a:moveTo>
                                <a:lnTo>
                                  <a:pt x="3402506" y="0"/>
                                </a:lnTo>
                              </a:path>
                            </a:pathLst>
                          </a:custGeom>
                          <a:ln w="3118">
                            <a:solidFill>
                              <a:srgbClr val="AFAFAF"/>
                            </a:solidFill>
                            <a:prstDash val="lgDash"/>
                          </a:ln>
                        </wps:spPr>
                        <wps:bodyPr wrap="square" lIns="0" tIns="0" rIns="0" bIns="0" rtlCol="0">
                          <a:prstTxWarp prst="textNoShape">
                            <a:avLst/>
                          </a:prstTxWarp>
                          <a:noAutofit/>
                        </wps:bodyPr>
                      </wps:wsp>
                      <wps:wsp>
                        <wps:cNvPr id="97" name="Graphic 97"/>
                        <wps:cNvSpPr/>
                        <wps:spPr>
                          <a:xfrm>
                            <a:off x="2598" y="316147"/>
                            <a:ext cx="18415" cy="1270"/>
                          </a:xfrm>
                          <a:custGeom>
                            <a:avLst/>
                            <a:gdLst/>
                            <a:ahLst/>
                            <a:cxnLst/>
                            <a:rect l="l" t="t" r="r" b="b"/>
                            <a:pathLst>
                              <a:path w="18415">
                                <a:moveTo>
                                  <a:pt x="18191" y="0"/>
                                </a:moveTo>
                                <a:lnTo>
                                  <a:pt x="0" y="0"/>
                                </a:lnTo>
                              </a:path>
                            </a:pathLst>
                          </a:custGeom>
                          <a:solidFill>
                            <a:srgbClr val="191919"/>
                          </a:solidFill>
                        </wps:spPr>
                        <wps:bodyPr wrap="square" lIns="0" tIns="0" rIns="0" bIns="0" rtlCol="0">
                          <a:prstTxWarp prst="textNoShape">
                            <a:avLst/>
                          </a:prstTxWarp>
                          <a:noAutofit/>
                        </wps:bodyPr>
                      </wps:wsp>
                      <wps:wsp>
                        <wps:cNvPr id="98" name="Graphic 98"/>
                        <wps:cNvSpPr/>
                        <wps:spPr>
                          <a:xfrm>
                            <a:off x="2598" y="316147"/>
                            <a:ext cx="18415" cy="1270"/>
                          </a:xfrm>
                          <a:custGeom>
                            <a:avLst/>
                            <a:gdLst/>
                            <a:ahLst/>
                            <a:cxnLst/>
                            <a:rect l="l" t="t" r="r" b="b"/>
                            <a:pathLst>
                              <a:path w="18415">
                                <a:moveTo>
                                  <a:pt x="0" y="0"/>
                                </a:moveTo>
                                <a:lnTo>
                                  <a:pt x="18191" y="0"/>
                                </a:lnTo>
                              </a:path>
                            </a:pathLst>
                          </a:custGeom>
                          <a:ln w="4158">
                            <a:solidFill>
                              <a:srgbClr val="191919"/>
                            </a:solidFill>
                            <a:prstDash val="solid"/>
                          </a:ln>
                        </wps:spPr>
                        <wps:bodyPr wrap="square" lIns="0" tIns="0" rIns="0" bIns="0" rtlCol="0">
                          <a:prstTxWarp prst="textNoShape">
                            <a:avLst/>
                          </a:prstTxWarp>
                          <a:noAutofit/>
                        </wps:bodyPr>
                      </wps:wsp>
                      <wps:wsp>
                        <wps:cNvPr id="99" name="Graphic 99"/>
                        <wps:cNvSpPr/>
                        <wps:spPr>
                          <a:xfrm>
                            <a:off x="2598" y="68253"/>
                            <a:ext cx="3402965" cy="1270"/>
                          </a:xfrm>
                          <a:custGeom>
                            <a:avLst/>
                            <a:gdLst/>
                            <a:ahLst/>
                            <a:cxnLst/>
                            <a:rect l="l" t="t" r="r" b="b"/>
                            <a:pathLst>
                              <a:path w="3402965">
                                <a:moveTo>
                                  <a:pt x="0" y="0"/>
                                </a:moveTo>
                                <a:lnTo>
                                  <a:pt x="3402506" y="0"/>
                                </a:lnTo>
                              </a:path>
                            </a:pathLst>
                          </a:custGeom>
                          <a:ln w="3118">
                            <a:solidFill>
                              <a:srgbClr val="AFAFAF"/>
                            </a:solidFill>
                            <a:prstDash val="lgDash"/>
                          </a:ln>
                        </wps:spPr>
                        <wps:bodyPr wrap="square" lIns="0" tIns="0" rIns="0" bIns="0" rtlCol="0">
                          <a:prstTxWarp prst="textNoShape">
                            <a:avLst/>
                          </a:prstTxWarp>
                          <a:noAutofit/>
                        </wps:bodyPr>
                      </wps:wsp>
                      <wps:wsp>
                        <wps:cNvPr id="100" name="Graphic 100"/>
                        <wps:cNvSpPr/>
                        <wps:spPr>
                          <a:xfrm>
                            <a:off x="2598" y="68253"/>
                            <a:ext cx="18415" cy="1270"/>
                          </a:xfrm>
                          <a:custGeom>
                            <a:avLst/>
                            <a:gdLst/>
                            <a:ahLst/>
                            <a:cxnLst/>
                            <a:rect l="l" t="t" r="r" b="b"/>
                            <a:pathLst>
                              <a:path w="18415">
                                <a:moveTo>
                                  <a:pt x="18191" y="0"/>
                                </a:moveTo>
                                <a:lnTo>
                                  <a:pt x="0" y="0"/>
                                </a:lnTo>
                              </a:path>
                            </a:pathLst>
                          </a:custGeom>
                          <a:solidFill>
                            <a:srgbClr val="191919"/>
                          </a:solidFill>
                        </wps:spPr>
                        <wps:bodyPr wrap="square" lIns="0" tIns="0" rIns="0" bIns="0" rtlCol="0">
                          <a:prstTxWarp prst="textNoShape">
                            <a:avLst/>
                          </a:prstTxWarp>
                          <a:noAutofit/>
                        </wps:bodyPr>
                      </wps:wsp>
                      <wps:wsp>
                        <wps:cNvPr id="101" name="Graphic 101"/>
                        <wps:cNvSpPr/>
                        <wps:spPr>
                          <a:xfrm>
                            <a:off x="2598" y="68253"/>
                            <a:ext cx="18415" cy="1270"/>
                          </a:xfrm>
                          <a:custGeom>
                            <a:avLst/>
                            <a:gdLst/>
                            <a:ahLst/>
                            <a:cxnLst/>
                            <a:rect l="l" t="t" r="r" b="b"/>
                            <a:pathLst>
                              <a:path w="18415">
                                <a:moveTo>
                                  <a:pt x="0" y="0"/>
                                </a:moveTo>
                                <a:lnTo>
                                  <a:pt x="18191" y="0"/>
                                </a:lnTo>
                              </a:path>
                            </a:pathLst>
                          </a:custGeom>
                          <a:ln w="4158">
                            <a:solidFill>
                              <a:srgbClr val="191919"/>
                            </a:solidFill>
                            <a:prstDash val="solid"/>
                          </a:ln>
                        </wps:spPr>
                        <wps:bodyPr wrap="square" lIns="0" tIns="0" rIns="0" bIns="0" rtlCol="0">
                          <a:prstTxWarp prst="textNoShape">
                            <a:avLst/>
                          </a:prstTxWarp>
                          <a:noAutofit/>
                        </wps:bodyPr>
                      </wps:wsp>
                      <wps:wsp>
                        <wps:cNvPr id="102" name="Graphic 102"/>
                        <wps:cNvSpPr/>
                        <wps:spPr>
                          <a:xfrm>
                            <a:off x="157258" y="68253"/>
                            <a:ext cx="3093720" cy="1365250"/>
                          </a:xfrm>
                          <a:custGeom>
                            <a:avLst/>
                            <a:gdLst/>
                            <a:ahLst/>
                            <a:cxnLst/>
                            <a:rect l="l" t="t" r="r" b="b"/>
                            <a:pathLst>
                              <a:path w="3093720" h="1365250">
                                <a:moveTo>
                                  <a:pt x="0" y="0"/>
                                </a:moveTo>
                                <a:lnTo>
                                  <a:pt x="77329" y="49086"/>
                                </a:lnTo>
                                <a:lnTo>
                                  <a:pt x="154659" y="97200"/>
                                </a:lnTo>
                                <a:lnTo>
                                  <a:pt x="231989" y="144362"/>
                                </a:lnTo>
                                <a:lnTo>
                                  <a:pt x="309318" y="190589"/>
                                </a:lnTo>
                                <a:lnTo>
                                  <a:pt x="386648" y="235902"/>
                                </a:lnTo>
                                <a:lnTo>
                                  <a:pt x="463978" y="280317"/>
                                </a:lnTo>
                                <a:lnTo>
                                  <a:pt x="541307" y="323852"/>
                                </a:lnTo>
                                <a:lnTo>
                                  <a:pt x="618637" y="366526"/>
                                </a:lnTo>
                                <a:lnTo>
                                  <a:pt x="695967" y="408354"/>
                                </a:lnTo>
                                <a:lnTo>
                                  <a:pt x="773296" y="449355"/>
                                </a:lnTo>
                                <a:lnTo>
                                  <a:pt x="850626" y="489543"/>
                                </a:lnTo>
                                <a:lnTo>
                                  <a:pt x="927956" y="528936"/>
                                </a:lnTo>
                                <a:lnTo>
                                  <a:pt x="1005285" y="567548"/>
                                </a:lnTo>
                                <a:lnTo>
                                  <a:pt x="1082615" y="605396"/>
                                </a:lnTo>
                                <a:lnTo>
                                  <a:pt x="1159945" y="642495"/>
                                </a:lnTo>
                                <a:lnTo>
                                  <a:pt x="1237274" y="678859"/>
                                </a:lnTo>
                                <a:lnTo>
                                  <a:pt x="1314604" y="714503"/>
                                </a:lnTo>
                                <a:lnTo>
                                  <a:pt x="1391934" y="749441"/>
                                </a:lnTo>
                                <a:lnTo>
                                  <a:pt x="1469264" y="783687"/>
                                </a:lnTo>
                                <a:lnTo>
                                  <a:pt x="1546593" y="817256"/>
                                </a:lnTo>
                                <a:lnTo>
                                  <a:pt x="1623923" y="850159"/>
                                </a:lnTo>
                                <a:lnTo>
                                  <a:pt x="1701253" y="882411"/>
                                </a:lnTo>
                                <a:lnTo>
                                  <a:pt x="1778582" y="914024"/>
                                </a:lnTo>
                                <a:lnTo>
                                  <a:pt x="1855912" y="945012"/>
                                </a:lnTo>
                                <a:lnTo>
                                  <a:pt x="1933242" y="975386"/>
                                </a:lnTo>
                                <a:lnTo>
                                  <a:pt x="2010571" y="1005158"/>
                                </a:lnTo>
                                <a:lnTo>
                                  <a:pt x="2087901" y="1034341"/>
                                </a:lnTo>
                                <a:lnTo>
                                  <a:pt x="2165231" y="1062946"/>
                                </a:lnTo>
                                <a:lnTo>
                                  <a:pt x="2242560" y="1090984"/>
                                </a:lnTo>
                                <a:lnTo>
                                  <a:pt x="2319890" y="1118467"/>
                                </a:lnTo>
                                <a:lnTo>
                                  <a:pt x="2397220" y="1145407"/>
                                </a:lnTo>
                                <a:lnTo>
                                  <a:pt x="2474549" y="1171812"/>
                                </a:lnTo>
                                <a:lnTo>
                                  <a:pt x="2551879" y="1197695"/>
                                </a:lnTo>
                                <a:lnTo>
                                  <a:pt x="2629209" y="1223065"/>
                                </a:lnTo>
                                <a:lnTo>
                                  <a:pt x="2706539" y="1247933"/>
                                </a:lnTo>
                                <a:lnTo>
                                  <a:pt x="2783868" y="1272309"/>
                                </a:lnTo>
                                <a:lnTo>
                                  <a:pt x="2861198" y="1296202"/>
                                </a:lnTo>
                                <a:lnTo>
                                  <a:pt x="2938528" y="1319621"/>
                                </a:lnTo>
                                <a:lnTo>
                                  <a:pt x="3015857" y="1342577"/>
                                </a:lnTo>
                                <a:lnTo>
                                  <a:pt x="3093187" y="1365079"/>
                                </a:lnTo>
                              </a:path>
                            </a:pathLst>
                          </a:custGeom>
                          <a:ln w="10395">
                            <a:solidFill>
                              <a:srgbClr val="0000FF"/>
                            </a:solidFill>
                            <a:prstDash val="solid"/>
                          </a:ln>
                        </wps:spPr>
                        <wps:bodyPr wrap="square" lIns="0" tIns="0" rIns="0" bIns="0" rtlCol="0">
                          <a:prstTxWarp prst="textNoShape">
                            <a:avLst/>
                          </a:prstTxWarp>
                          <a:noAutofit/>
                        </wps:bodyPr>
                      </wps:wsp>
                      <wps:wsp>
                        <wps:cNvPr id="103" name="Graphic 103"/>
                        <wps:cNvSpPr/>
                        <wps:spPr>
                          <a:xfrm>
                            <a:off x="2598" y="1307722"/>
                            <a:ext cx="3402965" cy="1270"/>
                          </a:xfrm>
                          <a:custGeom>
                            <a:avLst/>
                            <a:gdLst/>
                            <a:ahLst/>
                            <a:cxnLst/>
                            <a:rect l="l" t="t" r="r" b="b"/>
                            <a:pathLst>
                              <a:path w="3402965">
                                <a:moveTo>
                                  <a:pt x="0" y="0"/>
                                </a:moveTo>
                                <a:lnTo>
                                  <a:pt x="3402506" y="0"/>
                                </a:lnTo>
                              </a:path>
                            </a:pathLst>
                          </a:custGeom>
                          <a:ln w="7796">
                            <a:solidFill>
                              <a:srgbClr val="FF0000"/>
                            </a:solidFill>
                            <a:prstDash val="lgDash"/>
                          </a:ln>
                        </wps:spPr>
                        <wps:bodyPr wrap="square" lIns="0" tIns="0" rIns="0" bIns="0" rtlCol="0">
                          <a:prstTxWarp prst="textNoShape">
                            <a:avLst/>
                          </a:prstTxWarp>
                          <a:noAutofit/>
                        </wps:bodyPr>
                      </wps:wsp>
                      <wps:wsp>
                        <wps:cNvPr id="104" name="Graphic 104"/>
                        <wps:cNvSpPr/>
                        <wps:spPr>
                          <a:xfrm>
                            <a:off x="2598" y="0"/>
                            <a:ext cx="3402965" cy="1501775"/>
                          </a:xfrm>
                          <a:custGeom>
                            <a:avLst/>
                            <a:gdLst/>
                            <a:ahLst/>
                            <a:cxnLst/>
                            <a:rect l="l" t="t" r="r" b="b"/>
                            <a:pathLst>
                              <a:path w="3402965" h="1501775">
                                <a:moveTo>
                                  <a:pt x="0" y="1501587"/>
                                </a:moveTo>
                                <a:lnTo>
                                  <a:pt x="0" y="0"/>
                                </a:lnTo>
                              </a:path>
                              <a:path w="3402965" h="1501775">
                                <a:moveTo>
                                  <a:pt x="0" y="1501587"/>
                                </a:moveTo>
                                <a:lnTo>
                                  <a:pt x="3402506" y="1501587"/>
                                </a:lnTo>
                              </a:path>
                            </a:pathLst>
                          </a:custGeom>
                          <a:ln w="5197">
                            <a:solidFill>
                              <a:srgbClr val="191919"/>
                            </a:solidFill>
                            <a:prstDash val="solid"/>
                          </a:ln>
                        </wps:spPr>
                        <wps:bodyPr wrap="square" lIns="0" tIns="0" rIns="0" bIns="0" rtlCol="0">
                          <a:prstTxWarp prst="textNoShape">
                            <a:avLst/>
                          </a:prstTxWarp>
                          <a:noAutofit/>
                        </wps:bodyPr>
                      </wps:wsp>
                      <wps:wsp>
                        <wps:cNvPr id="105" name="Graphic 105"/>
                        <wps:cNvSpPr/>
                        <wps:spPr>
                          <a:xfrm>
                            <a:off x="2750207" y="25988"/>
                            <a:ext cx="629285" cy="180340"/>
                          </a:xfrm>
                          <a:custGeom>
                            <a:avLst/>
                            <a:gdLst/>
                            <a:ahLst/>
                            <a:cxnLst/>
                            <a:rect l="l" t="t" r="r" b="b"/>
                            <a:pathLst>
                              <a:path w="629285" h="180340">
                                <a:moveTo>
                                  <a:pt x="625444" y="0"/>
                                </a:moveTo>
                                <a:lnTo>
                                  <a:pt x="3465" y="0"/>
                                </a:lnTo>
                                <a:lnTo>
                                  <a:pt x="0" y="3465"/>
                                </a:lnTo>
                                <a:lnTo>
                                  <a:pt x="0" y="176745"/>
                                </a:lnTo>
                                <a:lnTo>
                                  <a:pt x="3465" y="180210"/>
                                </a:lnTo>
                                <a:lnTo>
                                  <a:pt x="10395" y="180210"/>
                                </a:lnTo>
                                <a:lnTo>
                                  <a:pt x="625444" y="180210"/>
                                </a:lnTo>
                                <a:lnTo>
                                  <a:pt x="628909" y="176745"/>
                                </a:lnTo>
                                <a:lnTo>
                                  <a:pt x="628909" y="3465"/>
                                </a:lnTo>
                                <a:lnTo>
                                  <a:pt x="625444" y="0"/>
                                </a:lnTo>
                                <a:close/>
                              </a:path>
                            </a:pathLst>
                          </a:custGeom>
                          <a:solidFill>
                            <a:srgbClr val="FFFFFF">
                              <a:alpha val="79998"/>
                            </a:srgbClr>
                          </a:solidFill>
                        </wps:spPr>
                        <wps:bodyPr wrap="square" lIns="0" tIns="0" rIns="0" bIns="0" rtlCol="0">
                          <a:prstTxWarp prst="textNoShape">
                            <a:avLst/>
                          </a:prstTxWarp>
                          <a:noAutofit/>
                        </wps:bodyPr>
                      </wps:wsp>
                      <wps:wsp>
                        <wps:cNvPr id="106" name="Graphic 106"/>
                        <wps:cNvSpPr/>
                        <wps:spPr>
                          <a:xfrm>
                            <a:off x="2750207" y="25988"/>
                            <a:ext cx="629285" cy="180340"/>
                          </a:xfrm>
                          <a:custGeom>
                            <a:avLst/>
                            <a:gdLst/>
                            <a:ahLst/>
                            <a:cxnLst/>
                            <a:rect l="l" t="t" r="r" b="b"/>
                            <a:pathLst>
                              <a:path w="629285" h="180340">
                                <a:moveTo>
                                  <a:pt x="10395" y="180210"/>
                                </a:moveTo>
                                <a:lnTo>
                                  <a:pt x="618514" y="180210"/>
                                </a:lnTo>
                                <a:lnTo>
                                  <a:pt x="625444" y="180210"/>
                                </a:lnTo>
                                <a:lnTo>
                                  <a:pt x="628909" y="176745"/>
                                </a:lnTo>
                                <a:lnTo>
                                  <a:pt x="628909" y="169815"/>
                                </a:lnTo>
                                <a:lnTo>
                                  <a:pt x="628909" y="10395"/>
                                </a:lnTo>
                                <a:lnTo>
                                  <a:pt x="628909" y="3465"/>
                                </a:lnTo>
                                <a:lnTo>
                                  <a:pt x="625444" y="0"/>
                                </a:lnTo>
                                <a:lnTo>
                                  <a:pt x="618514" y="0"/>
                                </a:lnTo>
                                <a:lnTo>
                                  <a:pt x="10395" y="0"/>
                                </a:lnTo>
                                <a:lnTo>
                                  <a:pt x="3465" y="0"/>
                                </a:lnTo>
                                <a:lnTo>
                                  <a:pt x="0" y="3465"/>
                                </a:lnTo>
                                <a:lnTo>
                                  <a:pt x="0" y="10395"/>
                                </a:lnTo>
                                <a:lnTo>
                                  <a:pt x="0" y="169815"/>
                                </a:lnTo>
                                <a:lnTo>
                                  <a:pt x="0" y="176745"/>
                                </a:lnTo>
                                <a:lnTo>
                                  <a:pt x="3465" y="180210"/>
                                </a:lnTo>
                                <a:lnTo>
                                  <a:pt x="10395" y="180210"/>
                                </a:lnTo>
                                <a:close/>
                              </a:path>
                            </a:pathLst>
                          </a:custGeom>
                          <a:ln w="5197">
                            <a:solidFill>
                              <a:srgbClr val="CCCCCC"/>
                            </a:solidFill>
                            <a:prstDash val="solid"/>
                          </a:ln>
                        </wps:spPr>
                        <wps:bodyPr wrap="square" lIns="0" tIns="0" rIns="0" bIns="0" rtlCol="0">
                          <a:prstTxWarp prst="textNoShape">
                            <a:avLst/>
                          </a:prstTxWarp>
                          <a:noAutofit/>
                        </wps:bodyPr>
                      </wps:wsp>
                      <wps:wsp>
                        <wps:cNvPr id="107" name="Graphic 107"/>
                        <wps:cNvSpPr/>
                        <wps:spPr>
                          <a:xfrm>
                            <a:off x="2770997" y="80156"/>
                            <a:ext cx="104139" cy="1270"/>
                          </a:xfrm>
                          <a:custGeom>
                            <a:avLst/>
                            <a:gdLst/>
                            <a:ahLst/>
                            <a:cxnLst/>
                            <a:rect l="l" t="t" r="r" b="b"/>
                            <a:pathLst>
                              <a:path w="104139">
                                <a:moveTo>
                                  <a:pt x="0" y="0"/>
                                </a:moveTo>
                                <a:lnTo>
                                  <a:pt x="51976" y="0"/>
                                </a:lnTo>
                                <a:lnTo>
                                  <a:pt x="103952" y="0"/>
                                </a:lnTo>
                              </a:path>
                            </a:pathLst>
                          </a:custGeom>
                          <a:ln w="10395">
                            <a:solidFill>
                              <a:srgbClr val="0000FF"/>
                            </a:solidFill>
                            <a:prstDash val="solid"/>
                          </a:ln>
                        </wps:spPr>
                        <wps:bodyPr wrap="square" lIns="0" tIns="0" rIns="0" bIns="0" rtlCol="0">
                          <a:prstTxWarp prst="textNoShape">
                            <a:avLst/>
                          </a:prstTxWarp>
                          <a:noAutofit/>
                        </wps:bodyPr>
                      </wps:wsp>
                      <wps:wsp>
                        <wps:cNvPr id="108" name="Graphic 108"/>
                        <wps:cNvSpPr/>
                        <wps:spPr>
                          <a:xfrm>
                            <a:off x="3170068" y="61084"/>
                            <a:ext cx="22860" cy="3175"/>
                          </a:xfrm>
                          <a:custGeom>
                            <a:avLst/>
                            <a:gdLst/>
                            <a:ahLst/>
                            <a:cxnLst/>
                            <a:rect l="l" t="t" r="r" b="b"/>
                            <a:pathLst>
                              <a:path w="22860" h="3175">
                                <a:moveTo>
                                  <a:pt x="22775" y="0"/>
                                </a:moveTo>
                                <a:lnTo>
                                  <a:pt x="0" y="0"/>
                                </a:lnTo>
                                <a:lnTo>
                                  <a:pt x="0" y="3019"/>
                                </a:lnTo>
                                <a:lnTo>
                                  <a:pt x="22775" y="3019"/>
                                </a:lnTo>
                                <a:lnTo>
                                  <a:pt x="22775" y="0"/>
                                </a:lnTo>
                                <a:close/>
                              </a:path>
                            </a:pathLst>
                          </a:custGeom>
                          <a:solidFill>
                            <a:srgbClr val="333333"/>
                          </a:solidFill>
                        </wps:spPr>
                        <wps:bodyPr wrap="square" lIns="0" tIns="0" rIns="0" bIns="0" rtlCol="0">
                          <a:prstTxWarp prst="textNoShape">
                            <a:avLst/>
                          </a:prstTxWarp>
                          <a:noAutofit/>
                        </wps:bodyPr>
                      </wps:wsp>
                      <wps:wsp>
                        <wps:cNvPr id="109" name="Graphic 109"/>
                        <wps:cNvSpPr/>
                        <wps:spPr>
                          <a:xfrm>
                            <a:off x="2770997" y="156415"/>
                            <a:ext cx="104139" cy="1270"/>
                          </a:xfrm>
                          <a:custGeom>
                            <a:avLst/>
                            <a:gdLst/>
                            <a:ahLst/>
                            <a:cxnLst/>
                            <a:rect l="l" t="t" r="r" b="b"/>
                            <a:pathLst>
                              <a:path w="104139">
                                <a:moveTo>
                                  <a:pt x="0" y="0"/>
                                </a:moveTo>
                                <a:lnTo>
                                  <a:pt x="51976" y="0"/>
                                </a:lnTo>
                                <a:lnTo>
                                  <a:pt x="103952" y="0"/>
                                </a:lnTo>
                              </a:path>
                            </a:pathLst>
                          </a:custGeom>
                          <a:ln w="7796">
                            <a:solidFill>
                              <a:srgbClr val="FF0000"/>
                            </a:solidFill>
                            <a:prstDash val="lgDash"/>
                          </a:ln>
                        </wps:spPr>
                        <wps:bodyPr wrap="square" lIns="0" tIns="0" rIns="0" bIns="0" rtlCol="0">
                          <a:prstTxWarp prst="textNoShape">
                            <a:avLst/>
                          </a:prstTxWarp>
                          <a:noAutofit/>
                        </wps:bodyPr>
                      </wps:wsp>
                      <wps:wsp>
                        <wps:cNvPr id="110" name="Textbox 110"/>
                        <wps:cNvSpPr txBox="1"/>
                        <wps:spPr>
                          <a:xfrm>
                            <a:off x="2903830" y="41696"/>
                            <a:ext cx="283210" cy="81280"/>
                          </a:xfrm>
                          <a:prstGeom prst="rect">
                            <a:avLst/>
                          </a:prstGeom>
                        </wps:spPr>
                        <wps:txbx>
                          <w:txbxContent>
                            <w:p w14:paraId="507F9CAC" w14:textId="77777777" w:rsidR="00A90B38" w:rsidRDefault="00000000">
                              <w:pPr>
                                <w:spacing w:line="125" w:lineRule="exact"/>
                                <w:ind w:left="20"/>
                                <w:rPr>
                                  <w:rFonts w:ascii="Verdana"/>
                                  <w:i/>
                                  <w:position w:val="1"/>
                                  <w:sz w:val="9"/>
                                </w:rPr>
                              </w:pPr>
                              <w:r>
                                <w:rPr>
                                  <w:rFonts w:ascii="Verdana"/>
                                  <w:i/>
                                  <w:color w:val="333333"/>
                                  <w:w w:val="90"/>
                                  <w:position w:val="1"/>
                                  <w:sz w:val="9"/>
                                </w:rPr>
                                <w:t>S</w:t>
                              </w:r>
                              <w:r>
                                <w:rPr>
                                  <w:rFonts w:ascii="Lucida Sans Unicode"/>
                                  <w:color w:val="333333"/>
                                  <w:w w:val="90"/>
                                  <w:position w:val="1"/>
                                  <w:sz w:val="9"/>
                                </w:rPr>
                                <w:t>(</w:t>
                              </w:r>
                              <w:r>
                                <w:rPr>
                                  <w:rFonts w:ascii="Verdana"/>
                                  <w:i/>
                                  <w:color w:val="333333"/>
                                  <w:w w:val="90"/>
                                  <w:position w:val="1"/>
                                  <w:sz w:val="9"/>
                                </w:rPr>
                                <w:t>t</w:t>
                              </w:r>
                              <w:r>
                                <w:rPr>
                                  <w:rFonts w:ascii="Lucida Sans Unicode"/>
                                  <w:color w:val="333333"/>
                                  <w:w w:val="90"/>
                                  <w:position w:val="1"/>
                                  <w:sz w:val="9"/>
                                </w:rPr>
                                <w:t>)</w:t>
                              </w:r>
                              <w:r>
                                <w:rPr>
                                  <w:rFonts w:ascii="Lucida Sans Unicode"/>
                                  <w:color w:val="333333"/>
                                  <w:spacing w:val="-6"/>
                                  <w:w w:val="90"/>
                                  <w:position w:val="1"/>
                                  <w:sz w:val="9"/>
                                </w:rPr>
                                <w:t xml:space="preserve"> </w:t>
                              </w:r>
                              <w:r>
                                <w:rPr>
                                  <w:rFonts w:ascii="Lucida Sans Unicode"/>
                                  <w:color w:val="333333"/>
                                  <w:w w:val="90"/>
                                  <w:position w:val="1"/>
                                  <w:sz w:val="9"/>
                                </w:rPr>
                                <w:t>=</w:t>
                              </w:r>
                              <w:r>
                                <w:rPr>
                                  <w:rFonts w:ascii="Lucida Sans Unicode"/>
                                  <w:color w:val="333333"/>
                                  <w:spacing w:val="-5"/>
                                  <w:w w:val="90"/>
                                  <w:position w:val="1"/>
                                  <w:sz w:val="9"/>
                                </w:rPr>
                                <w:t xml:space="preserve"> </w:t>
                              </w:r>
                              <w:r>
                                <w:rPr>
                                  <w:rFonts w:ascii="Verdana"/>
                                  <w:i/>
                                  <w:color w:val="333333"/>
                                  <w:spacing w:val="-5"/>
                                  <w:w w:val="90"/>
                                  <w:position w:val="1"/>
                                  <w:sz w:val="9"/>
                                </w:rPr>
                                <w:t>S</w:t>
                              </w:r>
                              <w:r>
                                <w:rPr>
                                  <w:rFonts w:ascii="Lucida Sans Unicode"/>
                                  <w:color w:val="333333"/>
                                  <w:spacing w:val="-5"/>
                                  <w:w w:val="90"/>
                                  <w:sz w:val="6"/>
                                </w:rPr>
                                <w:t>0</w:t>
                              </w:r>
                              <w:r>
                                <w:rPr>
                                  <w:rFonts w:ascii="Verdana"/>
                                  <w:i/>
                                  <w:color w:val="333333"/>
                                  <w:spacing w:val="-5"/>
                                  <w:w w:val="90"/>
                                  <w:position w:val="1"/>
                                  <w:sz w:val="9"/>
                                </w:rPr>
                                <w:t>e</w:t>
                              </w:r>
                            </w:p>
                          </w:txbxContent>
                        </wps:txbx>
                        <wps:bodyPr wrap="square" lIns="0" tIns="0" rIns="0" bIns="0" rtlCol="0">
                          <a:noAutofit/>
                        </wps:bodyPr>
                      </wps:wsp>
                      <wps:wsp>
                        <wps:cNvPr id="111" name="Textbox 111"/>
                        <wps:cNvSpPr txBox="1"/>
                        <wps:spPr>
                          <a:xfrm>
                            <a:off x="3183997" y="33649"/>
                            <a:ext cx="68580" cy="53975"/>
                          </a:xfrm>
                          <a:prstGeom prst="rect">
                            <a:avLst/>
                          </a:prstGeom>
                        </wps:spPr>
                        <wps:txbx>
                          <w:txbxContent>
                            <w:p w14:paraId="02221F1F" w14:textId="77777777" w:rsidR="00A90B38" w:rsidRDefault="00000000">
                              <w:pPr>
                                <w:spacing w:before="3"/>
                                <w:ind w:left="20"/>
                                <w:rPr>
                                  <w:rFonts w:ascii="Verdana"/>
                                  <w:i/>
                                  <w:sz w:val="6"/>
                                </w:rPr>
                              </w:pPr>
                              <w:r>
                                <w:rPr>
                                  <w:rFonts w:ascii="Verdana"/>
                                  <w:i/>
                                  <w:color w:val="333333"/>
                                  <w:spacing w:val="-5"/>
                                  <w:sz w:val="6"/>
                                </w:rPr>
                                <w:t>kt</w:t>
                              </w:r>
                            </w:p>
                          </w:txbxContent>
                        </wps:txbx>
                        <wps:bodyPr wrap="square" lIns="0" tIns="0" rIns="0" bIns="0" rtlCol="0">
                          <a:noAutofit/>
                        </wps:bodyPr>
                      </wps:wsp>
                      <wps:wsp>
                        <wps:cNvPr id="112" name="Textbox 112"/>
                        <wps:cNvSpPr txBox="1"/>
                        <wps:spPr>
                          <a:xfrm>
                            <a:off x="2903830" y="120293"/>
                            <a:ext cx="477520" cy="76200"/>
                          </a:xfrm>
                          <a:prstGeom prst="rect">
                            <a:avLst/>
                          </a:prstGeom>
                        </wps:spPr>
                        <wps:txbx>
                          <w:txbxContent>
                            <w:p w14:paraId="028F6F33" w14:textId="77777777" w:rsidR="00A90B38" w:rsidRDefault="00000000">
                              <w:pPr>
                                <w:spacing w:line="119" w:lineRule="exact"/>
                                <w:ind w:left="20"/>
                                <w:rPr>
                                  <w:rFonts w:ascii="Lucida Sans Unicode"/>
                                  <w:sz w:val="9"/>
                                </w:rPr>
                              </w:pPr>
                              <w:r>
                                <w:rPr>
                                  <w:rFonts w:ascii="Lucida Sans Unicode"/>
                                  <w:color w:val="333333"/>
                                  <w:w w:val="90"/>
                                  <w:sz w:val="9"/>
                                </w:rPr>
                                <w:t>Threshold</w:t>
                              </w:r>
                              <w:r>
                                <w:rPr>
                                  <w:rFonts w:ascii="Lucida Sans Unicode"/>
                                  <w:color w:val="333333"/>
                                  <w:spacing w:val="-1"/>
                                  <w:sz w:val="9"/>
                                </w:rPr>
                                <w:t xml:space="preserve"> </w:t>
                              </w:r>
                              <w:r>
                                <w:rPr>
                                  <w:rFonts w:ascii="Verdana"/>
                                  <w:i/>
                                  <w:color w:val="333333"/>
                                  <w:w w:val="90"/>
                                  <w:sz w:val="9"/>
                                </w:rPr>
                                <w:t>X</w:t>
                              </w:r>
                              <w:r>
                                <w:rPr>
                                  <w:rFonts w:ascii="Verdana"/>
                                  <w:i/>
                                  <w:color w:val="333333"/>
                                  <w:spacing w:val="-12"/>
                                  <w:w w:val="90"/>
                                  <w:sz w:val="9"/>
                                </w:rPr>
                                <w:t xml:space="preserve"> </w:t>
                              </w:r>
                              <w:r>
                                <w:rPr>
                                  <w:rFonts w:ascii="Lucida Sans Unicode"/>
                                  <w:color w:val="333333"/>
                                  <w:w w:val="90"/>
                                  <w:sz w:val="9"/>
                                </w:rPr>
                                <w:t>=</w:t>
                              </w:r>
                              <w:r>
                                <w:rPr>
                                  <w:rFonts w:ascii="Lucida Sans Unicode"/>
                                  <w:color w:val="333333"/>
                                  <w:spacing w:val="-8"/>
                                  <w:w w:val="90"/>
                                  <w:sz w:val="9"/>
                                </w:rPr>
                                <w:t xml:space="preserve"> </w:t>
                              </w:r>
                              <w:r>
                                <w:rPr>
                                  <w:rFonts w:ascii="Lucida Sans Unicode"/>
                                  <w:color w:val="333333"/>
                                  <w:spacing w:val="-5"/>
                                  <w:w w:val="90"/>
                                  <w:sz w:val="9"/>
                                </w:rPr>
                                <w:t>50</w:t>
                              </w:r>
                            </w:p>
                          </w:txbxContent>
                        </wps:txbx>
                        <wps:bodyPr wrap="square" lIns="0" tIns="0" rIns="0" bIns="0" rtlCol="0">
                          <a:noAutofit/>
                        </wps:bodyPr>
                      </wps:wsp>
                    </wpg:wgp>
                  </a:graphicData>
                </a:graphic>
              </wp:anchor>
            </w:drawing>
          </mc:Choice>
          <mc:Fallback>
            <w:pict>
              <v:group w14:anchorId="55D18A1E" id="Group 56" o:spid="_x0000_s1062" style="position:absolute;left:0;text-align:left;margin-left:237.65pt;margin-top:25.45pt;width:268.15pt;height:118.45pt;z-index:15745024;mso-wrap-distance-left:0;mso-wrap-distance-right:0;mso-position-horizontal-relative:page" coordsize="34055,150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">
                <v:shape id="Graphic 57" o:spid="_x0000_s1063" style="position:absolute;left:1572;width:13;height:15017;visibility:visible;mso-wrap-style:square;v-text-anchor:top" coordsize="1270,150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" path="m,1501587l,e" filled="f" strokecolor="#afafaf" strokeweight=".08661mm">
                  <v:stroke dashstyle="longDash"/>
                  <v:path arrowok="t"/>
                </v:shape>
                <v:shape id="Graphic 58" o:spid="_x0000_s1064" style="position:absolute;left:1572;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" path="m,l,18191e" fillcolor="#191919" stroked="f">
                  <v:path arrowok="t"/>
                </v:shape>
                <v:shape id="Graphic 59" o:spid="_x0000_s1065" style="position:absolute;left:1572;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" path="m,18191l,e" filled="f" strokecolor="#191919" strokeweight=".1155mm">
                  <v:path arrowok="t"/>
                </v:shape>
                <v:shape id="Graphic 60" o:spid="_x0000_s1066" style="position:absolute;left:5439;width:12;height:15017;visibility:visible;mso-wrap-style:square;v-text-anchor:top" coordsize="1270,150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" path="m,1501587l,e" filled="f" strokecolor="#afafaf" strokeweight=".08661mm">
                  <v:stroke dashstyle="longDash"/>
                  <v:path arrowok="t"/>
                </v:shape>
                <v:shape id="Graphic 61" o:spid="_x0000_s1067" style="position:absolute;left:5439;top:14833;width:12;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" path="m,l,18191e" fillcolor="#191919" stroked="f">
                  <v:path arrowok="t"/>
                </v:shape>
                <v:shape id="Graphic 62" o:spid="_x0000_s1068" style="position:absolute;left:5439;top:14833;width:12;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" path="m,18191l,e" filled="f" strokecolor="#191919" strokeweight=".1155mm">
                  <v:path arrowok="t"/>
                </v:shape>
                <v:shape id="Graphic 63" o:spid="_x0000_s1069" style="position:absolute;left:9305;width:13;height:15017;visibility:visible;mso-wrap-style:square;v-text-anchor:top" coordsize="1270,150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" path="m,1501587l,e" filled="f" strokecolor="#afafaf" strokeweight=".08661mm">
                  <v:stroke dashstyle="longDash"/>
                  <v:path arrowok="t"/>
                </v:shape>
                <v:shape id="Graphic 64" o:spid="_x0000_s1070" style="position:absolute;left:9305;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" path="m,l,18191e" fillcolor="#191919" stroked="f">
                  <v:path arrowok="t"/>
                </v:shape>
                <v:shape id="Graphic 65" o:spid="_x0000_s1071" style="position:absolute;left:9305;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" path="m,18191l,e" filled="f" strokecolor="#191919" strokeweight=".1155mm">
                  <v:path arrowok="t"/>
                </v:shape>
                <v:shape id="Graphic 66" o:spid="_x0000_s1072" style="position:absolute;left:13172;width:12;height:15017;visibility:visible;mso-wrap-style:square;v-text-anchor:top" coordsize="1270,150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" path="m,1501587l,e" filled="f" strokecolor="#afafaf" strokeweight=".08661mm">
                  <v:stroke dashstyle="longDash"/>
                  <v:path arrowok="t"/>
                </v:shape>
                <v:shape id="Graphic 67" o:spid="_x0000_s1073" style="position:absolute;left:13172;top:14833;width:12;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" path="m,l,18191e" fillcolor="#191919" stroked="f">
                  <v:path arrowok="t"/>
                </v:shape>
                <v:shape id="Graphic 68" o:spid="_x0000_s1074" style="position:absolute;left:13172;top:14833;width:12;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" path="m,18191l,e" filled="f" strokecolor="#191919" strokeweight=".1155mm">
                  <v:path arrowok="t"/>
                </v:shape>
                <v:shape id="Graphic 69" o:spid="_x0000_s1075" style="position:absolute;left:17038;width:13;height:15017;visibility:visible;mso-wrap-style:square;v-text-anchor:top" coordsize="1270,150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" path="m,1501587l,e" filled="f" strokecolor="#afafaf" strokeweight=".08661mm">
                  <v:stroke dashstyle="longDash"/>
                  <v:path arrowok="t"/>
                </v:shape>
                <v:shape id="Graphic 70" o:spid="_x0000_s1076" style="position:absolute;left:17038;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" path="m,l,18191e" fillcolor="#191919" stroked="f">
                  <v:path arrowok="t"/>
                </v:shape>
                <v:shape id="Graphic 71" o:spid="_x0000_s1077" style="position:absolute;left:17038;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" path="m,18191l,e" filled="f" strokecolor="#191919" strokeweight=".1155mm">
                  <v:path arrowok="t"/>
                </v:shape>
                <v:shape id="Graphic 72" o:spid="_x0000_s1078" style="position:absolute;left:20905;width:12;height:15017;visibility:visible;mso-wrap-style:square;v-text-anchor:top" coordsize="1270,150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" path="m,1501587l,e" filled="f" strokecolor="#afafaf" strokeweight=".08661mm">
                  <v:stroke dashstyle="longDash"/>
                  <v:path arrowok="t"/>
                </v:shape>
                <v:shape id="Graphic 73" o:spid="_x0000_s1079" style="position:absolute;left:20905;top:14833;width:12;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" path="m,l,18191e" fillcolor="#191919" stroked="f">
                  <v:path arrowok="t"/>
                </v:shape>
                <v:shape id="Graphic 74" o:spid="_x0000_s1080" style="position:absolute;left:20905;top:14833;width:12;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" path="m,18191l,e" filled="f" strokecolor="#191919" strokeweight=".1155mm">
                  <v:path arrowok="t"/>
                </v:shape>
                <v:shape id="Graphic 75" o:spid="_x0000_s1081" style="position:absolute;left:24771;width:13;height:15017;visibility:visible;mso-wrap-style:square;v-text-anchor:top" coordsize="1270,150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" path="m,1501587l,e" filled="f" strokecolor="#afafaf" strokeweight=".08661mm">
                  <v:stroke dashstyle="longDash"/>
                  <v:path arrowok="t"/>
                </v:shape>
                <v:shape id="Graphic 76" o:spid="_x0000_s1082" style="position:absolute;left:24771;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" path="m,l,18191e" fillcolor="#191919" stroked="f">
                  <v:path arrowok="t"/>
                </v:shape>
                <v:shape id="Graphic 77" o:spid="_x0000_s1083" style="position:absolute;left:24771;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" path="m,18191l,e" filled="f" strokecolor="#191919" strokeweight=".1155mm">
                  <v:path arrowok="t"/>
                </v:shape>
                <v:shape id="Graphic 78" o:spid="_x0000_s1084" style="position:absolute;left:28637;width:13;height:15017;visibility:visible;mso-wrap-style:square;v-text-anchor:top" coordsize="1270,150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" path="m,1501587l,e" filled="f" strokecolor="#afafaf" strokeweight=".08661mm">
                  <v:stroke dashstyle="longDash"/>
                  <v:path arrowok="t"/>
                </v:shape>
                <v:shape id="Graphic 79" o:spid="_x0000_s1085" style="position:absolute;left:28637;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" path="m,l,18191e" fillcolor="#191919" stroked="f">
                  <v:path arrowok="t"/>
                </v:shape>
                <v:shape id="Graphic 80" o:spid="_x0000_s1086" style="position:absolute;left:28637;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" path="m,18191l,e" filled="f" strokecolor="#191919" strokeweight=".1155mm">
                  <v:path arrowok="t"/>
                </v:shape>
                <v:shape id="Graphic 81" o:spid="_x0000_s1087" style="position:absolute;left:32504;width:13;height:15017;visibility:visible;mso-wrap-style:square;v-text-anchor:top" coordsize="1270,150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" path="m,1501587l,e" filled="f" strokecolor="#afafaf" strokeweight=".08661mm">
                  <v:stroke dashstyle="longDash"/>
                  <v:path arrowok="t"/>
                </v:shape>
                <v:shape id="Graphic 82" o:spid="_x0000_s1088" style="position:absolute;left:32504;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" path="m,l,18191e" fillcolor="#191919" stroked="f">
                  <v:path arrowok="t"/>
                </v:shape>
                <v:shape id="Graphic 83" o:spid="_x0000_s1089" style="position:absolute;left:32504;top:14833;width:13;height:185;visibility:visible;mso-wrap-style:square;v-text-anchor:top" coordsize="127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" path="m,18191l,e" filled="f" strokecolor="#191919" strokeweight=".1155mm">
                  <v:path arrowok="t"/>
                </v:shape>
                <v:shape id="Graphic 84" o:spid="_x0000_s1090" style="position:absolute;left:25;top:13077;width:34030;height:12;visibility:visible;mso-wrap-style:square;v-text-anchor:top" coordsize="34029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" path="m,l3402506,e" filled="f" strokecolor="#afafaf" strokeweight=".08661mm">
                  <v:stroke dashstyle="longDash"/>
                  <v:path arrowok="t"/>
                </v:shape>
                <v:shape id="Graphic 85" o:spid="_x0000_s1091" style="position:absolute;left:25;top:13077;width:185;height:12;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" path="m18191,l,e" fillcolor="#191919" stroked="f">
                  <v:path arrowok="t"/>
                </v:shape>
                <v:shape id="Graphic 86" o:spid="_x0000_s1092" style="position:absolute;left:25;top:13077;width:185;height:12;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" path="m,l18191,e" filled="f" strokecolor="#191919" strokeweight=".1155mm">
                  <v:path arrowok="t"/>
                </v:shape>
                <v:shape id="Graphic 87" o:spid="_x0000_s1093" style="position:absolute;left:25;top:10598;width:34030;height:12;visibility:visible;mso-wrap-style:square;v-text-anchor:top" coordsize="34029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" path="m,l3402506,e" filled="f" strokecolor="#afafaf" strokeweight=".08661mm">
                  <v:stroke dashstyle="longDash"/>
                  <v:path arrowok="t"/>
                </v:shape>
                <v:shape id="Graphic 88" o:spid="_x0000_s1094" style="position:absolute;left:25;top:10598;width:185;height:12;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" path="m18191,l,e" fillcolor="#191919" stroked="f">
                  <v:path arrowok="t"/>
                </v:shape>
                <v:shape id="Graphic 89" o:spid="_x0000_s1095" style="position:absolute;left:25;top:10598;width:185;height:12;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" path="m,l18191,e" filled="f" strokecolor="#191919" strokeweight=".1155mm">
                  <v:path arrowok="t"/>
                </v:shape>
                <v:shape id="Graphic 90" o:spid="_x0000_s1096" style="position:absolute;left:25;top:8119;width:34030;height:13;visibility:visible;mso-wrap-style:square;v-text-anchor:top" coordsize="34029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" path="m,l3402506,e" filled="f" strokecolor="#afafaf" strokeweight=".08661mm">
                  <v:stroke dashstyle="longDash"/>
                  <v:path arrowok="t"/>
                </v:shape>
                <v:shape id="Graphic 91" o:spid="_x0000_s1097" style="position:absolute;left:25;top:8119;width:185;height:13;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" path="m18191,l,e" fillcolor="#191919" stroked="f">
                  <v:path arrowok="t"/>
                </v:shape>
                <v:shape id="Graphic 92" o:spid="_x0000_s1098" style="position:absolute;left:25;top:8119;width:185;height:13;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" path="m,l18191,e" filled="f" strokecolor="#191919" strokeweight=".1155mm">
                  <v:path arrowok="t"/>
                </v:shape>
                <v:shape id="Graphic 93" o:spid="_x0000_s1099" style="position:absolute;left:25;top:5640;width:34030;height:13;visibility:visible;mso-wrap-style:square;v-text-anchor:top" coordsize="34029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" path="m,l3402506,e" filled="f" strokecolor="#afafaf" strokeweight=".08661mm">
                  <v:stroke dashstyle="longDash"/>
                  <v:path arrowok="t"/>
                </v:shape>
                <v:shape id="Graphic 94" o:spid="_x0000_s1100" style="position:absolute;left:25;top:5640;width:185;height:13;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" path="m18191,l,e" fillcolor="#191919" stroked="f">
                  <v:path arrowok="t"/>
                </v:shape>
                <v:shape id="Graphic 95" o:spid="_x0000_s1101" style="position:absolute;left:25;top:5640;width:185;height:13;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" path="m,l18191,e" filled="f" strokecolor="#191919" strokeweight=".1155mm">
                  <v:path arrowok="t"/>
                </v:shape>
                <v:shape id="Graphic 96" o:spid="_x0000_s1102" style="position:absolute;left:25;top:3161;width:34030;height:13;visibility:visible;mso-wrap-style:square;v-text-anchor:top" coordsize="34029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" path="m,l3402506,e" filled="f" strokecolor="#afafaf" strokeweight=".08661mm">
                  <v:stroke dashstyle="longDash"/>
                  <v:path arrowok="t"/>
                </v:shape>
                <v:shape id="Graphic 97" o:spid="_x0000_s1103" style="position:absolute;left:25;top:3161;width:185;height:13;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" path="m18191,l,e" fillcolor="#191919" stroked="f">
                  <v:path arrowok="t"/>
                </v:shape>
                <v:shape id="Graphic 98" o:spid="_x0000_s1104" style="position:absolute;left:25;top:3161;width:185;height:13;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" path="m,l18191,e" filled="f" strokecolor="#191919" strokeweight=".1155mm">
                  <v:path arrowok="t"/>
                </v:shape>
                <v:shape id="Graphic 99" o:spid="_x0000_s1105" style="position:absolute;left:25;top:682;width:34030;height:13;visibility:visible;mso-wrap-style:square;v-text-anchor:top" coordsize="34029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" path="m,l3402506,e" filled="f" strokecolor="#afafaf" strokeweight=".08661mm">
                  <v:stroke dashstyle="longDash"/>
                  <v:path arrowok="t"/>
                </v:shape>
                <v:shape id="Graphic 100" o:spid="_x0000_s1106" style="position:absolute;left:25;top:682;width:185;height:13;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" path="m18191,l,e" fillcolor="#191919" stroked="f">
                  <v:path arrowok="t"/>
                </v:shape>
                <v:shape id="Graphic 101" o:spid="_x0000_s1107" style="position:absolute;left:25;top:682;width:185;height:13;visibility:visible;mso-wrap-style:square;v-text-anchor:top" coordsize="18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" path="m,l18191,e" filled="f" strokecolor="#191919" strokeweight=".1155mm">
                  <v:path arrowok="t"/>
                </v:shape>
                <v:shape id="Graphic 102" o:spid="_x0000_s1108" style="position:absolute;left:1572;top:682;width:30937;height:13653;visibility:visible;mso-wrap-style:square;v-text-anchor:top" coordsize="3093720,136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" path="m,l77329,49086r77330,48114l231989,144362r77329,46227l386648,235902r77330,44415l541307,323852r77330,42674l695967,408354r77329,41001l850626,489543r77330,39393l1005285,567548r77330,37848l1159945,642495r77329,36364l1314604,714503r77330,34938l1469264,783687r77329,33569l1623923,850159r77330,32252l1778582,914024r77330,30988l1933242,975386r77329,29772l2087901,1034341r77330,28605l2242560,1090984r77330,27483l2397220,1145407r77329,26405l2551879,1197695r77330,25370l2706539,1247933r77329,24376l2861198,1296202r77330,23419l3015857,1342577r77330,22502e" filled="f" strokecolor="blue" strokeweight=".28875mm">
                  <v:path arrowok="t"/>
                </v:shape>
                <v:shape id="Graphic 103" o:spid="_x0000_s1109" style="position:absolute;left:25;top:13077;width:34030;height:12;visibility:visible;mso-wrap-style:square;v-text-anchor:top" coordsize="34029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" path="m,l3402506,e" filled="f" strokecolor="red" strokeweight=".21656mm">
                  <v:stroke dashstyle="longDash"/>
                  <v:path arrowok="t"/>
                </v:shape>
                <v:shape id="Graphic 104" o:spid="_x0000_s1110" style="position:absolute;left:25;width:34030;height:15017;visibility:visible;mso-wrap-style:square;v-text-anchor:top" coordsize="3402965,150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" path="m,1501587l,em,1501587r3402506,e" filled="f" strokecolor="#191919" strokeweight=".14436mm">
                  <v:path arrowok="t"/>
                </v:shape>
                <v:shape id="Graphic 105" o:spid="_x0000_s1111" style="position:absolute;left:27502;top:259;width:6292;height:1804;visibility:visible;mso-wrap-style:square;v-text-anchor:top" coordsize="629285,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" path="m625444,l3465,,,3465,,176745r3465,3465l10395,180210r615049,l628909,176745r,-173280l625444,xe" stroked="f">
                  <v:fill opacity="52428f"/>
                  <v:path arrowok="t"/>
                </v:shape>
                <v:shape id="Graphic 106" o:spid="_x0000_s1112" style="position:absolute;left:27502;top:259;width:6292;height:1804;visibility:visible;mso-wrap-style:square;v-text-anchor:top" coordsize="629285,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" path="m10395,180210r608119,l625444,180210r3465,-3465l628909,169815r,-159420l628909,3465,625444,r-6930,l10395,,3465,,,3465r,6930l,169815r,6930l3465,180210r6930,xe" filled="f" strokecolor="#ccc" strokeweight=".14436mm">
                  <v:path arrowok="t"/>
                </v:shape>
                <v:shape id="Graphic 107" o:spid="_x0000_s1113" style="position:absolute;left:27709;top:801;width:1042;height:13;visibility:visible;mso-wrap-style:square;v-text-anchor:top" coordsize="10413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" path="m,l51976,r51976,e" filled="f" strokecolor="blue" strokeweight=".28875mm">
                  <v:path arrowok="t"/>
                </v:shape>
                <v:shape id="Graphic 108" o:spid="_x0000_s1114" style="position:absolute;left:31700;top:610;width:229;height:32;visibility:visible;mso-wrap-style:square;v-text-anchor:top" coordsize="2286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" path="m22775,l,,,3019r22775,l22775,xe" fillcolor="#333" stroked="f">
                  <v:path arrowok="t"/>
                </v:shape>
                <v:shape id="Graphic 109" o:spid="_x0000_s1115" style="position:absolute;left:27709;top:1564;width:1042;height:12;visibility:visible;mso-wrap-style:square;v-text-anchor:top" coordsize="10413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" path="m,l51976,r51976,e" filled="f" strokecolor="red" strokeweight=".21656mm">
                  <v:stroke dashstyle="longDash"/>
                  <v:path arrowok="t"/>
                </v:shape>
                <v:shape id="Textbox 110" o:spid="_x0000_s1116" type="#_x0000_t202" style="position:absolute;left:29038;top:416;width:2832;height: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" filled="f" stroked="f">
                  <v:textbox inset="0,0,0,0">
                    <w:txbxContent>
                      <w:p w14:paraId="507F9CAC" w14:textId="77777777" w:rsidR="00A90B38" w:rsidRDefault="00000000">
                        <w:pPr>
                          <w:spacing w:line="125" w:lineRule="exact"/>
                          <w:ind w:left="20"/>
                          <w:rPr>
                            <w:rFonts w:ascii="Verdana"/>
                            <w:i/>
                            <w:position w:val="1"/>
                            <w:sz w:val="9"/>
                          </w:rPr>
                        </w:pPr>
                        <w:r>
                          <w:rPr>
                            <w:rFonts w:ascii="Verdana"/>
                            <w:i/>
                            <w:color w:val="333333"/>
                            <w:w w:val="90"/>
                            <w:position w:val="1"/>
                            <w:sz w:val="9"/>
                          </w:rPr>
                          <w:t>S</w:t>
                        </w:r>
                        <w:r>
                          <w:rPr>
                            <w:rFonts w:ascii="Lucida Sans Unicode"/>
                            <w:color w:val="333333"/>
                            <w:w w:val="90"/>
                            <w:position w:val="1"/>
                            <w:sz w:val="9"/>
                          </w:rPr>
                          <w:t>(</w:t>
                        </w:r>
                        <w:r>
                          <w:rPr>
                            <w:rFonts w:ascii="Verdana"/>
                            <w:i/>
                            <w:color w:val="333333"/>
                            <w:w w:val="90"/>
                            <w:position w:val="1"/>
                            <w:sz w:val="9"/>
                          </w:rPr>
                          <w:t>t</w:t>
                        </w:r>
                        <w:r>
                          <w:rPr>
                            <w:rFonts w:ascii="Lucida Sans Unicode"/>
                            <w:color w:val="333333"/>
                            <w:w w:val="90"/>
                            <w:position w:val="1"/>
                            <w:sz w:val="9"/>
                          </w:rPr>
                          <w:t>)</w:t>
                        </w:r>
                        <w:r>
                          <w:rPr>
                            <w:rFonts w:ascii="Lucida Sans Unicode"/>
                            <w:color w:val="333333"/>
                            <w:spacing w:val="-6"/>
                            <w:w w:val="90"/>
                            <w:position w:val="1"/>
                            <w:sz w:val="9"/>
                          </w:rPr>
                          <w:t xml:space="preserve"> </w:t>
                        </w:r>
                        <w:r>
                          <w:rPr>
                            <w:rFonts w:ascii="Lucida Sans Unicode"/>
                            <w:color w:val="333333"/>
                            <w:w w:val="90"/>
                            <w:position w:val="1"/>
                            <w:sz w:val="9"/>
                          </w:rPr>
                          <w:t>=</w:t>
                        </w:r>
                        <w:r>
                          <w:rPr>
                            <w:rFonts w:ascii="Lucida Sans Unicode"/>
                            <w:color w:val="333333"/>
                            <w:spacing w:val="-5"/>
                            <w:w w:val="90"/>
                            <w:position w:val="1"/>
                            <w:sz w:val="9"/>
                          </w:rPr>
                          <w:t xml:space="preserve"> </w:t>
                        </w:r>
                        <w:r>
                          <w:rPr>
                            <w:rFonts w:ascii="Verdana"/>
                            <w:i/>
                            <w:color w:val="333333"/>
                            <w:spacing w:val="-5"/>
                            <w:w w:val="90"/>
                            <w:position w:val="1"/>
                            <w:sz w:val="9"/>
                          </w:rPr>
                          <w:t>S</w:t>
                        </w:r>
                        <w:r>
                          <w:rPr>
                            <w:rFonts w:ascii="Lucida Sans Unicode"/>
                            <w:color w:val="333333"/>
                            <w:spacing w:val="-5"/>
                            <w:w w:val="90"/>
                            <w:sz w:val="6"/>
                          </w:rPr>
                          <w:t>0</w:t>
                        </w:r>
                        <w:r>
                          <w:rPr>
                            <w:rFonts w:ascii="Verdana"/>
                            <w:i/>
                            <w:color w:val="333333"/>
                            <w:spacing w:val="-5"/>
                            <w:w w:val="90"/>
                            <w:position w:val="1"/>
                            <w:sz w:val="9"/>
                          </w:rPr>
                          <w:t>e</w:t>
                        </w:r>
                      </w:p>
                    </w:txbxContent>
                  </v:textbox>
                </v:shape>
                <v:shape id="Textbox 111" o:spid="_x0000_s1117" type="#_x0000_t202" style="position:absolute;left:31839;top:336;width:686;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" filled="f" stroked="f">
                  <v:textbox inset="0,0,0,0">
                    <w:txbxContent>
                      <w:p w14:paraId="02221F1F" w14:textId="77777777" w:rsidR="00A90B38" w:rsidRDefault="00000000">
                        <w:pPr>
                          <w:spacing w:before="3"/>
                          <w:ind w:left="20"/>
                          <w:rPr>
                            <w:rFonts w:ascii="Verdana"/>
                            <w:i/>
                            <w:sz w:val="6"/>
                          </w:rPr>
                        </w:pPr>
                        <w:r>
                          <w:rPr>
                            <w:rFonts w:ascii="Verdana"/>
                            <w:i/>
                            <w:color w:val="333333"/>
                            <w:spacing w:val="-5"/>
                            <w:sz w:val="6"/>
                          </w:rPr>
                          <w:t>kt</w:t>
                        </w:r>
                      </w:p>
                    </w:txbxContent>
                  </v:textbox>
                </v:shape>
                <v:shape id="Textbox 112" o:spid="_x0000_s1118" type="#_x0000_t202" style="position:absolute;left:29038;top:1202;width:4775;height: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" filled="f" stroked="f">
                  <v:textbox inset="0,0,0,0">
                    <w:txbxContent>
                      <w:p w14:paraId="028F6F33" w14:textId="77777777" w:rsidR="00A90B38" w:rsidRDefault="00000000">
                        <w:pPr>
                          <w:spacing w:line="119" w:lineRule="exact"/>
                          <w:ind w:left="20"/>
                          <w:rPr>
                            <w:rFonts w:ascii="Lucida Sans Unicode"/>
                            <w:sz w:val="9"/>
                          </w:rPr>
                        </w:pPr>
                        <w:r>
                          <w:rPr>
                            <w:rFonts w:ascii="Lucida Sans Unicode"/>
                            <w:color w:val="333333"/>
                            <w:w w:val="90"/>
                            <w:sz w:val="9"/>
                          </w:rPr>
                          <w:t>Threshold</w:t>
                        </w:r>
                        <w:r>
                          <w:rPr>
                            <w:rFonts w:ascii="Lucida Sans Unicode"/>
                            <w:color w:val="333333"/>
                            <w:spacing w:val="-1"/>
                            <w:sz w:val="9"/>
                          </w:rPr>
                          <w:t xml:space="preserve"> </w:t>
                        </w:r>
                        <w:r>
                          <w:rPr>
                            <w:rFonts w:ascii="Verdana"/>
                            <w:i/>
                            <w:color w:val="333333"/>
                            <w:w w:val="90"/>
                            <w:sz w:val="9"/>
                          </w:rPr>
                          <w:t>X</w:t>
                        </w:r>
                        <w:r>
                          <w:rPr>
                            <w:rFonts w:ascii="Verdana"/>
                            <w:i/>
                            <w:color w:val="333333"/>
                            <w:spacing w:val="-12"/>
                            <w:w w:val="90"/>
                            <w:sz w:val="9"/>
                          </w:rPr>
                          <w:t xml:space="preserve"> </w:t>
                        </w:r>
                        <w:r>
                          <w:rPr>
                            <w:rFonts w:ascii="Lucida Sans Unicode"/>
                            <w:color w:val="333333"/>
                            <w:w w:val="90"/>
                            <w:sz w:val="9"/>
                          </w:rPr>
                          <w:t>=</w:t>
                        </w:r>
                        <w:r>
                          <w:rPr>
                            <w:rFonts w:ascii="Lucida Sans Unicode"/>
                            <w:color w:val="333333"/>
                            <w:spacing w:val="-8"/>
                            <w:w w:val="90"/>
                            <w:sz w:val="9"/>
                          </w:rPr>
                          <w:t xml:space="preserve"> </w:t>
                        </w:r>
                        <w:r>
                          <w:rPr>
                            <w:rFonts w:ascii="Lucida Sans Unicode"/>
                            <w:color w:val="333333"/>
                            <w:spacing w:val="-5"/>
                            <w:w w:val="90"/>
                            <w:sz w:val="9"/>
                          </w:rPr>
                          <w:t>50</w:t>
                        </w:r>
                      </w:p>
                    </w:txbxContent>
                  </v:textbox>
                </v:shape>
                <w10:wrap anchorx="page"/>
              </v:group>
            </w:pict>
          </mc:Fallback>
        </mc:AlternateContent>
      </w:r>
      <w:r>
        <w:rPr>
          <w:rFonts w:ascii="Lucida Sans Unicode"/>
          <w:color w:val="333333"/>
          <w:spacing w:val="-2"/>
          <w:sz w:val="14"/>
        </w:rPr>
        <w:t>Exponential</w:t>
      </w:r>
      <w:r>
        <w:rPr>
          <w:rFonts w:ascii="Lucida Sans Unicode"/>
          <w:color w:val="333333"/>
          <w:spacing w:val="-1"/>
          <w:sz w:val="14"/>
        </w:rPr>
        <w:t xml:space="preserve"> </w:t>
      </w:r>
      <w:r>
        <w:rPr>
          <w:rFonts w:ascii="Lucida Sans Unicode"/>
          <w:color w:val="333333"/>
          <w:spacing w:val="-2"/>
          <w:sz w:val="14"/>
        </w:rPr>
        <w:t>Decay</w:t>
      </w:r>
      <w:r>
        <w:rPr>
          <w:rFonts w:ascii="Lucida Sans Unicode"/>
          <w:color w:val="333333"/>
          <w:spacing w:val="-1"/>
          <w:sz w:val="14"/>
        </w:rPr>
        <w:t xml:space="preserve"> </w:t>
      </w:r>
      <w:r>
        <w:rPr>
          <w:rFonts w:ascii="Lucida Sans Unicode"/>
          <w:color w:val="333333"/>
          <w:spacing w:val="-2"/>
          <w:sz w:val="14"/>
        </w:rPr>
        <w:t>of</w:t>
      </w:r>
      <w:r>
        <w:rPr>
          <w:rFonts w:ascii="Lucida Sans Unicode"/>
          <w:color w:val="333333"/>
          <w:spacing w:val="-1"/>
          <w:sz w:val="14"/>
        </w:rPr>
        <w:t xml:space="preserve"> </w:t>
      </w:r>
      <w:r>
        <w:rPr>
          <w:rFonts w:ascii="Lucida Sans Unicode"/>
          <w:color w:val="333333"/>
          <w:spacing w:val="-2"/>
          <w:sz w:val="14"/>
        </w:rPr>
        <w:t>Cryptographic</w:t>
      </w:r>
      <w:r>
        <w:rPr>
          <w:rFonts w:ascii="Lucida Sans Unicode"/>
          <w:color w:val="333333"/>
          <w:spacing w:val="-1"/>
          <w:sz w:val="14"/>
        </w:rPr>
        <w:t xml:space="preserve"> </w:t>
      </w:r>
      <w:r>
        <w:rPr>
          <w:rFonts w:ascii="Lucida Sans Unicode"/>
          <w:color w:val="333333"/>
          <w:spacing w:val="-2"/>
          <w:sz w:val="14"/>
        </w:rPr>
        <w:t>Security</w:t>
      </w:r>
      <w:r>
        <w:rPr>
          <w:rFonts w:ascii="Lucida Sans Unicode"/>
          <w:color w:val="333333"/>
          <w:spacing w:val="-1"/>
          <w:sz w:val="14"/>
        </w:rPr>
        <w:t xml:space="preserve"> </w:t>
      </w:r>
      <w:r>
        <w:rPr>
          <w:rFonts w:ascii="Lucida Sans Unicode"/>
          <w:color w:val="333333"/>
          <w:spacing w:val="-2"/>
          <w:sz w:val="14"/>
        </w:rPr>
        <w:t>Over</w:t>
      </w:r>
      <w:r>
        <w:rPr>
          <w:rFonts w:ascii="Lucida Sans Unicode"/>
          <w:color w:val="333333"/>
          <w:spacing w:val="-1"/>
          <w:sz w:val="14"/>
        </w:rPr>
        <w:t xml:space="preserve"> </w:t>
      </w:r>
      <w:r>
        <w:rPr>
          <w:rFonts w:ascii="Lucida Sans Unicode"/>
          <w:color w:val="333333"/>
          <w:spacing w:val="-4"/>
          <w:sz w:val="14"/>
        </w:rPr>
        <w:t>Time</w:t>
      </w:r>
    </w:p>
    <w:p w14:paraId="48519980" w14:textId="77777777" w:rsidR="00A90B38" w:rsidRDefault="00000000">
      <w:pPr>
        <w:spacing w:before="11"/>
        <w:ind w:right="2918"/>
        <w:jc w:val="center"/>
        <w:rPr>
          <w:rFonts w:ascii="Lucida Sans Unicode"/>
          <w:sz w:val="11"/>
        </w:rPr>
      </w:pPr>
      <w:r>
        <w:rPr>
          <w:rFonts w:ascii="Lucida Sans Unicode"/>
          <w:color w:val="191919"/>
          <w:spacing w:val="-5"/>
          <w:sz w:val="11"/>
        </w:rPr>
        <w:t>100</w:t>
      </w:r>
    </w:p>
    <w:p w14:paraId="7D7A8CB4" w14:textId="77777777" w:rsidR="00A90B38" w:rsidRDefault="00000000">
      <w:pPr>
        <w:spacing w:before="222"/>
        <w:ind w:right="2855"/>
        <w:jc w:val="center"/>
        <w:rPr>
          <w:rFonts w:ascii="Lucida Sans Unicode"/>
          <w:sz w:val="11"/>
        </w:rPr>
      </w:pPr>
      <w:r>
        <w:rPr>
          <w:rFonts w:ascii="Lucida Sans Unicode"/>
          <w:color w:val="191919"/>
          <w:spacing w:val="-5"/>
          <w:sz w:val="11"/>
        </w:rPr>
        <w:t>90</w:t>
      </w:r>
    </w:p>
    <w:p w14:paraId="6174C0FC" w14:textId="77777777" w:rsidR="00A90B38" w:rsidRDefault="00000000">
      <w:pPr>
        <w:spacing w:before="221"/>
        <w:ind w:right="2855"/>
        <w:jc w:val="center"/>
        <w:rPr>
          <w:rFonts w:ascii="Lucida Sans Unicode"/>
          <w:sz w:val="11"/>
        </w:rPr>
      </w:pPr>
      <w:r>
        <w:rPr>
          <w:rFonts w:ascii="Lucida Sans Unicode"/>
          <w:noProof/>
          <w:sz w:val="11"/>
        </w:rPr>
        <mc:AlternateContent>
          <mc:Choice Requires="wps">
            <w:drawing>
              <wp:anchor distT="0" distB="0" distL="0" distR="0" simplePos="0" relativeHeight="15745536" behindDoc="0" locked="0" layoutInCell="1" allowOverlap="1" wp14:anchorId="0F77449E" wp14:editId="6D901F49">
                <wp:simplePos x="0" y="0"/>
                <wp:positionH relativeFrom="page">
                  <wp:posOffset>2782170</wp:posOffset>
                </wp:positionH>
                <wp:positionV relativeFrom="paragraph">
                  <wp:posOffset>81756</wp:posOffset>
                </wp:positionV>
                <wp:extent cx="85725" cy="60007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600075"/>
                        </a:xfrm>
                        <a:prstGeom prst="rect">
                          <a:avLst/>
                        </a:prstGeom>
                      </wps:spPr>
                      <wps:txbx>
                        <w:txbxContent>
                          <w:p w14:paraId="2FEC8D36" w14:textId="77777777" w:rsidR="00A90B38" w:rsidRDefault="00000000">
                            <w:pPr>
                              <w:spacing w:line="135" w:lineRule="exact"/>
                              <w:ind w:left="20"/>
                              <w:rPr>
                                <w:rFonts w:ascii="Lucida Sans Unicode"/>
                                <w:sz w:val="11"/>
                              </w:rPr>
                            </w:pPr>
                            <w:r>
                              <w:rPr>
                                <w:rFonts w:ascii="Lucida Sans Unicode"/>
                                <w:color w:val="191919"/>
                                <w:spacing w:val="-4"/>
                                <w:sz w:val="11"/>
                              </w:rPr>
                              <w:t>Security</w:t>
                            </w:r>
                            <w:r>
                              <w:rPr>
                                <w:rFonts w:ascii="Lucida Sans Unicode"/>
                                <w:color w:val="191919"/>
                                <w:spacing w:val="4"/>
                                <w:sz w:val="11"/>
                              </w:rPr>
                              <w:t xml:space="preserve"> </w:t>
                            </w:r>
                            <w:r>
                              <w:rPr>
                                <w:rFonts w:ascii="Lucida Sans Unicode"/>
                                <w:color w:val="191919"/>
                                <w:spacing w:val="-4"/>
                                <w:sz w:val="11"/>
                              </w:rPr>
                              <w:t>Level</w:t>
                            </w:r>
                            <w:r>
                              <w:rPr>
                                <w:rFonts w:ascii="Lucida Sans Unicode"/>
                                <w:color w:val="191919"/>
                                <w:spacing w:val="5"/>
                                <w:sz w:val="11"/>
                              </w:rPr>
                              <w:t xml:space="preserve"> </w:t>
                            </w:r>
                            <w:r>
                              <w:rPr>
                                <w:rFonts w:ascii="Verdana"/>
                                <w:i/>
                                <w:color w:val="191919"/>
                                <w:spacing w:val="-4"/>
                                <w:sz w:val="11"/>
                              </w:rPr>
                              <w:t>S</w:t>
                            </w:r>
                            <w:r>
                              <w:rPr>
                                <w:rFonts w:ascii="Lucida Sans Unicode"/>
                                <w:color w:val="191919"/>
                                <w:spacing w:val="-4"/>
                                <w:sz w:val="11"/>
                              </w:rPr>
                              <w:t>(</w:t>
                            </w:r>
                            <w:r>
                              <w:rPr>
                                <w:rFonts w:ascii="Verdana"/>
                                <w:i/>
                                <w:color w:val="191919"/>
                                <w:spacing w:val="-4"/>
                                <w:sz w:val="11"/>
                              </w:rPr>
                              <w:t>t</w:t>
                            </w:r>
                            <w:r>
                              <w:rPr>
                                <w:rFonts w:ascii="Lucida Sans Unicode"/>
                                <w:color w:val="191919"/>
                                <w:spacing w:val="-4"/>
                                <w:sz w:val="11"/>
                              </w:rPr>
                              <w:t>)</w:t>
                            </w:r>
                          </w:p>
                        </w:txbxContent>
                      </wps:txbx>
                      <wps:bodyPr vert="vert270" wrap="square" lIns="0" tIns="0" rIns="0" bIns="0" rtlCol="0">
                        <a:noAutofit/>
                      </wps:bodyPr>
                    </wps:wsp>
                  </a:graphicData>
                </a:graphic>
              </wp:anchor>
            </w:drawing>
          </mc:Choice>
          <mc:Fallback>
            <w:pict>
              <v:shape w14:anchorId="0F77449E" id="Textbox 113" o:spid="_x0000_s1119" type="#_x0000_t202" style="position:absolute;left:0;text-align:left;margin-left:219.05pt;margin-top:6.45pt;width:6.75pt;height:47.2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" filled="f" stroked="f">
                <v:textbox style="layout-flow:vertical;mso-layout-flow-alt:bottom-to-top" inset="0,0,0,0">
                  <w:txbxContent>
                    <w:p w14:paraId="2FEC8D36" w14:textId="77777777" w:rsidR="00A90B38" w:rsidRDefault="00000000">
                      <w:pPr>
                        <w:spacing w:line="135" w:lineRule="exact"/>
                        <w:ind w:left="20"/>
                        <w:rPr>
                          <w:rFonts w:ascii="Lucida Sans Unicode"/>
                          <w:sz w:val="11"/>
                        </w:rPr>
                      </w:pPr>
                      <w:r>
                        <w:rPr>
                          <w:rFonts w:ascii="Lucida Sans Unicode"/>
                          <w:color w:val="191919"/>
                          <w:spacing w:val="-4"/>
                          <w:sz w:val="11"/>
                        </w:rPr>
                        <w:t>Security</w:t>
                      </w:r>
                      <w:r>
                        <w:rPr>
                          <w:rFonts w:ascii="Lucida Sans Unicode"/>
                          <w:color w:val="191919"/>
                          <w:spacing w:val="4"/>
                          <w:sz w:val="11"/>
                        </w:rPr>
                        <w:t xml:space="preserve"> </w:t>
                      </w:r>
                      <w:r>
                        <w:rPr>
                          <w:rFonts w:ascii="Lucida Sans Unicode"/>
                          <w:color w:val="191919"/>
                          <w:spacing w:val="-4"/>
                          <w:sz w:val="11"/>
                        </w:rPr>
                        <w:t>Level</w:t>
                      </w:r>
                      <w:r>
                        <w:rPr>
                          <w:rFonts w:ascii="Lucida Sans Unicode"/>
                          <w:color w:val="191919"/>
                          <w:spacing w:val="5"/>
                          <w:sz w:val="11"/>
                        </w:rPr>
                        <w:t xml:space="preserve"> </w:t>
                      </w:r>
                      <w:r>
                        <w:rPr>
                          <w:rFonts w:ascii="Verdana"/>
                          <w:i/>
                          <w:color w:val="191919"/>
                          <w:spacing w:val="-4"/>
                          <w:sz w:val="11"/>
                        </w:rPr>
                        <w:t>S</w:t>
                      </w:r>
                      <w:r>
                        <w:rPr>
                          <w:rFonts w:ascii="Lucida Sans Unicode"/>
                          <w:color w:val="191919"/>
                          <w:spacing w:val="-4"/>
                          <w:sz w:val="11"/>
                        </w:rPr>
                        <w:t>(</w:t>
                      </w:r>
                      <w:r>
                        <w:rPr>
                          <w:rFonts w:ascii="Verdana"/>
                          <w:i/>
                          <w:color w:val="191919"/>
                          <w:spacing w:val="-4"/>
                          <w:sz w:val="11"/>
                        </w:rPr>
                        <w:t>t</w:t>
                      </w:r>
                      <w:r>
                        <w:rPr>
                          <w:rFonts w:ascii="Lucida Sans Unicode"/>
                          <w:color w:val="191919"/>
                          <w:spacing w:val="-4"/>
                          <w:sz w:val="11"/>
                        </w:rPr>
                        <w:t>)</w:t>
                      </w:r>
                    </w:p>
                  </w:txbxContent>
                </v:textbox>
                <w10:wrap anchorx="page"/>
              </v:shape>
            </w:pict>
          </mc:Fallback>
        </mc:AlternateContent>
      </w:r>
      <w:r>
        <w:rPr>
          <w:rFonts w:ascii="Lucida Sans Unicode"/>
          <w:color w:val="191919"/>
          <w:spacing w:val="-5"/>
          <w:sz w:val="11"/>
        </w:rPr>
        <w:t>80</w:t>
      </w:r>
    </w:p>
    <w:p w14:paraId="571C7D74" w14:textId="77777777" w:rsidR="00A90B38" w:rsidRDefault="00000000">
      <w:pPr>
        <w:spacing w:before="221"/>
        <w:ind w:right="2855"/>
        <w:jc w:val="center"/>
        <w:rPr>
          <w:rFonts w:ascii="Lucida Sans Unicode"/>
          <w:sz w:val="11"/>
        </w:rPr>
      </w:pPr>
      <w:r>
        <w:rPr>
          <w:rFonts w:ascii="Lucida Sans Unicode"/>
          <w:color w:val="191919"/>
          <w:spacing w:val="-5"/>
          <w:sz w:val="11"/>
        </w:rPr>
        <w:t>70</w:t>
      </w:r>
    </w:p>
    <w:p w14:paraId="7B05B948" w14:textId="77777777" w:rsidR="00A90B38" w:rsidRDefault="00000000">
      <w:pPr>
        <w:spacing w:before="222"/>
        <w:ind w:right="2855"/>
        <w:jc w:val="center"/>
        <w:rPr>
          <w:rFonts w:ascii="Lucida Sans Unicode"/>
          <w:sz w:val="11"/>
        </w:rPr>
      </w:pPr>
      <w:r>
        <w:rPr>
          <w:rFonts w:ascii="Lucida Sans Unicode"/>
          <w:color w:val="191919"/>
          <w:spacing w:val="-5"/>
          <w:sz w:val="11"/>
        </w:rPr>
        <w:t>60</w:t>
      </w:r>
    </w:p>
    <w:p w14:paraId="25A1FFCF" w14:textId="77777777" w:rsidR="00A90B38" w:rsidRDefault="00000000">
      <w:pPr>
        <w:spacing w:before="221"/>
        <w:ind w:right="2855"/>
        <w:jc w:val="center"/>
        <w:rPr>
          <w:rFonts w:ascii="Lucida Sans Unicode"/>
          <w:sz w:val="11"/>
        </w:rPr>
      </w:pPr>
      <w:r>
        <w:rPr>
          <w:rFonts w:ascii="Lucida Sans Unicode"/>
          <w:color w:val="191919"/>
          <w:spacing w:val="-5"/>
          <w:sz w:val="11"/>
        </w:rPr>
        <w:t>50</w:t>
      </w:r>
    </w:p>
    <w:p w14:paraId="52DF7D64" w14:textId="77777777" w:rsidR="00A90B38" w:rsidRDefault="00A90B38">
      <w:pPr>
        <w:pStyle w:val="Corpsdetexte"/>
        <w:spacing w:before="49"/>
        <w:rPr>
          <w:rFonts w:ascii="Lucida Sans Unicode"/>
          <w:sz w:val="10"/>
        </w:rPr>
      </w:pPr>
    </w:p>
    <w:p w14:paraId="62DA5352" w14:textId="77777777" w:rsidR="00A90B38" w:rsidRDefault="00000000">
      <w:pPr>
        <w:tabs>
          <w:tab w:val="left" w:pos="5011"/>
          <w:tab w:val="left" w:pos="5589"/>
          <w:tab w:val="left" w:pos="6198"/>
          <w:tab w:val="left" w:pos="6807"/>
          <w:tab w:val="left" w:pos="7416"/>
          <w:tab w:val="left" w:pos="8025"/>
          <w:tab w:val="left" w:pos="8633"/>
          <w:tab w:val="left" w:pos="9242"/>
        </w:tabs>
        <w:spacing w:line="148" w:lineRule="exact"/>
        <w:ind w:left="4403"/>
        <w:rPr>
          <w:rFonts w:ascii="Lucida Sans Unicode"/>
          <w:sz w:val="11"/>
        </w:rPr>
      </w:pPr>
      <w:r>
        <w:rPr>
          <w:rFonts w:ascii="Lucida Sans Unicode"/>
          <w:color w:val="191919"/>
          <w:spacing w:val="-10"/>
          <w:sz w:val="11"/>
        </w:rPr>
        <w:t>0</w:t>
      </w:r>
      <w:r>
        <w:rPr>
          <w:rFonts w:ascii="Lucida Sans Unicode"/>
          <w:color w:val="191919"/>
          <w:sz w:val="11"/>
        </w:rPr>
        <w:tab/>
      </w:r>
      <w:r>
        <w:rPr>
          <w:rFonts w:ascii="Lucida Sans Unicode"/>
          <w:color w:val="191919"/>
          <w:spacing w:val="-10"/>
          <w:sz w:val="11"/>
        </w:rPr>
        <w:t>5</w:t>
      </w:r>
      <w:r>
        <w:rPr>
          <w:rFonts w:ascii="Lucida Sans Unicode"/>
          <w:color w:val="191919"/>
          <w:sz w:val="11"/>
        </w:rPr>
        <w:tab/>
      </w:r>
      <w:r>
        <w:rPr>
          <w:rFonts w:ascii="Lucida Sans Unicode"/>
          <w:color w:val="191919"/>
          <w:spacing w:val="-5"/>
          <w:sz w:val="11"/>
        </w:rPr>
        <w:t>10</w:t>
      </w:r>
      <w:r>
        <w:rPr>
          <w:rFonts w:ascii="Lucida Sans Unicode"/>
          <w:color w:val="191919"/>
          <w:sz w:val="11"/>
        </w:rPr>
        <w:tab/>
      </w:r>
      <w:r>
        <w:rPr>
          <w:rFonts w:ascii="Lucida Sans Unicode"/>
          <w:color w:val="191919"/>
          <w:spacing w:val="-5"/>
          <w:sz w:val="11"/>
        </w:rPr>
        <w:t>15</w:t>
      </w:r>
      <w:r>
        <w:rPr>
          <w:rFonts w:ascii="Lucida Sans Unicode"/>
          <w:color w:val="191919"/>
          <w:sz w:val="11"/>
        </w:rPr>
        <w:tab/>
      </w:r>
      <w:r>
        <w:rPr>
          <w:rFonts w:ascii="Lucida Sans Unicode"/>
          <w:color w:val="191919"/>
          <w:spacing w:val="-5"/>
          <w:sz w:val="11"/>
        </w:rPr>
        <w:t>20</w:t>
      </w:r>
      <w:r>
        <w:rPr>
          <w:rFonts w:ascii="Lucida Sans Unicode"/>
          <w:color w:val="191919"/>
          <w:sz w:val="11"/>
        </w:rPr>
        <w:tab/>
      </w:r>
      <w:r>
        <w:rPr>
          <w:rFonts w:ascii="Lucida Sans Unicode"/>
          <w:color w:val="191919"/>
          <w:spacing w:val="-5"/>
          <w:sz w:val="11"/>
        </w:rPr>
        <w:t>25</w:t>
      </w:r>
      <w:r>
        <w:rPr>
          <w:rFonts w:ascii="Lucida Sans Unicode"/>
          <w:color w:val="191919"/>
          <w:sz w:val="11"/>
        </w:rPr>
        <w:tab/>
      </w:r>
      <w:r>
        <w:rPr>
          <w:rFonts w:ascii="Lucida Sans Unicode"/>
          <w:color w:val="191919"/>
          <w:spacing w:val="-5"/>
          <w:sz w:val="11"/>
        </w:rPr>
        <w:t>30</w:t>
      </w:r>
      <w:r>
        <w:rPr>
          <w:rFonts w:ascii="Lucida Sans Unicode"/>
          <w:color w:val="191919"/>
          <w:sz w:val="11"/>
        </w:rPr>
        <w:tab/>
      </w:r>
      <w:r>
        <w:rPr>
          <w:rFonts w:ascii="Lucida Sans Unicode"/>
          <w:color w:val="191919"/>
          <w:spacing w:val="-5"/>
          <w:sz w:val="11"/>
        </w:rPr>
        <w:t>35</w:t>
      </w:r>
      <w:r>
        <w:rPr>
          <w:rFonts w:ascii="Lucida Sans Unicode"/>
          <w:color w:val="191919"/>
          <w:sz w:val="11"/>
        </w:rPr>
        <w:tab/>
      </w:r>
      <w:r>
        <w:rPr>
          <w:rFonts w:ascii="Lucida Sans Unicode"/>
          <w:color w:val="191919"/>
          <w:spacing w:val="-5"/>
          <w:sz w:val="11"/>
        </w:rPr>
        <w:t>40</w:t>
      </w:r>
    </w:p>
    <w:p w14:paraId="6CBB6380" w14:textId="77777777" w:rsidR="00A90B38" w:rsidRDefault="00000000">
      <w:pPr>
        <w:spacing w:line="148" w:lineRule="exact"/>
        <w:ind w:left="6740"/>
        <w:rPr>
          <w:rFonts w:ascii="Lucida Sans Unicode"/>
          <w:sz w:val="11"/>
        </w:rPr>
      </w:pPr>
      <w:r>
        <w:rPr>
          <w:rFonts w:ascii="Lucida Sans Unicode"/>
          <w:color w:val="191919"/>
          <w:spacing w:val="-2"/>
          <w:sz w:val="11"/>
        </w:rPr>
        <w:t>Years</w:t>
      </w:r>
    </w:p>
    <w:p w14:paraId="6BE52939" w14:textId="77777777" w:rsidR="00A90B38" w:rsidRDefault="00A90B38">
      <w:pPr>
        <w:pStyle w:val="Corpsdetexte"/>
        <w:spacing w:before="12"/>
        <w:rPr>
          <w:rFonts w:ascii="Lucida Sans Unicode"/>
          <w:sz w:val="10"/>
        </w:rPr>
      </w:pPr>
    </w:p>
    <w:p w14:paraId="516B55FC" w14:textId="77777777" w:rsidR="00A90B38" w:rsidRDefault="00000000">
      <w:pPr>
        <w:ind w:left="2761"/>
        <w:rPr>
          <w:sz w:val="18"/>
        </w:rPr>
      </w:pPr>
      <w:r>
        <w:rPr>
          <w:rFonts w:ascii="Palatino Linotype"/>
          <w:b/>
          <w:sz w:val="18"/>
        </w:rPr>
        <w:t>Figure</w:t>
      </w:r>
      <w:r>
        <w:rPr>
          <w:rFonts w:ascii="Palatino Linotype"/>
          <w:b/>
          <w:spacing w:val="2"/>
          <w:sz w:val="18"/>
        </w:rPr>
        <w:t xml:space="preserve"> </w:t>
      </w:r>
      <w:r>
        <w:rPr>
          <w:rFonts w:ascii="Palatino Linotype"/>
          <w:b/>
          <w:sz w:val="18"/>
        </w:rPr>
        <w:t>2.</w:t>
      </w:r>
      <w:r>
        <w:rPr>
          <w:rFonts w:ascii="Palatino Linotype"/>
          <w:b/>
          <w:spacing w:val="14"/>
          <w:sz w:val="18"/>
        </w:rPr>
        <w:t xml:space="preserve"> </w:t>
      </w:r>
      <w:r>
        <w:rPr>
          <w:sz w:val="18"/>
        </w:rPr>
        <w:t>Exponential</w:t>
      </w:r>
      <w:r>
        <w:rPr>
          <w:spacing w:val="9"/>
          <w:sz w:val="18"/>
        </w:rPr>
        <w:t xml:space="preserve"> </w:t>
      </w:r>
      <w:r>
        <w:rPr>
          <w:sz w:val="18"/>
        </w:rPr>
        <w:t>security</w:t>
      </w:r>
      <w:r>
        <w:rPr>
          <w:spacing w:val="8"/>
          <w:sz w:val="18"/>
        </w:rPr>
        <w:t xml:space="preserve"> </w:t>
      </w:r>
      <w:r>
        <w:rPr>
          <w:sz w:val="18"/>
        </w:rPr>
        <w:t>decay</w:t>
      </w:r>
      <w:r>
        <w:rPr>
          <w:spacing w:val="9"/>
          <w:sz w:val="18"/>
        </w:rPr>
        <w:t xml:space="preserve"> </w:t>
      </w:r>
      <w:r>
        <w:rPr>
          <w:sz w:val="18"/>
        </w:rPr>
        <w:t>for</w:t>
      </w:r>
      <w:r>
        <w:rPr>
          <w:spacing w:val="8"/>
          <w:sz w:val="18"/>
        </w:rPr>
        <w:t xml:space="preserve"> </w:t>
      </w:r>
      <w:r>
        <w:rPr>
          <w:sz w:val="18"/>
        </w:rPr>
        <w:t>a</w:t>
      </w:r>
      <w:r>
        <w:rPr>
          <w:spacing w:val="9"/>
          <w:sz w:val="18"/>
        </w:rPr>
        <w:t xml:space="preserve"> </w:t>
      </w:r>
      <w:r>
        <w:rPr>
          <w:sz w:val="18"/>
        </w:rPr>
        <w:t>synthetic</w:t>
      </w:r>
      <w:r>
        <w:rPr>
          <w:spacing w:val="8"/>
          <w:sz w:val="18"/>
        </w:rPr>
        <w:t xml:space="preserve"> </w:t>
      </w:r>
      <w:r>
        <w:rPr>
          <w:sz w:val="18"/>
        </w:rPr>
        <w:t>cipher</w:t>
      </w:r>
      <w:r>
        <w:rPr>
          <w:spacing w:val="9"/>
          <w:sz w:val="18"/>
        </w:rPr>
        <w:t xml:space="preserve"> </w:t>
      </w:r>
      <w:r>
        <w:rPr>
          <w:sz w:val="18"/>
        </w:rPr>
        <w:t>with</w:t>
      </w:r>
      <w:r>
        <w:rPr>
          <w:spacing w:val="10"/>
          <w:sz w:val="18"/>
        </w:rPr>
        <w:t xml:space="preserve"> </w:t>
      </w:r>
      <w:r>
        <w:rPr>
          <w:rFonts w:ascii="Palatino Linotype"/>
          <w:i/>
          <w:sz w:val="18"/>
        </w:rPr>
        <w:t>S</w:t>
      </w:r>
      <w:r>
        <w:rPr>
          <w:sz w:val="18"/>
          <w:vertAlign w:val="subscript"/>
        </w:rPr>
        <w:t>0</w:t>
      </w:r>
      <w:r>
        <w:rPr>
          <w:spacing w:val="26"/>
          <w:sz w:val="18"/>
        </w:rPr>
        <w:t xml:space="preserve"> </w:t>
      </w:r>
      <w:r>
        <w:rPr>
          <w:rFonts w:ascii="Lucida Sans Unicode"/>
          <w:sz w:val="18"/>
        </w:rPr>
        <w:t>=</w:t>
      </w:r>
      <w:r>
        <w:rPr>
          <w:rFonts w:ascii="Lucida Sans Unicode"/>
          <w:spacing w:val="-1"/>
          <w:sz w:val="18"/>
        </w:rPr>
        <w:t xml:space="preserve"> </w:t>
      </w:r>
      <w:r>
        <w:rPr>
          <w:sz w:val="18"/>
        </w:rPr>
        <w:t>100</w:t>
      </w:r>
      <w:r>
        <w:rPr>
          <w:spacing w:val="9"/>
          <w:sz w:val="18"/>
        </w:rPr>
        <w:t xml:space="preserve"> </w:t>
      </w:r>
      <w:r>
        <w:rPr>
          <w:sz w:val="18"/>
        </w:rPr>
        <w:t>and</w:t>
      </w:r>
      <w:r>
        <w:rPr>
          <w:spacing w:val="10"/>
          <w:sz w:val="18"/>
        </w:rPr>
        <w:t xml:space="preserve"> </w:t>
      </w:r>
      <w:r>
        <w:rPr>
          <w:rFonts w:ascii="Palatino Linotype"/>
          <w:i/>
          <w:sz w:val="18"/>
        </w:rPr>
        <w:t>k</w:t>
      </w:r>
      <w:r>
        <w:rPr>
          <w:rFonts w:ascii="Palatino Linotype"/>
          <w:i/>
          <w:spacing w:val="15"/>
          <w:sz w:val="18"/>
        </w:rPr>
        <w:t xml:space="preserve"> </w:t>
      </w:r>
      <w:r>
        <w:rPr>
          <w:rFonts w:ascii="Lucida Sans Unicode"/>
          <w:sz w:val="18"/>
        </w:rPr>
        <w:t>=</w:t>
      </w:r>
      <w:r>
        <w:rPr>
          <w:rFonts w:ascii="Lucida Sans Unicode"/>
          <w:spacing w:val="-1"/>
          <w:sz w:val="18"/>
        </w:rPr>
        <w:t xml:space="preserve"> </w:t>
      </w:r>
      <w:r>
        <w:rPr>
          <w:spacing w:val="-2"/>
          <w:sz w:val="18"/>
        </w:rPr>
        <w:t>0.02.</w:t>
      </w:r>
    </w:p>
    <w:p w14:paraId="1DCE7C24" w14:textId="77777777" w:rsidR="00A90B38" w:rsidRDefault="00A90B38">
      <w:pPr>
        <w:rPr>
          <w:sz w:val="18"/>
        </w:rPr>
        <w:sectPr w:rsidR="00A90B38">
          <w:pgSz w:w="11910" w:h="16840"/>
          <w:pgMar w:top="1020" w:right="283" w:bottom="280" w:left="566" w:header="685" w:footer="0" w:gutter="0"/>
          <w:cols w:space="720"/>
        </w:sectPr>
      </w:pPr>
    </w:p>
    <w:p w14:paraId="157D3185" w14:textId="77777777" w:rsidR="00A90B38" w:rsidRDefault="00000000">
      <w:pPr>
        <w:pStyle w:val="Paragraphedeliste"/>
        <w:numPr>
          <w:ilvl w:val="1"/>
          <w:numId w:val="11"/>
        </w:numPr>
        <w:tabs>
          <w:tab w:val="left" w:pos="3120"/>
          <w:tab w:val="right" w:pos="11017"/>
        </w:tabs>
        <w:spacing w:before="392"/>
        <w:ind w:left="3120" w:hanging="359"/>
        <w:jc w:val="left"/>
        <w:rPr>
          <w:rFonts w:ascii="Trebuchet MS"/>
          <w:sz w:val="10"/>
        </w:rPr>
      </w:pPr>
      <w:bookmarkStart w:id="100" w:name="Hidden_Markov_Transitions"/>
      <w:bookmarkEnd w:id="100"/>
      <w:r>
        <w:rPr>
          <w:rFonts w:ascii="Palatino Linotype"/>
          <w:i/>
          <w:sz w:val="20"/>
        </w:rPr>
        <w:lastRenderedPageBreak/>
        <w:t>Hidden</w:t>
      </w:r>
      <w:r>
        <w:rPr>
          <w:rFonts w:ascii="Palatino Linotype"/>
          <w:i/>
          <w:spacing w:val="-8"/>
          <w:sz w:val="20"/>
        </w:rPr>
        <w:t xml:space="preserve"> </w:t>
      </w:r>
      <w:r>
        <w:rPr>
          <w:rFonts w:ascii="Palatino Linotype"/>
          <w:i/>
          <w:sz w:val="20"/>
        </w:rPr>
        <w:t>Markov</w:t>
      </w:r>
      <w:r>
        <w:rPr>
          <w:rFonts w:ascii="Palatino Linotype"/>
          <w:i/>
          <w:spacing w:val="-7"/>
          <w:sz w:val="20"/>
        </w:rPr>
        <w:t xml:space="preserve"> </w:t>
      </w:r>
      <w:r>
        <w:rPr>
          <w:rFonts w:ascii="Palatino Linotype"/>
          <w:i/>
          <w:spacing w:val="-2"/>
          <w:sz w:val="20"/>
        </w:rPr>
        <w:t>Transitions</w:t>
      </w:r>
      <w:r>
        <w:rPr>
          <w:rFonts w:ascii="Times New Roman"/>
          <w:sz w:val="20"/>
        </w:rPr>
        <w:tab/>
      </w:r>
      <w:r>
        <w:rPr>
          <w:rFonts w:ascii="Trebuchet MS"/>
          <w:spacing w:val="-5"/>
          <w:sz w:val="10"/>
        </w:rPr>
        <w:t>222</w:t>
      </w:r>
    </w:p>
    <w:p w14:paraId="7EE176E2" w14:textId="77777777" w:rsidR="00A90B38" w:rsidRDefault="00000000">
      <w:pPr>
        <w:pStyle w:val="Corpsdetexte"/>
        <w:tabs>
          <w:tab w:val="right" w:pos="11017"/>
        </w:tabs>
        <w:spacing w:before="59"/>
        <w:ind w:left="3187"/>
        <w:rPr>
          <w:rFonts w:ascii="Trebuchet MS"/>
          <w:sz w:val="10"/>
        </w:rPr>
      </w:pPr>
      <w:r>
        <w:t>States</w:t>
      </w:r>
      <w:r>
        <w:rPr>
          <w:spacing w:val="14"/>
        </w:rPr>
        <w:t xml:space="preserve"> </w:t>
      </w:r>
      <w:r>
        <w:t>are</w:t>
      </w:r>
      <w:r>
        <w:rPr>
          <w:spacing w:val="14"/>
        </w:rPr>
        <w:t xml:space="preserve"> </w:t>
      </w:r>
      <w:r>
        <w:t>defined</w:t>
      </w:r>
      <w:r>
        <w:rPr>
          <w:spacing w:val="15"/>
        </w:rPr>
        <w:t xml:space="preserve"> </w:t>
      </w:r>
      <w:r>
        <w:t>by</w:t>
      </w:r>
      <w:r>
        <w:rPr>
          <w:spacing w:val="14"/>
        </w:rPr>
        <w:t xml:space="preserve"> </w:t>
      </w:r>
      <w:r>
        <w:t>thresholding</w:t>
      </w:r>
      <w:r>
        <w:rPr>
          <w:spacing w:val="18"/>
        </w:rPr>
        <w:t xml:space="preserve"> </w:t>
      </w:r>
      <w:r>
        <w:rPr>
          <w:rFonts w:ascii="Palatino Linotype"/>
          <w:i/>
          <w:spacing w:val="-4"/>
        </w:rPr>
        <w:t>S</w:t>
      </w:r>
      <w:r>
        <w:rPr>
          <w:rFonts w:ascii="Lucida Sans Unicode"/>
          <w:spacing w:val="-4"/>
        </w:rPr>
        <w:t>(</w:t>
      </w:r>
      <w:r>
        <w:rPr>
          <w:rFonts w:ascii="Palatino Linotype"/>
          <w:i/>
          <w:spacing w:val="-4"/>
        </w:rPr>
        <w:t>t</w:t>
      </w:r>
      <w:r>
        <w:rPr>
          <w:rFonts w:ascii="Lucida Sans Unicode"/>
          <w:spacing w:val="-4"/>
        </w:rPr>
        <w:t>)</w:t>
      </w:r>
      <w:r>
        <w:rPr>
          <w:spacing w:val="-4"/>
        </w:rPr>
        <w:t>:</w:t>
      </w:r>
      <w:r>
        <w:rPr>
          <w:rFonts w:ascii="Times New Roman"/>
        </w:rPr>
        <w:tab/>
      </w:r>
      <w:r>
        <w:rPr>
          <w:rFonts w:ascii="Trebuchet MS"/>
          <w:spacing w:val="-5"/>
          <w:sz w:val="10"/>
        </w:rPr>
        <w:t>223</w:t>
      </w:r>
    </w:p>
    <w:p w14:paraId="2A9AA574" w14:textId="77777777" w:rsidR="00A90B38" w:rsidRDefault="00000000">
      <w:pPr>
        <w:pStyle w:val="Paragraphedeliste"/>
        <w:numPr>
          <w:ilvl w:val="0"/>
          <w:numId w:val="6"/>
        </w:numPr>
        <w:tabs>
          <w:tab w:val="left" w:pos="3225"/>
          <w:tab w:val="right" w:pos="11017"/>
        </w:tabs>
        <w:spacing w:before="31" w:line="293" w:lineRule="exact"/>
        <w:rPr>
          <w:rFonts w:ascii="Trebuchet MS" w:hAnsi="Trebuchet MS"/>
          <w:sz w:val="10"/>
        </w:rPr>
      </w:pPr>
      <w:r>
        <w:rPr>
          <w:rFonts w:ascii="Palatino Linotype" w:hAnsi="Palatino Linotype"/>
          <w:i/>
          <w:w w:val="105"/>
          <w:sz w:val="20"/>
        </w:rPr>
        <w:t>S</w:t>
      </w:r>
      <w:r>
        <w:rPr>
          <w:rFonts w:ascii="Lucida Sans Unicode" w:hAnsi="Lucida Sans Unicode"/>
          <w:w w:val="105"/>
          <w:sz w:val="20"/>
        </w:rPr>
        <w:t>(</w:t>
      </w:r>
      <w:r>
        <w:rPr>
          <w:rFonts w:ascii="Palatino Linotype" w:hAnsi="Palatino Linotype"/>
          <w:i/>
          <w:w w:val="105"/>
          <w:sz w:val="20"/>
        </w:rPr>
        <w:t>t</w:t>
      </w:r>
      <w:r>
        <w:rPr>
          <w:rFonts w:ascii="Lucida Sans Unicode" w:hAnsi="Lucida Sans Unicode"/>
          <w:w w:val="105"/>
          <w:sz w:val="20"/>
        </w:rPr>
        <w:t>)</w:t>
      </w:r>
      <w:r>
        <w:rPr>
          <w:rFonts w:ascii="Lucida Sans Unicode" w:hAnsi="Lucida Sans Unicode"/>
          <w:spacing w:val="-11"/>
          <w:w w:val="105"/>
          <w:sz w:val="20"/>
        </w:rPr>
        <w:t xml:space="preserve"> </w:t>
      </w:r>
      <w:r>
        <w:rPr>
          <w:w w:val="115"/>
          <w:sz w:val="20"/>
        </w:rPr>
        <w:t>≥</w:t>
      </w:r>
      <w:r>
        <w:rPr>
          <w:spacing w:val="2"/>
          <w:w w:val="115"/>
          <w:sz w:val="20"/>
        </w:rPr>
        <w:t xml:space="preserve"> </w:t>
      </w:r>
      <w:r>
        <w:rPr>
          <w:w w:val="105"/>
          <w:sz w:val="20"/>
        </w:rPr>
        <w:t>70:</w:t>
      </w:r>
      <w:r>
        <w:rPr>
          <w:spacing w:val="10"/>
          <w:w w:val="105"/>
          <w:sz w:val="20"/>
        </w:rPr>
        <w:t xml:space="preserve"> </w:t>
      </w:r>
      <w:r>
        <w:rPr>
          <w:rFonts w:ascii="Palatino Linotype" w:hAnsi="Palatino Linotype"/>
          <w:i/>
          <w:w w:val="105"/>
          <w:sz w:val="20"/>
        </w:rPr>
        <w:t>Highly</w:t>
      </w:r>
      <w:r>
        <w:rPr>
          <w:rFonts w:ascii="Palatino Linotype" w:hAnsi="Palatino Linotype"/>
          <w:i/>
          <w:spacing w:val="-7"/>
          <w:w w:val="105"/>
          <w:sz w:val="20"/>
        </w:rPr>
        <w:t xml:space="preserve"> </w:t>
      </w:r>
      <w:r>
        <w:rPr>
          <w:rFonts w:ascii="Palatino Linotype" w:hAnsi="Palatino Linotype"/>
          <w:i/>
          <w:spacing w:val="-2"/>
          <w:w w:val="105"/>
          <w:sz w:val="20"/>
        </w:rPr>
        <w:t>Secure</w:t>
      </w:r>
      <w:r>
        <w:rPr>
          <w:rFonts w:ascii="Times New Roman" w:hAnsi="Times New Roman"/>
          <w:sz w:val="20"/>
        </w:rPr>
        <w:tab/>
      </w:r>
      <w:r>
        <w:rPr>
          <w:rFonts w:ascii="Trebuchet MS" w:hAnsi="Trebuchet MS"/>
          <w:spacing w:val="-5"/>
          <w:w w:val="105"/>
          <w:sz w:val="10"/>
        </w:rPr>
        <w:t>224</w:t>
      </w:r>
    </w:p>
    <w:p w14:paraId="09CA1575" w14:textId="77777777" w:rsidR="00A90B38" w:rsidRDefault="00000000">
      <w:pPr>
        <w:pStyle w:val="Paragraphedeliste"/>
        <w:numPr>
          <w:ilvl w:val="0"/>
          <w:numId w:val="6"/>
        </w:numPr>
        <w:tabs>
          <w:tab w:val="left" w:pos="3223"/>
          <w:tab w:val="right" w:pos="11017"/>
        </w:tabs>
        <w:spacing w:line="279" w:lineRule="exact"/>
        <w:ind w:left="3223" w:hanging="462"/>
        <w:rPr>
          <w:rFonts w:ascii="Trebuchet MS" w:hAnsi="Trebuchet MS"/>
          <w:sz w:val="10"/>
        </w:rPr>
      </w:pPr>
      <w:r>
        <w:rPr>
          <w:sz w:val="20"/>
        </w:rPr>
        <w:t>50</w:t>
      </w:r>
      <w:r>
        <w:rPr>
          <w:spacing w:val="17"/>
          <w:sz w:val="20"/>
        </w:rPr>
        <w:t xml:space="preserve"> </w:t>
      </w:r>
      <w:r>
        <w:rPr>
          <w:sz w:val="20"/>
        </w:rPr>
        <w:t>≤</w:t>
      </w:r>
      <w:r>
        <w:rPr>
          <w:spacing w:val="20"/>
          <w:sz w:val="20"/>
        </w:rPr>
        <w:t xml:space="preserve"> </w:t>
      </w:r>
      <w:r>
        <w:rPr>
          <w:rFonts w:ascii="Palatino Linotype" w:hAnsi="Palatino Linotype"/>
          <w:i/>
          <w:sz w:val="20"/>
        </w:rPr>
        <w:t>S</w:t>
      </w:r>
      <w:r>
        <w:rPr>
          <w:rFonts w:ascii="Lucida Sans Unicode" w:hAnsi="Lucida Sans Unicode"/>
          <w:sz w:val="20"/>
        </w:rPr>
        <w:t>(</w:t>
      </w:r>
      <w:r>
        <w:rPr>
          <w:rFonts w:ascii="Palatino Linotype" w:hAnsi="Palatino Linotype"/>
          <w:i/>
          <w:sz w:val="20"/>
        </w:rPr>
        <w:t>t</w:t>
      </w:r>
      <w:r>
        <w:rPr>
          <w:rFonts w:ascii="Lucida Sans Unicode" w:hAnsi="Lucida Sans Unicode"/>
          <w:sz w:val="20"/>
        </w:rPr>
        <w:t>)</w:t>
      </w:r>
      <w:r>
        <w:rPr>
          <w:rFonts w:ascii="Lucida Sans Unicode" w:hAnsi="Lucida Sans Unicode"/>
          <w:spacing w:val="2"/>
          <w:sz w:val="20"/>
        </w:rPr>
        <w:t xml:space="preserve"> </w:t>
      </w:r>
      <w:r>
        <w:rPr>
          <w:rFonts w:ascii="Verdana" w:hAnsi="Verdana"/>
          <w:i/>
          <w:sz w:val="20"/>
        </w:rPr>
        <w:t>&lt;</w:t>
      </w:r>
      <w:r>
        <w:rPr>
          <w:rFonts w:ascii="Verdana" w:hAnsi="Verdana"/>
          <w:i/>
          <w:spacing w:val="-9"/>
          <w:sz w:val="20"/>
        </w:rPr>
        <w:t xml:space="preserve"> </w:t>
      </w:r>
      <w:r>
        <w:rPr>
          <w:sz w:val="20"/>
        </w:rPr>
        <w:t>70:</w:t>
      </w:r>
      <w:r>
        <w:rPr>
          <w:spacing w:val="22"/>
          <w:sz w:val="20"/>
        </w:rPr>
        <w:t xml:space="preserve"> </w:t>
      </w:r>
      <w:r>
        <w:rPr>
          <w:rFonts w:ascii="Palatino Linotype" w:hAnsi="Palatino Linotype"/>
          <w:i/>
          <w:sz w:val="20"/>
        </w:rPr>
        <w:t>Moderately</w:t>
      </w:r>
      <w:r>
        <w:rPr>
          <w:rFonts w:ascii="Palatino Linotype" w:hAnsi="Palatino Linotype"/>
          <w:i/>
          <w:spacing w:val="2"/>
          <w:sz w:val="20"/>
        </w:rPr>
        <w:t xml:space="preserve"> </w:t>
      </w:r>
      <w:r>
        <w:rPr>
          <w:rFonts w:ascii="Palatino Linotype" w:hAnsi="Palatino Linotype"/>
          <w:i/>
          <w:spacing w:val="-2"/>
          <w:sz w:val="20"/>
        </w:rPr>
        <w:t>Secure</w:t>
      </w:r>
      <w:r>
        <w:rPr>
          <w:rFonts w:ascii="Times New Roman" w:hAnsi="Times New Roman"/>
          <w:sz w:val="20"/>
        </w:rPr>
        <w:tab/>
      </w:r>
      <w:r>
        <w:rPr>
          <w:rFonts w:ascii="Trebuchet MS" w:hAnsi="Trebuchet MS"/>
          <w:spacing w:val="-5"/>
          <w:sz w:val="10"/>
        </w:rPr>
        <w:t>225</w:t>
      </w:r>
    </w:p>
    <w:p w14:paraId="28A5D377" w14:textId="77777777" w:rsidR="00A90B38" w:rsidRDefault="00000000">
      <w:pPr>
        <w:pStyle w:val="Paragraphedeliste"/>
        <w:numPr>
          <w:ilvl w:val="0"/>
          <w:numId w:val="6"/>
        </w:numPr>
        <w:tabs>
          <w:tab w:val="left" w:pos="3225"/>
          <w:tab w:val="right" w:pos="11017"/>
        </w:tabs>
        <w:spacing w:line="293" w:lineRule="exact"/>
        <w:ind w:hanging="464"/>
        <w:rPr>
          <w:rFonts w:ascii="Trebuchet MS"/>
          <w:sz w:val="10"/>
        </w:rPr>
      </w:pPr>
      <w:r>
        <w:rPr>
          <w:rFonts w:ascii="Palatino Linotype"/>
          <w:i/>
          <w:sz w:val="20"/>
        </w:rPr>
        <w:t>S</w:t>
      </w:r>
      <w:r>
        <w:rPr>
          <w:rFonts w:ascii="Lucida Sans Unicode"/>
          <w:sz w:val="20"/>
        </w:rPr>
        <w:t>(</w:t>
      </w:r>
      <w:r>
        <w:rPr>
          <w:rFonts w:ascii="Palatino Linotype"/>
          <w:i/>
          <w:sz w:val="20"/>
        </w:rPr>
        <w:t>t</w:t>
      </w:r>
      <w:r>
        <w:rPr>
          <w:rFonts w:ascii="Lucida Sans Unicode"/>
          <w:sz w:val="20"/>
        </w:rPr>
        <w:t>)</w:t>
      </w:r>
      <w:r>
        <w:rPr>
          <w:rFonts w:ascii="Lucida Sans Unicode"/>
          <w:spacing w:val="-2"/>
          <w:sz w:val="20"/>
        </w:rPr>
        <w:t xml:space="preserve"> </w:t>
      </w:r>
      <w:r>
        <w:rPr>
          <w:rFonts w:ascii="Verdana"/>
          <w:i/>
          <w:sz w:val="20"/>
        </w:rPr>
        <w:t>&lt;</w:t>
      </w:r>
      <w:r>
        <w:rPr>
          <w:rFonts w:ascii="Verdana"/>
          <w:i/>
          <w:spacing w:val="-11"/>
          <w:sz w:val="20"/>
        </w:rPr>
        <w:t xml:space="preserve"> </w:t>
      </w:r>
      <w:r>
        <w:rPr>
          <w:sz w:val="20"/>
        </w:rPr>
        <w:t>50:</w:t>
      </w:r>
      <w:r>
        <w:rPr>
          <w:spacing w:val="19"/>
          <w:sz w:val="20"/>
        </w:rPr>
        <w:t xml:space="preserve"> </w:t>
      </w:r>
      <w:r>
        <w:rPr>
          <w:rFonts w:ascii="Palatino Linotype"/>
          <w:i/>
          <w:sz w:val="20"/>
        </w:rPr>
        <w:t>At</w:t>
      </w:r>
      <w:r>
        <w:rPr>
          <w:rFonts w:ascii="Palatino Linotype"/>
          <w:i/>
          <w:spacing w:val="1"/>
          <w:sz w:val="20"/>
        </w:rPr>
        <w:t xml:space="preserve"> </w:t>
      </w:r>
      <w:r>
        <w:rPr>
          <w:rFonts w:ascii="Palatino Linotype"/>
          <w:i/>
          <w:spacing w:val="-4"/>
          <w:sz w:val="20"/>
        </w:rPr>
        <w:t>Risk</w:t>
      </w:r>
      <w:r>
        <w:rPr>
          <w:rFonts w:ascii="Times New Roman"/>
          <w:sz w:val="20"/>
        </w:rPr>
        <w:tab/>
      </w:r>
      <w:r>
        <w:rPr>
          <w:rFonts w:ascii="Trebuchet MS"/>
          <w:spacing w:val="-5"/>
          <w:sz w:val="10"/>
        </w:rPr>
        <w:t>226</w:t>
      </w:r>
    </w:p>
    <w:p w14:paraId="7CAE4B47" w14:textId="77777777" w:rsidR="00A90B38" w:rsidRDefault="00000000">
      <w:pPr>
        <w:pStyle w:val="Corpsdetexte"/>
        <w:tabs>
          <w:tab w:val="right" w:pos="10979"/>
        </w:tabs>
        <w:spacing w:before="40"/>
        <w:ind w:left="2723"/>
        <w:jc w:val="center"/>
        <w:rPr>
          <w:rFonts w:ascii="Trebuchet MS"/>
          <w:sz w:val="10"/>
        </w:rPr>
      </w:pPr>
      <w:r>
        <w:rPr>
          <w:rFonts w:ascii="Trebuchet MS"/>
          <w:noProof/>
          <w:sz w:val="10"/>
        </w:rPr>
        <mc:AlternateContent>
          <mc:Choice Requires="wps">
            <w:drawing>
              <wp:anchor distT="0" distB="0" distL="0" distR="0" simplePos="0" relativeHeight="487043584" behindDoc="1" locked="0" layoutInCell="1" allowOverlap="1" wp14:anchorId="4D0D3512" wp14:editId="0EB9CFA1">
                <wp:simplePos x="0" y="0"/>
                <wp:positionH relativeFrom="page">
                  <wp:posOffset>4099140</wp:posOffset>
                </wp:positionH>
                <wp:positionV relativeFrom="paragraph">
                  <wp:posOffset>249902</wp:posOffset>
                </wp:positionV>
                <wp:extent cx="1195070" cy="46990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5070" cy="469900"/>
                        </a:xfrm>
                        <a:prstGeom prst="rect">
                          <a:avLst/>
                        </a:prstGeom>
                      </wps:spPr>
                      <wps:txbx>
                        <w:txbxContent>
                          <w:p w14:paraId="0203A255" w14:textId="77777777" w:rsidR="00A90B38" w:rsidRDefault="00000000">
                            <w:pPr>
                              <w:tabs>
                                <w:tab w:val="left" w:pos="1881"/>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153"/>
                                <w:w w:val="75"/>
                                <w:sz w:val="20"/>
                              </w:rPr>
                              <w:t></w:t>
                            </w:r>
                          </w:p>
                        </w:txbxContent>
                      </wps:txbx>
                      <wps:bodyPr wrap="square" lIns="0" tIns="0" rIns="0" bIns="0" rtlCol="0">
                        <a:noAutofit/>
                      </wps:bodyPr>
                    </wps:wsp>
                  </a:graphicData>
                </a:graphic>
              </wp:anchor>
            </w:drawing>
          </mc:Choice>
          <mc:Fallback>
            <w:pict>
              <v:shape w14:anchorId="4D0D3512" id="Textbox 114" o:spid="_x0000_s1120" type="#_x0000_t202" style="position:absolute;left:0;text-align:left;margin-left:322.75pt;margin-top:19.7pt;width:94.1pt;height:37pt;z-index:-16272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" filled="f" stroked="f">
                <v:textbox inset="0,0,0,0">
                  <w:txbxContent>
                    <w:p w14:paraId="0203A255" w14:textId="77777777" w:rsidR="00A90B38" w:rsidRDefault="00000000">
                      <w:pPr>
                        <w:tabs>
                          <w:tab w:val="left" w:pos="1881"/>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153"/>
                          <w:w w:val="75"/>
                          <w:sz w:val="20"/>
                        </w:rPr>
                        <w:t></w:t>
                      </w:r>
                    </w:p>
                  </w:txbxContent>
                </v:textbox>
                <w10:wrap anchorx="page"/>
              </v:shape>
            </w:pict>
          </mc:Fallback>
        </mc:AlternateContent>
      </w:r>
      <w:r>
        <w:t>From</w:t>
      </w:r>
      <w:r>
        <w:rPr>
          <w:spacing w:val="8"/>
        </w:rPr>
        <w:t xml:space="preserve"> </w:t>
      </w:r>
      <w:r>
        <w:t>these</w:t>
      </w:r>
      <w:r>
        <w:rPr>
          <w:spacing w:val="8"/>
        </w:rPr>
        <w:t xml:space="preserve"> </w:t>
      </w:r>
      <w:r>
        <w:t>transitions,</w:t>
      </w:r>
      <w:r>
        <w:rPr>
          <w:spacing w:val="9"/>
        </w:rPr>
        <w:t xml:space="preserve"> </w:t>
      </w:r>
      <w:r>
        <w:t>the</w:t>
      </w:r>
      <w:r>
        <w:rPr>
          <w:spacing w:val="8"/>
        </w:rPr>
        <w:t xml:space="preserve"> </w:t>
      </w:r>
      <w:r>
        <w:t>estimated</w:t>
      </w:r>
      <w:r>
        <w:rPr>
          <w:spacing w:val="9"/>
        </w:rPr>
        <w:t xml:space="preserve"> </w:t>
      </w:r>
      <w:r>
        <w:t>transition</w:t>
      </w:r>
      <w:r>
        <w:rPr>
          <w:spacing w:val="8"/>
        </w:rPr>
        <w:t xml:space="preserve"> </w:t>
      </w:r>
      <w:r>
        <w:t>matrix</w:t>
      </w:r>
      <w:r>
        <w:rPr>
          <w:spacing w:val="14"/>
        </w:rPr>
        <w:t xml:space="preserve"> </w:t>
      </w:r>
      <w:r>
        <w:rPr>
          <w:rFonts w:ascii="Palatino Linotype"/>
          <w:i/>
        </w:rPr>
        <w:t>T</w:t>
      </w:r>
      <w:r>
        <w:rPr>
          <w:rFonts w:ascii="Palatino Linotype"/>
          <w:i/>
          <w:spacing w:val="11"/>
        </w:rPr>
        <w:t xml:space="preserve"> </w:t>
      </w:r>
      <w:r>
        <w:rPr>
          <w:spacing w:val="-5"/>
        </w:rPr>
        <w:t>is:</w:t>
      </w:r>
      <w:r>
        <w:rPr>
          <w:rFonts w:ascii="Times New Roman"/>
        </w:rPr>
        <w:tab/>
      </w:r>
      <w:r>
        <w:rPr>
          <w:rFonts w:ascii="Trebuchet MS"/>
          <w:spacing w:val="-5"/>
          <w:sz w:val="10"/>
        </w:rPr>
        <w:t>227</w:t>
      </w:r>
    </w:p>
    <w:p w14:paraId="458AD4D5" w14:textId="77777777" w:rsidR="00A90B38" w:rsidRDefault="00000000">
      <w:pPr>
        <w:pStyle w:val="Corpsdetexte"/>
        <w:spacing w:before="230"/>
        <w:ind w:left="5654" w:right="2918"/>
        <w:jc w:val="center"/>
      </w:pPr>
      <w:r>
        <w:rPr>
          <w:noProof/>
        </w:rPr>
        <mc:AlternateContent>
          <mc:Choice Requires="wps">
            <w:drawing>
              <wp:anchor distT="0" distB="0" distL="0" distR="0" simplePos="0" relativeHeight="487045632" behindDoc="1" locked="0" layoutInCell="1" allowOverlap="1" wp14:anchorId="095F1009" wp14:editId="1EF6D3C2">
                <wp:simplePos x="0" y="0"/>
                <wp:positionH relativeFrom="page">
                  <wp:posOffset>4099140</wp:posOffset>
                </wp:positionH>
                <wp:positionV relativeFrom="paragraph">
                  <wp:posOffset>275859</wp:posOffset>
                </wp:positionV>
                <wp:extent cx="1278890" cy="46990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890" cy="469900"/>
                        </a:xfrm>
                        <a:prstGeom prst="rect">
                          <a:avLst/>
                        </a:prstGeom>
                      </wps:spPr>
                      <wps:txbx>
                        <w:txbxContent>
                          <w:p w14:paraId="59920C12" w14:textId="77777777" w:rsidR="00A90B38" w:rsidRDefault="00000000">
                            <w:pPr>
                              <w:tabs>
                                <w:tab w:val="left" w:pos="1881"/>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27"/>
                                <w:w w:val="75"/>
                                <w:sz w:val="20"/>
                              </w:rPr>
                              <w:t></w:t>
                            </w:r>
                          </w:p>
                        </w:txbxContent>
                      </wps:txbx>
                      <wps:bodyPr wrap="square" lIns="0" tIns="0" rIns="0" bIns="0" rtlCol="0">
                        <a:noAutofit/>
                      </wps:bodyPr>
                    </wps:wsp>
                  </a:graphicData>
                </a:graphic>
              </wp:anchor>
            </w:drawing>
          </mc:Choice>
          <mc:Fallback>
            <w:pict>
              <v:shape w14:anchorId="095F1009" id="Textbox 115" o:spid="_x0000_s1121" type="#_x0000_t202" style="position:absolute;left:0;text-align:left;margin-left:322.75pt;margin-top:21.7pt;width:100.7pt;height:37pt;z-index:-16270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" filled="f" stroked="f">
                <v:textbox inset="0,0,0,0">
                  <w:txbxContent>
                    <w:p w14:paraId="59920C12" w14:textId="77777777" w:rsidR="00A90B38" w:rsidRDefault="00000000">
                      <w:pPr>
                        <w:tabs>
                          <w:tab w:val="left" w:pos="1881"/>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27"/>
                          <w:w w:val="75"/>
                          <w:sz w:val="20"/>
                        </w:rPr>
                        <w:t></w:t>
                      </w:r>
                    </w:p>
                  </w:txbxContent>
                </v:textbox>
                <w10:wrap anchorx="page"/>
              </v:shape>
            </w:pict>
          </mc:Fallback>
        </mc:AlternateContent>
      </w:r>
      <w:proofErr w:type="gramStart"/>
      <w:r>
        <w:t>0.944</w:t>
      </w:r>
      <w:r>
        <w:rPr>
          <w:spacing w:val="36"/>
        </w:rPr>
        <w:t xml:space="preserve">  </w:t>
      </w:r>
      <w:r>
        <w:t>0.056</w:t>
      </w:r>
      <w:proofErr w:type="gramEnd"/>
      <w:r>
        <w:rPr>
          <w:spacing w:val="36"/>
        </w:rPr>
        <w:t xml:space="preserve">  </w:t>
      </w:r>
      <w:r>
        <w:rPr>
          <w:spacing w:val="-2"/>
        </w:rPr>
        <w:t>0.000</w:t>
      </w:r>
    </w:p>
    <w:p w14:paraId="7A13DABF" w14:textId="77777777" w:rsidR="00A90B38" w:rsidRDefault="00A90B38">
      <w:pPr>
        <w:pStyle w:val="Corpsdetexte"/>
        <w:jc w:val="center"/>
        <w:sectPr w:rsidR="00A90B38">
          <w:pgSz w:w="11910" w:h="16840"/>
          <w:pgMar w:top="1020" w:right="283" w:bottom="280" w:left="566" w:header="685" w:footer="0" w:gutter="0"/>
          <w:cols w:space="720"/>
        </w:sectPr>
      </w:pPr>
    </w:p>
    <w:p w14:paraId="66BBDCC0" w14:textId="77777777" w:rsidR="00A90B38" w:rsidRDefault="00000000">
      <w:pPr>
        <w:pStyle w:val="Corpsdetexte"/>
        <w:spacing w:before="5"/>
        <w:jc w:val="right"/>
      </w:pPr>
      <w:r>
        <w:rPr>
          <w:noProof/>
        </w:rPr>
        <mc:AlternateContent>
          <mc:Choice Requires="wps">
            <w:drawing>
              <wp:anchor distT="0" distB="0" distL="0" distR="0" simplePos="0" relativeHeight="487044096" behindDoc="1" locked="0" layoutInCell="1" allowOverlap="1" wp14:anchorId="7E266C93" wp14:editId="23203EF6">
                <wp:simplePos x="0" y="0"/>
                <wp:positionH relativeFrom="page">
                  <wp:posOffset>4099140</wp:posOffset>
                </wp:positionH>
                <wp:positionV relativeFrom="paragraph">
                  <wp:posOffset>61767</wp:posOffset>
                </wp:positionV>
                <wp:extent cx="1278890" cy="46990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890" cy="469900"/>
                        </a:xfrm>
                        <a:prstGeom prst="rect">
                          <a:avLst/>
                        </a:prstGeom>
                      </wps:spPr>
                      <wps:txbx>
                        <w:txbxContent>
                          <w:p w14:paraId="5ADC8E37" w14:textId="77777777" w:rsidR="00A90B38" w:rsidRDefault="00000000">
                            <w:pPr>
                              <w:tabs>
                                <w:tab w:val="left" w:pos="1881"/>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27"/>
                                <w:w w:val="75"/>
                                <w:sz w:val="20"/>
                              </w:rPr>
                              <w:t></w:t>
                            </w:r>
                          </w:p>
                        </w:txbxContent>
                      </wps:txbx>
                      <wps:bodyPr wrap="square" lIns="0" tIns="0" rIns="0" bIns="0" rtlCol="0">
                        <a:noAutofit/>
                      </wps:bodyPr>
                    </wps:wsp>
                  </a:graphicData>
                </a:graphic>
              </wp:anchor>
            </w:drawing>
          </mc:Choice>
          <mc:Fallback>
            <w:pict>
              <v:shape w14:anchorId="7E266C93" id="Textbox 116" o:spid="_x0000_s1122" type="#_x0000_t202" style="position:absolute;left:0;text-align:left;margin-left:322.75pt;margin-top:4.85pt;width:100.7pt;height:37pt;z-index:-16272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" filled="f" stroked="f">
                <v:textbox inset="0,0,0,0">
                  <w:txbxContent>
                    <w:p w14:paraId="5ADC8E37" w14:textId="77777777" w:rsidR="00A90B38" w:rsidRDefault="00000000">
                      <w:pPr>
                        <w:tabs>
                          <w:tab w:val="left" w:pos="1881"/>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27"/>
                          <w:w w:val="75"/>
                          <w:sz w:val="20"/>
                        </w:rPr>
                        <w:t></w:t>
                      </w:r>
                    </w:p>
                  </w:txbxContent>
                </v:textbox>
                <w10:wrap anchorx="page"/>
              </v:shape>
            </w:pict>
          </mc:Fallback>
        </mc:AlternateContent>
      </w:r>
      <w:r>
        <w:rPr>
          <w:rFonts w:ascii="Palatino Linotype"/>
          <w:i/>
          <w:position w:val="1"/>
        </w:rPr>
        <w:t>T</w:t>
      </w:r>
      <w:r>
        <w:rPr>
          <w:rFonts w:ascii="Palatino Linotype"/>
          <w:i/>
          <w:spacing w:val="7"/>
          <w:position w:val="1"/>
        </w:rPr>
        <w:t xml:space="preserve"> </w:t>
      </w:r>
      <w:r>
        <w:rPr>
          <w:rFonts w:ascii="Lucida Sans Unicode"/>
          <w:position w:val="1"/>
        </w:rPr>
        <w:t>=</w:t>
      </w:r>
      <w:r>
        <w:rPr>
          <w:rFonts w:ascii="Lucida Sans Unicode"/>
          <w:spacing w:val="76"/>
          <w:w w:val="150"/>
          <w:position w:val="1"/>
        </w:rPr>
        <w:t xml:space="preserve"> </w:t>
      </w:r>
      <w:proofErr w:type="gramStart"/>
      <w:r>
        <w:t>0.000</w:t>
      </w:r>
      <w:r>
        <w:rPr>
          <w:spacing w:val="44"/>
        </w:rPr>
        <w:t xml:space="preserve">  </w:t>
      </w:r>
      <w:r>
        <w:t>0.941</w:t>
      </w:r>
      <w:proofErr w:type="gramEnd"/>
      <w:r>
        <w:rPr>
          <w:spacing w:val="44"/>
        </w:rPr>
        <w:t xml:space="preserve">  </w:t>
      </w:r>
      <w:r>
        <w:rPr>
          <w:spacing w:val="-2"/>
        </w:rPr>
        <w:t>0.059</w:t>
      </w:r>
    </w:p>
    <w:p w14:paraId="5010AC42" w14:textId="77777777" w:rsidR="00A90B38" w:rsidRDefault="00000000">
      <w:pPr>
        <w:pStyle w:val="Corpsdetexte"/>
        <w:spacing w:before="11"/>
        <w:jc w:val="right"/>
      </w:pPr>
      <w:proofErr w:type="gramStart"/>
      <w:r>
        <w:t>0.000</w:t>
      </w:r>
      <w:r>
        <w:rPr>
          <w:spacing w:val="36"/>
        </w:rPr>
        <w:t xml:space="preserve">  </w:t>
      </w:r>
      <w:r>
        <w:t>0.000</w:t>
      </w:r>
      <w:proofErr w:type="gramEnd"/>
      <w:r>
        <w:rPr>
          <w:spacing w:val="36"/>
        </w:rPr>
        <w:t xml:space="preserve">  </w:t>
      </w:r>
      <w:r>
        <w:rPr>
          <w:spacing w:val="-2"/>
        </w:rPr>
        <w:t>1.000</w:t>
      </w:r>
    </w:p>
    <w:p w14:paraId="2AAD3925" w14:textId="77777777" w:rsidR="00A90B38" w:rsidRDefault="00000000">
      <w:pPr>
        <w:pStyle w:val="Corpsdetexte"/>
        <w:spacing w:before="39"/>
        <w:ind w:right="415"/>
        <w:jc w:val="right"/>
      </w:pPr>
      <w:r>
        <w:br w:type="column"/>
      </w:r>
      <w:r>
        <w:rPr>
          <w:spacing w:val="-4"/>
        </w:rPr>
        <w:t>(13)</w:t>
      </w:r>
    </w:p>
    <w:p w14:paraId="5275F9C3" w14:textId="77777777" w:rsidR="00A90B38" w:rsidRDefault="00A90B38">
      <w:pPr>
        <w:pStyle w:val="Corpsdetexte"/>
        <w:jc w:val="right"/>
        <w:sectPr w:rsidR="00A90B38">
          <w:type w:val="continuous"/>
          <w:pgSz w:w="11910" w:h="16840"/>
          <w:pgMar w:top="740" w:right="283" w:bottom="280" w:left="566" w:header="685" w:footer="0" w:gutter="0"/>
          <w:cols w:num="2" w:space="720" w:equalWidth="0">
            <w:col w:w="7768" w:space="40"/>
            <w:col w:w="3253"/>
          </w:cols>
        </w:sectPr>
      </w:pPr>
    </w:p>
    <w:p w14:paraId="12FB85F5" w14:textId="77777777" w:rsidR="00A90B38" w:rsidRDefault="00000000">
      <w:pPr>
        <w:pStyle w:val="Corpsdetexte"/>
        <w:tabs>
          <w:tab w:val="left" w:pos="10859"/>
        </w:tabs>
        <w:spacing w:before="245"/>
        <w:ind w:left="2755"/>
        <w:rPr>
          <w:rFonts w:ascii="Trebuchet MS"/>
          <w:sz w:val="10"/>
        </w:rPr>
      </w:pPr>
      <w:r>
        <w:rPr>
          <w:w w:val="105"/>
        </w:rPr>
        <w:t>This</w:t>
      </w:r>
      <w:r>
        <w:rPr>
          <w:spacing w:val="4"/>
          <w:w w:val="105"/>
        </w:rPr>
        <w:t xml:space="preserve"> </w:t>
      </w:r>
      <w:r>
        <w:rPr>
          <w:w w:val="105"/>
        </w:rPr>
        <w:t>matrix</w:t>
      </w:r>
      <w:r>
        <w:rPr>
          <w:spacing w:val="4"/>
          <w:w w:val="105"/>
        </w:rPr>
        <w:t xml:space="preserve"> </w:t>
      </w:r>
      <w:r>
        <w:rPr>
          <w:w w:val="105"/>
        </w:rPr>
        <w:t>reflects</w:t>
      </w:r>
      <w:r>
        <w:rPr>
          <w:spacing w:val="4"/>
          <w:w w:val="105"/>
        </w:rPr>
        <w:t xml:space="preserve"> </w:t>
      </w:r>
      <w:r>
        <w:rPr>
          <w:w w:val="105"/>
        </w:rPr>
        <w:t>the</w:t>
      </w:r>
      <w:r>
        <w:rPr>
          <w:spacing w:val="4"/>
          <w:w w:val="105"/>
        </w:rPr>
        <w:t xml:space="preserve"> </w:t>
      </w:r>
      <w:r>
        <w:rPr>
          <w:w w:val="105"/>
        </w:rPr>
        <w:t>observed</w:t>
      </w:r>
      <w:r>
        <w:rPr>
          <w:spacing w:val="4"/>
          <w:w w:val="105"/>
        </w:rPr>
        <w:t xml:space="preserve"> </w:t>
      </w:r>
      <w:r>
        <w:rPr>
          <w:w w:val="105"/>
        </w:rPr>
        <w:t>transitions</w:t>
      </w:r>
      <w:r>
        <w:rPr>
          <w:spacing w:val="4"/>
          <w:w w:val="105"/>
        </w:rPr>
        <w:t xml:space="preserve"> </w:t>
      </w:r>
      <w:r>
        <w:rPr>
          <w:w w:val="105"/>
        </w:rPr>
        <w:t>during</w:t>
      </w:r>
      <w:r>
        <w:rPr>
          <w:spacing w:val="4"/>
          <w:w w:val="105"/>
        </w:rPr>
        <w:t xml:space="preserve"> </w:t>
      </w:r>
      <w:r>
        <w:rPr>
          <w:w w:val="105"/>
        </w:rPr>
        <w:t>the</w:t>
      </w:r>
      <w:r>
        <w:rPr>
          <w:spacing w:val="4"/>
          <w:w w:val="105"/>
        </w:rPr>
        <w:t xml:space="preserve"> </w:t>
      </w:r>
      <w:r>
        <w:rPr>
          <w:w w:val="105"/>
        </w:rPr>
        <w:t>decay</w:t>
      </w:r>
      <w:r>
        <w:rPr>
          <w:spacing w:val="4"/>
          <w:w w:val="105"/>
        </w:rPr>
        <w:t xml:space="preserve"> </w:t>
      </w:r>
      <w:r>
        <w:rPr>
          <w:w w:val="105"/>
        </w:rPr>
        <w:t>horizon</w:t>
      </w:r>
      <w:r>
        <w:rPr>
          <w:spacing w:val="4"/>
          <w:w w:val="105"/>
        </w:rPr>
        <w:t xml:space="preserve"> </w:t>
      </w:r>
      <w:r>
        <w:rPr>
          <w:w w:val="105"/>
        </w:rPr>
        <w:t>and</w:t>
      </w:r>
      <w:r>
        <w:rPr>
          <w:spacing w:val="4"/>
          <w:w w:val="105"/>
        </w:rPr>
        <w:t xml:space="preserve"> </w:t>
      </w:r>
      <w:r>
        <w:rPr>
          <w:w w:val="105"/>
        </w:rPr>
        <w:t>serves</w:t>
      </w:r>
      <w:r>
        <w:rPr>
          <w:spacing w:val="4"/>
          <w:w w:val="105"/>
        </w:rPr>
        <w:t xml:space="preserve"> </w:t>
      </w:r>
      <w:r>
        <w:rPr>
          <w:w w:val="105"/>
        </w:rPr>
        <w:t>as</w:t>
      </w:r>
      <w:r>
        <w:rPr>
          <w:spacing w:val="4"/>
          <w:w w:val="105"/>
        </w:rPr>
        <w:t xml:space="preserve"> </w:t>
      </w:r>
      <w:proofErr w:type="gramStart"/>
      <w:r>
        <w:rPr>
          <w:spacing w:val="-5"/>
          <w:w w:val="105"/>
        </w:rPr>
        <w:t>an</w:t>
      </w:r>
      <w:proofErr w:type="gramEnd"/>
      <w:r>
        <w:tab/>
      </w:r>
      <w:r>
        <w:rPr>
          <w:rFonts w:ascii="Trebuchet MS"/>
          <w:spacing w:val="-5"/>
          <w:w w:val="105"/>
          <w:sz w:val="10"/>
        </w:rPr>
        <w:t>228</w:t>
      </w:r>
    </w:p>
    <w:p w14:paraId="564ED2DB" w14:textId="77777777" w:rsidR="00A90B38" w:rsidRDefault="00000000">
      <w:pPr>
        <w:pStyle w:val="Corpsdetexte"/>
        <w:tabs>
          <w:tab w:val="left" w:pos="10859"/>
        </w:tabs>
        <w:spacing w:before="45"/>
        <w:ind w:left="2761"/>
        <w:rPr>
          <w:rFonts w:ascii="Trebuchet MS"/>
          <w:sz w:val="10"/>
        </w:rPr>
      </w:pPr>
      <w:r>
        <w:t>example</w:t>
      </w:r>
      <w:r>
        <w:rPr>
          <w:spacing w:val="11"/>
        </w:rPr>
        <w:t xml:space="preserve"> </w:t>
      </w:r>
      <w:r>
        <w:t>of</w:t>
      </w:r>
      <w:r>
        <w:rPr>
          <w:spacing w:val="12"/>
        </w:rPr>
        <w:t xml:space="preserve"> </w:t>
      </w:r>
      <w:r>
        <w:t>how</w:t>
      </w:r>
      <w:r>
        <w:rPr>
          <w:spacing w:val="12"/>
        </w:rPr>
        <w:t xml:space="preserve"> </w:t>
      </w:r>
      <w:r>
        <w:t>Stage</w:t>
      </w:r>
      <w:r>
        <w:rPr>
          <w:spacing w:val="11"/>
        </w:rPr>
        <w:t xml:space="preserve"> </w:t>
      </w:r>
      <w:r>
        <w:t>I</w:t>
      </w:r>
      <w:r>
        <w:rPr>
          <w:spacing w:val="12"/>
        </w:rPr>
        <w:t xml:space="preserve"> </w:t>
      </w:r>
      <w:r>
        <w:t>trajectories</w:t>
      </w:r>
      <w:r>
        <w:rPr>
          <w:spacing w:val="12"/>
        </w:rPr>
        <w:t xml:space="preserve"> </w:t>
      </w:r>
      <w:r>
        <w:t>can</w:t>
      </w:r>
      <w:r>
        <w:rPr>
          <w:spacing w:val="11"/>
        </w:rPr>
        <w:t xml:space="preserve"> </w:t>
      </w:r>
      <w:r>
        <w:t>be</w:t>
      </w:r>
      <w:r>
        <w:rPr>
          <w:spacing w:val="12"/>
        </w:rPr>
        <w:t xml:space="preserve"> </w:t>
      </w:r>
      <w:r>
        <w:t>converted</w:t>
      </w:r>
      <w:r>
        <w:rPr>
          <w:spacing w:val="12"/>
        </w:rPr>
        <w:t xml:space="preserve"> </w:t>
      </w:r>
      <w:r>
        <w:t>into</w:t>
      </w:r>
      <w:r>
        <w:rPr>
          <w:spacing w:val="11"/>
        </w:rPr>
        <w:t xml:space="preserve"> </w:t>
      </w:r>
      <w:r>
        <w:t>Stage</w:t>
      </w:r>
      <w:r>
        <w:rPr>
          <w:spacing w:val="12"/>
        </w:rPr>
        <w:t xml:space="preserve"> </w:t>
      </w:r>
      <w:r>
        <w:t>II</w:t>
      </w:r>
      <w:r>
        <w:rPr>
          <w:spacing w:val="12"/>
        </w:rPr>
        <w:t xml:space="preserve"> </w:t>
      </w:r>
      <w:r>
        <w:t>transition</w:t>
      </w:r>
      <w:r>
        <w:rPr>
          <w:spacing w:val="11"/>
        </w:rPr>
        <w:t xml:space="preserve"> </w:t>
      </w:r>
      <w:r>
        <w:rPr>
          <w:spacing w:val="-2"/>
        </w:rPr>
        <w:t>probabilities.</w:t>
      </w:r>
      <w:r>
        <w:tab/>
      </w:r>
      <w:r>
        <w:rPr>
          <w:rFonts w:ascii="Trebuchet MS"/>
          <w:spacing w:val="-5"/>
          <w:sz w:val="10"/>
        </w:rPr>
        <w:t>229</w:t>
      </w:r>
    </w:p>
    <w:p w14:paraId="28FC0702" w14:textId="77777777" w:rsidR="00A90B38" w:rsidRDefault="00000000">
      <w:pPr>
        <w:pStyle w:val="Paragraphedeliste"/>
        <w:numPr>
          <w:ilvl w:val="1"/>
          <w:numId w:val="11"/>
        </w:numPr>
        <w:tabs>
          <w:tab w:val="left" w:pos="3120"/>
          <w:tab w:val="left" w:pos="10859"/>
        </w:tabs>
        <w:spacing w:before="216"/>
        <w:ind w:left="3120" w:hanging="359"/>
        <w:jc w:val="left"/>
        <w:rPr>
          <w:rFonts w:ascii="Trebuchet MS"/>
          <w:sz w:val="10"/>
        </w:rPr>
      </w:pPr>
      <w:bookmarkStart w:id="101" w:name="Binomial_Option_Valuation"/>
      <w:bookmarkEnd w:id="101"/>
      <w:r>
        <w:rPr>
          <w:rFonts w:ascii="Palatino Linotype"/>
          <w:i/>
          <w:sz w:val="20"/>
        </w:rPr>
        <w:t>Binomial</w:t>
      </w:r>
      <w:r>
        <w:rPr>
          <w:rFonts w:ascii="Palatino Linotype"/>
          <w:i/>
          <w:spacing w:val="-8"/>
          <w:sz w:val="20"/>
        </w:rPr>
        <w:t xml:space="preserve"> </w:t>
      </w:r>
      <w:r>
        <w:rPr>
          <w:rFonts w:ascii="Palatino Linotype"/>
          <w:i/>
          <w:sz w:val="20"/>
        </w:rPr>
        <w:t>Option</w:t>
      </w:r>
      <w:r>
        <w:rPr>
          <w:rFonts w:ascii="Palatino Linotype"/>
          <w:i/>
          <w:spacing w:val="-8"/>
          <w:sz w:val="20"/>
        </w:rPr>
        <w:t xml:space="preserve"> </w:t>
      </w:r>
      <w:r>
        <w:rPr>
          <w:rFonts w:ascii="Palatino Linotype"/>
          <w:i/>
          <w:spacing w:val="-2"/>
          <w:sz w:val="20"/>
        </w:rPr>
        <w:t>Valuation</w:t>
      </w:r>
      <w:r>
        <w:rPr>
          <w:rFonts w:ascii="Times New Roman"/>
          <w:sz w:val="20"/>
        </w:rPr>
        <w:tab/>
      </w:r>
      <w:r>
        <w:rPr>
          <w:rFonts w:ascii="Trebuchet MS"/>
          <w:spacing w:val="-5"/>
          <w:sz w:val="10"/>
        </w:rPr>
        <w:t>230</w:t>
      </w:r>
    </w:p>
    <w:p w14:paraId="67A59D55" w14:textId="77777777" w:rsidR="00A90B38" w:rsidRDefault="00000000">
      <w:pPr>
        <w:pStyle w:val="Corpsdetexte"/>
        <w:tabs>
          <w:tab w:val="left" w:pos="10859"/>
        </w:tabs>
        <w:spacing w:before="89"/>
        <w:ind w:left="3187"/>
        <w:rPr>
          <w:rFonts w:ascii="Trebuchet MS"/>
          <w:sz w:val="10"/>
        </w:rPr>
      </w:pPr>
      <w:r>
        <w:t>With</w:t>
      </w:r>
      <w:r>
        <w:rPr>
          <w:spacing w:val="12"/>
        </w:rPr>
        <w:t xml:space="preserve"> </w:t>
      </w:r>
      <w:r>
        <w:rPr>
          <w:spacing w:val="-2"/>
        </w:rPr>
        <w:t>parameters:</w:t>
      </w:r>
      <w:r>
        <w:rPr>
          <w:rFonts w:ascii="Times New Roman"/>
        </w:rPr>
        <w:tab/>
      </w:r>
      <w:r>
        <w:rPr>
          <w:rFonts w:ascii="Trebuchet MS"/>
          <w:spacing w:val="-5"/>
          <w:sz w:val="10"/>
        </w:rPr>
        <w:t>231</w:t>
      </w:r>
    </w:p>
    <w:p w14:paraId="5791BC44" w14:textId="77777777" w:rsidR="00A90B38" w:rsidRDefault="00000000">
      <w:pPr>
        <w:pStyle w:val="Paragraphedeliste"/>
        <w:numPr>
          <w:ilvl w:val="0"/>
          <w:numId w:val="5"/>
        </w:numPr>
        <w:tabs>
          <w:tab w:val="left" w:pos="3223"/>
          <w:tab w:val="left" w:pos="10859"/>
        </w:tabs>
        <w:spacing w:before="74" w:line="293" w:lineRule="exact"/>
        <w:rPr>
          <w:rFonts w:ascii="Trebuchet MS"/>
          <w:sz w:val="10"/>
        </w:rPr>
      </w:pPr>
      <w:r>
        <w:rPr>
          <w:rFonts w:ascii="Palatino Linotype"/>
          <w:i/>
          <w:sz w:val="20"/>
        </w:rPr>
        <w:t>r</w:t>
      </w:r>
      <w:r>
        <w:rPr>
          <w:rFonts w:ascii="Palatino Linotype"/>
          <w:i/>
          <w:spacing w:val="7"/>
          <w:sz w:val="20"/>
        </w:rPr>
        <w:t xml:space="preserve"> </w:t>
      </w:r>
      <w:r>
        <w:rPr>
          <w:rFonts w:ascii="Lucida Sans Unicode"/>
          <w:sz w:val="20"/>
        </w:rPr>
        <w:t>=</w:t>
      </w:r>
      <w:r>
        <w:rPr>
          <w:rFonts w:ascii="Lucida Sans Unicode"/>
          <w:spacing w:val="-11"/>
          <w:sz w:val="20"/>
        </w:rPr>
        <w:t xml:space="preserve"> </w:t>
      </w:r>
      <w:r>
        <w:rPr>
          <w:sz w:val="20"/>
        </w:rPr>
        <w:t>0.01</w:t>
      </w:r>
      <w:r>
        <w:rPr>
          <w:spacing w:val="1"/>
          <w:sz w:val="20"/>
        </w:rPr>
        <w:t xml:space="preserve"> </w:t>
      </w:r>
      <w:r>
        <w:rPr>
          <w:sz w:val="20"/>
        </w:rPr>
        <w:t>(discount</w:t>
      </w:r>
      <w:r>
        <w:rPr>
          <w:spacing w:val="1"/>
          <w:sz w:val="20"/>
        </w:rPr>
        <w:t xml:space="preserve"> </w:t>
      </w:r>
      <w:r>
        <w:rPr>
          <w:spacing w:val="-2"/>
          <w:sz w:val="20"/>
        </w:rPr>
        <w:t>rate)</w:t>
      </w:r>
      <w:r>
        <w:rPr>
          <w:rFonts w:ascii="Times New Roman"/>
          <w:sz w:val="20"/>
        </w:rPr>
        <w:tab/>
      </w:r>
      <w:r>
        <w:rPr>
          <w:rFonts w:ascii="Trebuchet MS"/>
          <w:spacing w:val="-5"/>
          <w:sz w:val="10"/>
        </w:rPr>
        <w:t>232</w:t>
      </w:r>
    </w:p>
    <w:p w14:paraId="0CF0563F" w14:textId="77777777" w:rsidR="00A90B38" w:rsidRDefault="00000000">
      <w:pPr>
        <w:pStyle w:val="Paragraphedeliste"/>
        <w:numPr>
          <w:ilvl w:val="0"/>
          <w:numId w:val="5"/>
        </w:numPr>
        <w:tabs>
          <w:tab w:val="left" w:pos="3225"/>
          <w:tab w:val="left" w:pos="10859"/>
        </w:tabs>
        <w:spacing w:line="279" w:lineRule="exact"/>
        <w:ind w:left="3225" w:hanging="464"/>
        <w:rPr>
          <w:rFonts w:ascii="Trebuchet MS" w:hAnsi="Trebuchet MS"/>
          <w:sz w:val="10"/>
        </w:rPr>
      </w:pPr>
      <w:r>
        <w:rPr>
          <w:rFonts w:ascii="Arial" w:hAnsi="Arial"/>
          <w:i/>
          <w:sz w:val="20"/>
        </w:rPr>
        <w:t>σ</w:t>
      </w:r>
      <w:r>
        <w:rPr>
          <w:rFonts w:ascii="Arial" w:hAnsi="Arial"/>
          <w:i/>
          <w:spacing w:val="-9"/>
          <w:sz w:val="20"/>
        </w:rPr>
        <w:t xml:space="preserve"> </w:t>
      </w:r>
      <w:r>
        <w:rPr>
          <w:rFonts w:ascii="Lucida Sans Unicode" w:hAnsi="Lucida Sans Unicode"/>
          <w:sz w:val="20"/>
        </w:rPr>
        <w:t>=</w:t>
      </w:r>
      <w:r>
        <w:rPr>
          <w:rFonts w:ascii="Lucida Sans Unicode" w:hAnsi="Lucida Sans Unicode"/>
          <w:spacing w:val="-16"/>
          <w:sz w:val="20"/>
        </w:rPr>
        <w:t xml:space="preserve"> </w:t>
      </w:r>
      <w:r>
        <w:rPr>
          <w:sz w:val="20"/>
        </w:rPr>
        <w:t>0.15</w:t>
      </w:r>
      <w:r>
        <w:rPr>
          <w:spacing w:val="-4"/>
          <w:sz w:val="20"/>
        </w:rPr>
        <w:t xml:space="preserve"> </w:t>
      </w:r>
      <w:r>
        <w:rPr>
          <w:spacing w:val="-2"/>
          <w:sz w:val="20"/>
        </w:rPr>
        <w:t>(volatility)</w:t>
      </w:r>
      <w:r>
        <w:rPr>
          <w:rFonts w:ascii="Times New Roman" w:hAnsi="Times New Roman"/>
          <w:sz w:val="20"/>
        </w:rPr>
        <w:tab/>
      </w:r>
      <w:r>
        <w:rPr>
          <w:rFonts w:ascii="Trebuchet MS" w:hAnsi="Trebuchet MS"/>
          <w:spacing w:val="-5"/>
          <w:sz w:val="10"/>
        </w:rPr>
        <w:t>233</w:t>
      </w:r>
    </w:p>
    <w:p w14:paraId="7B2964AF" w14:textId="77777777" w:rsidR="00A90B38" w:rsidRDefault="00000000">
      <w:pPr>
        <w:pStyle w:val="Paragraphedeliste"/>
        <w:numPr>
          <w:ilvl w:val="0"/>
          <w:numId w:val="5"/>
        </w:numPr>
        <w:tabs>
          <w:tab w:val="left" w:pos="3228"/>
          <w:tab w:val="left" w:pos="10859"/>
        </w:tabs>
        <w:spacing w:line="279" w:lineRule="exact"/>
        <w:ind w:left="3228" w:hanging="467"/>
        <w:rPr>
          <w:rFonts w:ascii="Trebuchet MS"/>
          <w:sz w:val="10"/>
        </w:rPr>
      </w:pPr>
      <w:r>
        <w:rPr>
          <w:rFonts w:ascii="Palatino Linotype"/>
          <w:i/>
          <w:sz w:val="20"/>
        </w:rPr>
        <w:t>X</w:t>
      </w:r>
      <w:r>
        <w:rPr>
          <w:rFonts w:ascii="Palatino Linotype"/>
          <w:i/>
          <w:spacing w:val="18"/>
          <w:sz w:val="20"/>
        </w:rPr>
        <w:t xml:space="preserve"> </w:t>
      </w:r>
      <w:r>
        <w:rPr>
          <w:rFonts w:ascii="Lucida Sans Unicode"/>
          <w:sz w:val="20"/>
        </w:rPr>
        <w:t>=</w:t>
      </w:r>
      <w:r>
        <w:rPr>
          <w:rFonts w:ascii="Lucida Sans Unicode"/>
          <w:spacing w:val="-2"/>
          <w:sz w:val="20"/>
        </w:rPr>
        <w:t xml:space="preserve"> </w:t>
      </w:r>
      <w:r>
        <w:rPr>
          <w:sz w:val="20"/>
        </w:rPr>
        <w:t>50</w:t>
      </w:r>
      <w:r>
        <w:rPr>
          <w:spacing w:val="9"/>
          <w:sz w:val="20"/>
        </w:rPr>
        <w:t xml:space="preserve"> </w:t>
      </w:r>
      <w:r>
        <w:rPr>
          <w:sz w:val="20"/>
        </w:rPr>
        <w:t>(minimum</w:t>
      </w:r>
      <w:r>
        <w:rPr>
          <w:spacing w:val="8"/>
          <w:sz w:val="20"/>
        </w:rPr>
        <w:t xml:space="preserve"> </w:t>
      </w:r>
      <w:r>
        <w:rPr>
          <w:sz w:val="20"/>
        </w:rPr>
        <w:t>security</w:t>
      </w:r>
      <w:r>
        <w:rPr>
          <w:spacing w:val="9"/>
          <w:sz w:val="20"/>
        </w:rPr>
        <w:t xml:space="preserve"> </w:t>
      </w:r>
      <w:r>
        <w:rPr>
          <w:spacing w:val="-2"/>
          <w:sz w:val="20"/>
        </w:rPr>
        <w:t>threshold)</w:t>
      </w:r>
      <w:r>
        <w:rPr>
          <w:rFonts w:ascii="Times New Roman"/>
          <w:sz w:val="20"/>
        </w:rPr>
        <w:tab/>
      </w:r>
      <w:r>
        <w:rPr>
          <w:rFonts w:ascii="Trebuchet MS"/>
          <w:spacing w:val="-5"/>
          <w:sz w:val="10"/>
        </w:rPr>
        <w:t>234</w:t>
      </w:r>
    </w:p>
    <w:p w14:paraId="7E087772" w14:textId="77777777" w:rsidR="00A90B38" w:rsidRDefault="00000000">
      <w:pPr>
        <w:pStyle w:val="Paragraphedeliste"/>
        <w:numPr>
          <w:ilvl w:val="0"/>
          <w:numId w:val="5"/>
        </w:numPr>
        <w:tabs>
          <w:tab w:val="left" w:pos="3228"/>
          <w:tab w:val="left" w:pos="10859"/>
        </w:tabs>
        <w:spacing w:line="279" w:lineRule="exact"/>
        <w:ind w:left="3228" w:hanging="467"/>
        <w:rPr>
          <w:rFonts w:ascii="Trebuchet MS"/>
          <w:sz w:val="10"/>
        </w:rPr>
      </w:pPr>
      <w:r>
        <w:rPr>
          <w:rFonts w:ascii="Palatino Linotype"/>
          <w:i/>
          <w:sz w:val="20"/>
        </w:rPr>
        <w:t>T</w:t>
      </w:r>
      <w:r>
        <w:rPr>
          <w:rFonts w:ascii="Palatino Linotype"/>
          <w:i/>
          <w:spacing w:val="5"/>
          <w:sz w:val="20"/>
        </w:rPr>
        <w:t xml:space="preserve"> </w:t>
      </w:r>
      <w:r>
        <w:rPr>
          <w:rFonts w:ascii="Lucida Sans Unicode"/>
          <w:sz w:val="20"/>
        </w:rPr>
        <w:t>=</w:t>
      </w:r>
      <w:r>
        <w:rPr>
          <w:rFonts w:ascii="Lucida Sans Unicode"/>
          <w:spacing w:val="-14"/>
          <w:sz w:val="20"/>
        </w:rPr>
        <w:t xml:space="preserve"> </w:t>
      </w:r>
      <w:r>
        <w:rPr>
          <w:sz w:val="20"/>
        </w:rPr>
        <w:t>10</w:t>
      </w:r>
      <w:r>
        <w:rPr>
          <w:spacing w:val="-1"/>
          <w:sz w:val="20"/>
        </w:rPr>
        <w:t xml:space="preserve"> </w:t>
      </w:r>
      <w:r>
        <w:rPr>
          <w:spacing w:val="-2"/>
          <w:sz w:val="20"/>
        </w:rPr>
        <w:t>years</w:t>
      </w:r>
      <w:r>
        <w:rPr>
          <w:rFonts w:ascii="Times New Roman"/>
          <w:sz w:val="20"/>
        </w:rPr>
        <w:tab/>
      </w:r>
      <w:r>
        <w:rPr>
          <w:rFonts w:ascii="Trebuchet MS"/>
          <w:spacing w:val="-5"/>
          <w:sz w:val="10"/>
        </w:rPr>
        <w:t>235</w:t>
      </w:r>
    </w:p>
    <w:p w14:paraId="25DB4395" w14:textId="77777777" w:rsidR="00A90B38" w:rsidRDefault="00000000">
      <w:pPr>
        <w:pStyle w:val="Paragraphedeliste"/>
        <w:numPr>
          <w:ilvl w:val="0"/>
          <w:numId w:val="5"/>
        </w:numPr>
        <w:tabs>
          <w:tab w:val="left" w:pos="3225"/>
          <w:tab w:val="left" w:pos="10859"/>
        </w:tabs>
        <w:spacing w:line="293" w:lineRule="exact"/>
        <w:ind w:left="3225" w:hanging="464"/>
        <w:rPr>
          <w:rFonts w:ascii="Trebuchet MS"/>
          <w:sz w:val="10"/>
        </w:rPr>
      </w:pPr>
      <w:r>
        <w:rPr>
          <w:rFonts w:ascii="Palatino Linotype"/>
          <w:i/>
          <w:sz w:val="20"/>
        </w:rPr>
        <w:t>n</w:t>
      </w:r>
      <w:r>
        <w:rPr>
          <w:rFonts w:ascii="Palatino Linotype"/>
          <w:i/>
          <w:spacing w:val="7"/>
          <w:sz w:val="20"/>
        </w:rPr>
        <w:t xml:space="preserve"> </w:t>
      </w:r>
      <w:r>
        <w:rPr>
          <w:rFonts w:ascii="Lucida Sans Unicode"/>
          <w:sz w:val="20"/>
        </w:rPr>
        <w:t>=</w:t>
      </w:r>
      <w:r>
        <w:rPr>
          <w:rFonts w:ascii="Lucida Sans Unicode"/>
          <w:spacing w:val="-7"/>
          <w:sz w:val="20"/>
        </w:rPr>
        <w:t xml:space="preserve"> </w:t>
      </w:r>
      <w:r>
        <w:rPr>
          <w:sz w:val="20"/>
        </w:rPr>
        <w:t>10</w:t>
      </w:r>
      <w:r>
        <w:rPr>
          <w:spacing w:val="3"/>
          <w:sz w:val="20"/>
        </w:rPr>
        <w:t xml:space="preserve"> </w:t>
      </w:r>
      <w:r>
        <w:rPr>
          <w:sz w:val="20"/>
        </w:rPr>
        <w:t>(binomial</w:t>
      </w:r>
      <w:r>
        <w:rPr>
          <w:spacing w:val="3"/>
          <w:sz w:val="20"/>
        </w:rPr>
        <w:t xml:space="preserve"> </w:t>
      </w:r>
      <w:r>
        <w:rPr>
          <w:spacing w:val="-2"/>
          <w:sz w:val="20"/>
        </w:rPr>
        <w:t>steps)</w:t>
      </w:r>
      <w:r>
        <w:rPr>
          <w:rFonts w:ascii="Times New Roman"/>
          <w:sz w:val="20"/>
        </w:rPr>
        <w:tab/>
      </w:r>
      <w:r>
        <w:rPr>
          <w:rFonts w:ascii="Trebuchet MS"/>
          <w:spacing w:val="-5"/>
          <w:sz w:val="10"/>
        </w:rPr>
        <w:t>236</w:t>
      </w:r>
    </w:p>
    <w:p w14:paraId="67BC65A5" w14:textId="77777777" w:rsidR="00A90B38" w:rsidRDefault="00000000">
      <w:pPr>
        <w:pStyle w:val="Corpsdetexte"/>
        <w:tabs>
          <w:tab w:val="left" w:pos="10859"/>
        </w:tabs>
        <w:spacing w:before="31" w:line="293" w:lineRule="exact"/>
        <w:ind w:left="2753"/>
        <w:rPr>
          <w:rFonts w:ascii="Trebuchet MS"/>
          <w:sz w:val="10"/>
        </w:rPr>
      </w:pPr>
      <w:r>
        <w:t>we</w:t>
      </w:r>
      <w:r>
        <w:rPr>
          <w:spacing w:val="-2"/>
        </w:rPr>
        <w:t xml:space="preserve"> </w:t>
      </w:r>
      <w:r>
        <w:t>treat</w:t>
      </w:r>
      <w:r>
        <w:rPr>
          <w:spacing w:val="-1"/>
        </w:rPr>
        <w:t xml:space="preserve"> </w:t>
      </w:r>
      <w:r>
        <w:t>the</w:t>
      </w:r>
      <w:r>
        <w:rPr>
          <w:spacing w:val="-1"/>
        </w:rPr>
        <w:t xml:space="preserve"> </w:t>
      </w:r>
      <w:r>
        <w:t>current</w:t>
      </w:r>
      <w:r>
        <w:rPr>
          <w:spacing w:val="-1"/>
        </w:rPr>
        <w:t xml:space="preserve"> </w:t>
      </w:r>
      <w:r>
        <w:t>security</w:t>
      </w:r>
      <w:r>
        <w:rPr>
          <w:spacing w:val="-1"/>
        </w:rPr>
        <w:t xml:space="preserve"> </w:t>
      </w:r>
      <w:r>
        <w:t>level</w:t>
      </w:r>
      <w:r>
        <w:rPr>
          <w:spacing w:val="2"/>
        </w:rPr>
        <w:t xml:space="preserve"> </w:t>
      </w:r>
      <w:proofErr w:type="gramStart"/>
      <w:r>
        <w:rPr>
          <w:rFonts w:ascii="Palatino Linotype"/>
          <w:i/>
        </w:rPr>
        <w:t>S</w:t>
      </w:r>
      <w:r>
        <w:rPr>
          <w:rFonts w:ascii="Lucida Sans Unicode"/>
        </w:rPr>
        <w:t>(</w:t>
      </w:r>
      <w:proofErr w:type="gramEnd"/>
      <w:r>
        <w:t>0</w:t>
      </w:r>
      <w:r>
        <w:rPr>
          <w:rFonts w:ascii="Lucida Sans Unicode"/>
        </w:rPr>
        <w:t>)</w:t>
      </w:r>
      <w:r>
        <w:rPr>
          <w:rFonts w:ascii="Lucida Sans Unicode"/>
          <w:spacing w:val="-11"/>
        </w:rPr>
        <w:t xml:space="preserve"> </w:t>
      </w:r>
      <w:r>
        <w:rPr>
          <w:rFonts w:ascii="Lucida Sans Unicode"/>
        </w:rPr>
        <w:t>=</w:t>
      </w:r>
      <w:r>
        <w:rPr>
          <w:rFonts w:ascii="Lucida Sans Unicode"/>
          <w:spacing w:val="-12"/>
        </w:rPr>
        <w:t xml:space="preserve"> </w:t>
      </w:r>
      <w:r>
        <w:t>100</w:t>
      </w:r>
      <w:r>
        <w:rPr>
          <w:spacing w:val="-1"/>
        </w:rPr>
        <w:t xml:space="preserve"> </w:t>
      </w:r>
      <w:r>
        <w:t>as</w:t>
      </w:r>
      <w:r>
        <w:rPr>
          <w:spacing w:val="-1"/>
        </w:rPr>
        <w:t xml:space="preserve"> </w:t>
      </w:r>
      <w:r>
        <w:t>the</w:t>
      </w:r>
      <w:r>
        <w:rPr>
          <w:spacing w:val="-1"/>
        </w:rPr>
        <w:t xml:space="preserve"> </w:t>
      </w:r>
      <w:r>
        <w:t>underlying</w:t>
      </w:r>
      <w:r>
        <w:rPr>
          <w:spacing w:val="-1"/>
        </w:rPr>
        <w:t xml:space="preserve"> </w:t>
      </w:r>
      <w:r>
        <w:t>asset</w:t>
      </w:r>
      <w:r>
        <w:rPr>
          <w:spacing w:val="-1"/>
        </w:rPr>
        <w:t xml:space="preserve"> </w:t>
      </w:r>
      <w:r>
        <w:t>and</w:t>
      </w:r>
      <w:r>
        <w:rPr>
          <w:spacing w:val="-1"/>
        </w:rPr>
        <w:t xml:space="preserve"> </w:t>
      </w:r>
      <w:r>
        <w:t>interpret</w:t>
      </w:r>
      <w:r>
        <w:rPr>
          <w:spacing w:val="-1"/>
        </w:rPr>
        <w:t xml:space="preserve"> </w:t>
      </w:r>
      <w:r>
        <w:rPr>
          <w:spacing w:val="-2"/>
        </w:rPr>
        <w:t>crossing</w:t>
      </w:r>
      <w:r>
        <w:rPr>
          <w:rFonts w:ascii="Times New Roman"/>
        </w:rPr>
        <w:tab/>
      </w:r>
      <w:r>
        <w:rPr>
          <w:rFonts w:ascii="Trebuchet MS"/>
          <w:spacing w:val="-5"/>
          <w:sz w:val="10"/>
        </w:rPr>
        <w:t>237</w:t>
      </w:r>
    </w:p>
    <w:p w14:paraId="419465D3" w14:textId="77777777" w:rsidR="00A90B38" w:rsidRDefault="00000000">
      <w:pPr>
        <w:pStyle w:val="Corpsdetexte"/>
        <w:tabs>
          <w:tab w:val="left" w:pos="10859"/>
        </w:tabs>
        <w:spacing w:line="293" w:lineRule="exact"/>
        <w:ind w:left="2761"/>
        <w:rPr>
          <w:rFonts w:ascii="Trebuchet MS"/>
          <w:sz w:val="10"/>
        </w:rPr>
      </w:pPr>
      <w:r>
        <w:rPr>
          <w:w w:val="105"/>
        </w:rPr>
        <w:t>the</w:t>
      </w:r>
      <w:r>
        <w:rPr>
          <w:spacing w:val="12"/>
          <w:w w:val="105"/>
        </w:rPr>
        <w:t xml:space="preserve"> </w:t>
      </w:r>
      <w:r>
        <w:rPr>
          <w:w w:val="105"/>
        </w:rPr>
        <w:t>threshold</w:t>
      </w:r>
      <w:r>
        <w:rPr>
          <w:spacing w:val="17"/>
          <w:w w:val="105"/>
        </w:rPr>
        <w:t xml:space="preserve"> </w:t>
      </w:r>
      <w:r>
        <w:rPr>
          <w:rFonts w:ascii="Palatino Linotype"/>
          <w:i/>
          <w:w w:val="105"/>
        </w:rPr>
        <w:t>X</w:t>
      </w:r>
      <w:r>
        <w:rPr>
          <w:rFonts w:ascii="Palatino Linotype"/>
          <w:i/>
          <w:spacing w:val="30"/>
          <w:w w:val="105"/>
        </w:rPr>
        <w:t xml:space="preserve"> </w:t>
      </w:r>
      <w:r>
        <w:rPr>
          <w:rFonts w:ascii="Lucida Sans Unicode"/>
          <w:w w:val="105"/>
        </w:rPr>
        <w:t>=</w:t>
      </w:r>
      <w:r>
        <w:rPr>
          <w:rFonts w:ascii="Lucida Sans Unicode"/>
          <w:spacing w:val="10"/>
          <w:w w:val="105"/>
        </w:rPr>
        <w:t xml:space="preserve"> </w:t>
      </w:r>
      <w:r>
        <w:rPr>
          <w:w w:val="105"/>
        </w:rPr>
        <w:t>50</w:t>
      </w:r>
      <w:r>
        <w:rPr>
          <w:spacing w:val="13"/>
          <w:w w:val="105"/>
        </w:rPr>
        <w:t xml:space="preserve"> </w:t>
      </w:r>
      <w:r>
        <w:rPr>
          <w:w w:val="105"/>
        </w:rPr>
        <w:t>as</w:t>
      </w:r>
      <w:r>
        <w:rPr>
          <w:spacing w:val="12"/>
          <w:w w:val="105"/>
        </w:rPr>
        <w:t xml:space="preserve"> </w:t>
      </w:r>
      <w:r>
        <w:rPr>
          <w:w w:val="105"/>
        </w:rPr>
        <w:t>entering</w:t>
      </w:r>
      <w:r>
        <w:rPr>
          <w:spacing w:val="12"/>
          <w:w w:val="105"/>
        </w:rPr>
        <w:t xml:space="preserve"> </w:t>
      </w:r>
      <w:r>
        <w:rPr>
          <w:w w:val="105"/>
        </w:rPr>
        <w:t>an</w:t>
      </w:r>
      <w:r>
        <w:rPr>
          <w:spacing w:val="13"/>
          <w:w w:val="105"/>
        </w:rPr>
        <w:t xml:space="preserve"> </w:t>
      </w:r>
      <w:r>
        <w:rPr>
          <w:w w:val="105"/>
        </w:rPr>
        <w:t>unacceptable</w:t>
      </w:r>
      <w:r>
        <w:rPr>
          <w:spacing w:val="12"/>
          <w:w w:val="105"/>
        </w:rPr>
        <w:t xml:space="preserve"> </w:t>
      </w:r>
      <w:r>
        <w:rPr>
          <w:w w:val="105"/>
        </w:rPr>
        <w:t>risk</w:t>
      </w:r>
      <w:r>
        <w:rPr>
          <w:spacing w:val="12"/>
          <w:w w:val="105"/>
        </w:rPr>
        <w:t xml:space="preserve"> </w:t>
      </w:r>
      <w:r>
        <w:rPr>
          <w:w w:val="105"/>
        </w:rPr>
        <w:t>regime.</w:t>
      </w:r>
      <w:r>
        <w:rPr>
          <w:spacing w:val="49"/>
          <w:w w:val="105"/>
        </w:rPr>
        <w:t xml:space="preserve"> </w:t>
      </w:r>
      <w:r>
        <w:rPr>
          <w:w w:val="105"/>
        </w:rPr>
        <w:t>Applying</w:t>
      </w:r>
      <w:r>
        <w:rPr>
          <w:spacing w:val="12"/>
          <w:w w:val="105"/>
        </w:rPr>
        <w:t xml:space="preserve"> </w:t>
      </w:r>
      <w:r>
        <w:rPr>
          <w:w w:val="105"/>
        </w:rPr>
        <w:t>the</w:t>
      </w:r>
      <w:r>
        <w:rPr>
          <w:spacing w:val="13"/>
          <w:w w:val="105"/>
        </w:rPr>
        <w:t xml:space="preserve"> </w:t>
      </w:r>
      <w:r>
        <w:rPr>
          <w:spacing w:val="-2"/>
          <w:w w:val="105"/>
        </w:rPr>
        <w:t>binomial</w:t>
      </w:r>
      <w:r>
        <w:rPr>
          <w:rFonts w:ascii="Times New Roman"/>
        </w:rPr>
        <w:tab/>
      </w:r>
      <w:r>
        <w:rPr>
          <w:rFonts w:ascii="Trebuchet MS"/>
          <w:spacing w:val="-5"/>
          <w:w w:val="105"/>
          <w:sz w:val="10"/>
        </w:rPr>
        <w:t>238</w:t>
      </w:r>
    </w:p>
    <w:p w14:paraId="7513254B" w14:textId="77777777" w:rsidR="00A90B38" w:rsidRDefault="00000000">
      <w:pPr>
        <w:pStyle w:val="Corpsdetexte"/>
        <w:tabs>
          <w:tab w:val="left" w:pos="10859"/>
        </w:tabs>
        <w:spacing w:before="1"/>
        <w:ind w:left="2761"/>
        <w:rPr>
          <w:rFonts w:ascii="Trebuchet MS"/>
          <w:sz w:val="10"/>
        </w:rPr>
      </w:pPr>
      <w:r>
        <w:rPr>
          <w:w w:val="105"/>
        </w:rPr>
        <w:t>option</w:t>
      </w:r>
      <w:r>
        <w:rPr>
          <w:spacing w:val="-4"/>
          <w:w w:val="105"/>
        </w:rPr>
        <w:t xml:space="preserve"> </w:t>
      </w:r>
      <w:r>
        <w:rPr>
          <w:w w:val="105"/>
        </w:rPr>
        <w:t>valuation</w:t>
      </w:r>
      <w:r>
        <w:rPr>
          <w:spacing w:val="-4"/>
          <w:w w:val="105"/>
        </w:rPr>
        <w:t xml:space="preserve"> </w:t>
      </w:r>
      <w:r>
        <w:rPr>
          <w:w w:val="105"/>
        </w:rPr>
        <w:t>yields</w:t>
      </w:r>
      <w:r>
        <w:rPr>
          <w:spacing w:val="-4"/>
          <w:w w:val="105"/>
        </w:rPr>
        <w:t xml:space="preserve"> </w:t>
      </w:r>
      <w:r>
        <w:rPr>
          <w:w w:val="105"/>
        </w:rPr>
        <w:t>an</w:t>
      </w:r>
      <w:r>
        <w:rPr>
          <w:spacing w:val="-4"/>
          <w:w w:val="105"/>
        </w:rPr>
        <w:t xml:space="preserve"> </w:t>
      </w:r>
      <w:r>
        <w:rPr>
          <w:w w:val="105"/>
        </w:rPr>
        <w:t>option</w:t>
      </w:r>
      <w:r>
        <w:rPr>
          <w:spacing w:val="-3"/>
          <w:w w:val="105"/>
        </w:rPr>
        <w:t xml:space="preserve"> </w:t>
      </w:r>
      <w:r>
        <w:rPr>
          <w:w w:val="105"/>
        </w:rPr>
        <w:t>value</w:t>
      </w:r>
      <w:r>
        <w:rPr>
          <w:spacing w:val="-4"/>
          <w:w w:val="105"/>
        </w:rPr>
        <w:t xml:space="preserve"> </w:t>
      </w:r>
      <w:proofErr w:type="gramStart"/>
      <w:r>
        <w:rPr>
          <w:spacing w:val="-5"/>
          <w:w w:val="105"/>
        </w:rPr>
        <w:t>of:</w:t>
      </w:r>
      <w:proofErr w:type="gramEnd"/>
      <w:r>
        <w:rPr>
          <w:rFonts w:ascii="Times New Roman"/>
        </w:rPr>
        <w:tab/>
      </w:r>
      <w:r>
        <w:rPr>
          <w:rFonts w:ascii="Trebuchet MS"/>
          <w:spacing w:val="-5"/>
          <w:w w:val="105"/>
          <w:sz w:val="10"/>
        </w:rPr>
        <w:t>239</w:t>
      </w:r>
    </w:p>
    <w:p w14:paraId="7A8A9FAF" w14:textId="77777777" w:rsidR="00A90B38" w:rsidRDefault="00000000">
      <w:pPr>
        <w:pStyle w:val="Corpsdetexte"/>
        <w:tabs>
          <w:tab w:val="left" w:pos="10307"/>
        </w:tabs>
        <w:spacing w:before="247"/>
        <w:ind w:left="6115"/>
      </w:pPr>
      <w:proofErr w:type="gramStart"/>
      <w:r>
        <w:rPr>
          <w:rFonts w:ascii="Palatino Linotype" w:hAnsi="Palatino Linotype"/>
          <w:i/>
        </w:rPr>
        <w:t>V</w:t>
      </w:r>
      <w:r>
        <w:rPr>
          <w:rFonts w:ascii="Lucida Sans Unicode" w:hAnsi="Lucida Sans Unicode"/>
        </w:rPr>
        <w:t>(</w:t>
      </w:r>
      <w:proofErr w:type="gramEnd"/>
      <w:r>
        <w:t>0</w:t>
      </w:r>
      <w:r>
        <w:rPr>
          <w:rFonts w:ascii="Lucida Sans Unicode" w:hAnsi="Lucida Sans Unicode"/>
        </w:rPr>
        <w:t>)</w:t>
      </w:r>
      <w:r>
        <w:rPr>
          <w:rFonts w:ascii="Lucida Sans Unicode" w:hAnsi="Lucida Sans Unicode"/>
          <w:spacing w:val="27"/>
          <w:w w:val="115"/>
        </w:rPr>
        <w:t xml:space="preserve"> </w:t>
      </w:r>
      <w:r>
        <w:rPr>
          <w:w w:val="115"/>
        </w:rPr>
        <w:t>≈</w:t>
      </w:r>
      <w:r>
        <w:rPr>
          <w:spacing w:val="45"/>
          <w:w w:val="115"/>
        </w:rPr>
        <w:t xml:space="preserve"> </w:t>
      </w:r>
      <w:r>
        <w:rPr>
          <w:spacing w:val="-2"/>
        </w:rPr>
        <w:t>55.36</w:t>
      </w:r>
      <w:r>
        <w:tab/>
      </w:r>
      <w:r>
        <w:rPr>
          <w:spacing w:val="-4"/>
        </w:rPr>
        <w:t>(14)</w:t>
      </w:r>
    </w:p>
    <w:p w14:paraId="331CFCED" w14:textId="77777777" w:rsidR="00A90B38" w:rsidRDefault="00000000">
      <w:pPr>
        <w:pStyle w:val="Corpsdetexte"/>
        <w:tabs>
          <w:tab w:val="left" w:pos="10859"/>
        </w:tabs>
        <w:spacing w:before="232"/>
        <w:ind w:left="2761"/>
        <w:rPr>
          <w:rFonts w:ascii="Trebuchet MS"/>
          <w:sz w:val="10"/>
        </w:rPr>
      </w:pPr>
      <w:r>
        <w:t>indicating that,</w:t>
      </w:r>
      <w:r>
        <w:rPr>
          <w:spacing w:val="1"/>
        </w:rPr>
        <w:t xml:space="preserve"> </w:t>
      </w:r>
      <w:r>
        <w:t>under</w:t>
      </w:r>
      <w:r>
        <w:rPr>
          <w:spacing w:val="1"/>
        </w:rPr>
        <w:t xml:space="preserve"> </w:t>
      </w:r>
      <w:r>
        <w:t>this synthetic</w:t>
      </w:r>
      <w:r>
        <w:rPr>
          <w:spacing w:val="1"/>
        </w:rPr>
        <w:t xml:space="preserve"> </w:t>
      </w:r>
      <w:r>
        <w:t>scenario,</w:t>
      </w:r>
      <w:r>
        <w:rPr>
          <w:spacing w:val="1"/>
        </w:rPr>
        <w:t xml:space="preserve"> </w:t>
      </w:r>
      <w:r>
        <w:t>the cipher</w:t>
      </w:r>
      <w:r>
        <w:rPr>
          <w:spacing w:val="1"/>
        </w:rPr>
        <w:t xml:space="preserve"> </w:t>
      </w:r>
      <w:r>
        <w:t>retains value</w:t>
      </w:r>
      <w:r>
        <w:rPr>
          <w:spacing w:val="1"/>
        </w:rPr>
        <w:t xml:space="preserve"> </w:t>
      </w:r>
      <w:r>
        <w:t xml:space="preserve">above the </w:t>
      </w:r>
      <w:r>
        <w:rPr>
          <w:spacing w:val="-2"/>
        </w:rPr>
        <w:t>operational</w:t>
      </w:r>
      <w:r>
        <w:rPr>
          <w:rFonts w:ascii="Times New Roman"/>
        </w:rPr>
        <w:tab/>
      </w:r>
      <w:r>
        <w:rPr>
          <w:rFonts w:ascii="Trebuchet MS"/>
          <w:spacing w:val="-5"/>
          <w:sz w:val="10"/>
        </w:rPr>
        <w:t>240</w:t>
      </w:r>
    </w:p>
    <w:p w14:paraId="7A1FEFC7" w14:textId="77777777" w:rsidR="00A90B38" w:rsidRDefault="00000000">
      <w:pPr>
        <w:pStyle w:val="Corpsdetexte"/>
        <w:tabs>
          <w:tab w:val="left" w:pos="10859"/>
        </w:tabs>
        <w:spacing w:before="45"/>
        <w:ind w:left="2761"/>
        <w:rPr>
          <w:rFonts w:ascii="Trebuchet MS" w:hAnsi="Trebuchet MS"/>
          <w:sz w:val="10"/>
        </w:rPr>
      </w:pPr>
      <w:r>
        <w:t>threshold</w:t>
      </w:r>
      <w:r>
        <w:rPr>
          <w:spacing w:val="-2"/>
        </w:rPr>
        <w:t xml:space="preserve"> </w:t>
      </w:r>
      <w:r>
        <w:t>but</w:t>
      </w:r>
      <w:r>
        <w:rPr>
          <w:spacing w:val="-1"/>
        </w:rPr>
        <w:t xml:space="preserve"> </w:t>
      </w:r>
      <w:r>
        <w:t>with</w:t>
      </w:r>
      <w:r>
        <w:rPr>
          <w:spacing w:val="-2"/>
        </w:rPr>
        <w:t xml:space="preserve"> </w:t>
      </w:r>
      <w:r>
        <w:t>limited</w:t>
      </w:r>
      <w:r>
        <w:rPr>
          <w:spacing w:val="-1"/>
        </w:rPr>
        <w:t xml:space="preserve"> </w:t>
      </w:r>
      <w:r>
        <w:t>margin—consistent</w:t>
      </w:r>
      <w:r>
        <w:rPr>
          <w:spacing w:val="-2"/>
        </w:rPr>
        <w:t xml:space="preserve"> </w:t>
      </w:r>
      <w:r>
        <w:t>with</w:t>
      </w:r>
      <w:r>
        <w:rPr>
          <w:spacing w:val="-1"/>
        </w:rPr>
        <w:t xml:space="preserve"> </w:t>
      </w:r>
      <w:r>
        <w:t>a</w:t>
      </w:r>
      <w:r>
        <w:rPr>
          <w:spacing w:val="-1"/>
        </w:rPr>
        <w:t xml:space="preserve"> </w:t>
      </w:r>
      <w:r>
        <w:t>situation</w:t>
      </w:r>
      <w:r>
        <w:rPr>
          <w:spacing w:val="-2"/>
        </w:rPr>
        <w:t xml:space="preserve"> </w:t>
      </w:r>
      <w:r>
        <w:t>in</w:t>
      </w:r>
      <w:r>
        <w:rPr>
          <w:spacing w:val="-1"/>
        </w:rPr>
        <w:t xml:space="preserve"> </w:t>
      </w:r>
      <w:r>
        <w:t>which</w:t>
      </w:r>
      <w:r>
        <w:rPr>
          <w:spacing w:val="-2"/>
        </w:rPr>
        <w:t xml:space="preserve"> </w:t>
      </w:r>
      <w:r>
        <w:t>migration</w:t>
      </w:r>
      <w:r>
        <w:rPr>
          <w:spacing w:val="-1"/>
        </w:rPr>
        <w:t xml:space="preserve"> </w:t>
      </w:r>
      <w:r>
        <w:rPr>
          <w:spacing w:val="-2"/>
        </w:rPr>
        <w:t>planning</w:t>
      </w:r>
      <w:r>
        <w:rPr>
          <w:rFonts w:ascii="Times New Roman" w:hAnsi="Times New Roman"/>
        </w:rPr>
        <w:tab/>
      </w:r>
      <w:r>
        <w:rPr>
          <w:rFonts w:ascii="Trebuchet MS" w:hAnsi="Trebuchet MS"/>
          <w:spacing w:val="-5"/>
          <w:sz w:val="10"/>
        </w:rPr>
        <w:t>241</w:t>
      </w:r>
    </w:p>
    <w:p w14:paraId="363EA3C6" w14:textId="77777777" w:rsidR="00A90B38" w:rsidRDefault="00000000">
      <w:pPr>
        <w:pStyle w:val="Corpsdetexte"/>
        <w:tabs>
          <w:tab w:val="left" w:pos="10859"/>
        </w:tabs>
        <w:spacing w:before="44"/>
        <w:ind w:left="2761"/>
        <w:rPr>
          <w:rFonts w:ascii="Trebuchet MS"/>
          <w:sz w:val="10"/>
        </w:rPr>
      </w:pPr>
      <w:r>
        <w:rPr>
          <w:w w:val="105"/>
        </w:rPr>
        <w:t>should</w:t>
      </w:r>
      <w:r>
        <w:rPr>
          <w:spacing w:val="2"/>
          <w:w w:val="105"/>
        </w:rPr>
        <w:t xml:space="preserve"> </w:t>
      </w:r>
      <w:r>
        <w:rPr>
          <w:spacing w:val="-2"/>
          <w:w w:val="105"/>
        </w:rPr>
        <w:t>begin.</w:t>
      </w:r>
      <w:r>
        <w:rPr>
          <w:rFonts w:ascii="Times New Roman"/>
        </w:rPr>
        <w:tab/>
      </w:r>
      <w:r>
        <w:rPr>
          <w:rFonts w:ascii="Trebuchet MS"/>
          <w:spacing w:val="-5"/>
          <w:w w:val="105"/>
          <w:sz w:val="10"/>
        </w:rPr>
        <w:t>242</w:t>
      </w:r>
    </w:p>
    <w:p w14:paraId="1C1DADC9" w14:textId="77777777" w:rsidR="00A90B38" w:rsidRDefault="00000000">
      <w:pPr>
        <w:pStyle w:val="Paragraphedeliste"/>
        <w:numPr>
          <w:ilvl w:val="1"/>
          <w:numId w:val="11"/>
        </w:numPr>
        <w:tabs>
          <w:tab w:val="left" w:pos="3120"/>
          <w:tab w:val="left" w:pos="10859"/>
        </w:tabs>
        <w:spacing w:before="216"/>
        <w:ind w:left="3120" w:hanging="359"/>
        <w:jc w:val="left"/>
        <w:rPr>
          <w:rFonts w:ascii="Trebuchet MS"/>
          <w:sz w:val="10"/>
        </w:rPr>
      </w:pPr>
      <w:bookmarkStart w:id="102" w:name="Case_Study:_Migration_from_RSA-2048_to_K"/>
      <w:bookmarkEnd w:id="102"/>
      <w:r>
        <w:rPr>
          <w:rFonts w:ascii="Palatino Linotype"/>
          <w:i/>
          <w:sz w:val="20"/>
        </w:rPr>
        <w:t>Case</w:t>
      </w:r>
      <w:r>
        <w:rPr>
          <w:rFonts w:ascii="Palatino Linotype"/>
          <w:i/>
          <w:spacing w:val="-8"/>
          <w:sz w:val="20"/>
        </w:rPr>
        <w:t xml:space="preserve"> </w:t>
      </w:r>
      <w:r>
        <w:rPr>
          <w:rFonts w:ascii="Palatino Linotype"/>
          <w:i/>
          <w:sz w:val="20"/>
        </w:rPr>
        <w:t>Study:</w:t>
      </w:r>
      <w:r>
        <w:rPr>
          <w:rFonts w:ascii="Palatino Linotype"/>
          <w:i/>
          <w:spacing w:val="3"/>
          <w:sz w:val="20"/>
        </w:rPr>
        <w:t xml:space="preserve"> </w:t>
      </w:r>
      <w:r>
        <w:rPr>
          <w:rFonts w:ascii="Palatino Linotype"/>
          <w:i/>
          <w:sz w:val="20"/>
        </w:rPr>
        <w:t>Migration</w:t>
      </w:r>
      <w:r>
        <w:rPr>
          <w:rFonts w:ascii="Palatino Linotype"/>
          <w:i/>
          <w:spacing w:val="-8"/>
          <w:sz w:val="20"/>
        </w:rPr>
        <w:t xml:space="preserve"> </w:t>
      </w:r>
      <w:r>
        <w:rPr>
          <w:rFonts w:ascii="Palatino Linotype"/>
          <w:i/>
          <w:sz w:val="20"/>
        </w:rPr>
        <w:t>from</w:t>
      </w:r>
      <w:r>
        <w:rPr>
          <w:rFonts w:ascii="Palatino Linotype"/>
          <w:i/>
          <w:spacing w:val="-7"/>
          <w:sz w:val="20"/>
        </w:rPr>
        <w:t xml:space="preserve"> </w:t>
      </w:r>
      <w:r>
        <w:rPr>
          <w:rFonts w:ascii="Palatino Linotype"/>
          <w:i/>
          <w:sz w:val="20"/>
        </w:rPr>
        <w:t>RSA-2048</w:t>
      </w:r>
      <w:r>
        <w:rPr>
          <w:rFonts w:ascii="Palatino Linotype"/>
          <w:i/>
          <w:spacing w:val="-8"/>
          <w:sz w:val="20"/>
        </w:rPr>
        <w:t xml:space="preserve"> </w:t>
      </w:r>
      <w:r>
        <w:rPr>
          <w:rFonts w:ascii="Palatino Linotype"/>
          <w:i/>
          <w:sz w:val="20"/>
        </w:rPr>
        <w:t>to</w:t>
      </w:r>
      <w:r>
        <w:rPr>
          <w:rFonts w:ascii="Palatino Linotype"/>
          <w:i/>
          <w:spacing w:val="-7"/>
          <w:sz w:val="20"/>
        </w:rPr>
        <w:t xml:space="preserve"> </w:t>
      </w:r>
      <w:r>
        <w:rPr>
          <w:rFonts w:ascii="Palatino Linotype"/>
          <w:i/>
          <w:sz w:val="20"/>
        </w:rPr>
        <w:t>Kyber-</w:t>
      </w:r>
      <w:r>
        <w:rPr>
          <w:rFonts w:ascii="Palatino Linotype"/>
          <w:i/>
          <w:spacing w:val="-5"/>
          <w:sz w:val="20"/>
        </w:rPr>
        <w:t>768</w:t>
      </w:r>
      <w:r>
        <w:rPr>
          <w:rFonts w:ascii="Times New Roman"/>
          <w:sz w:val="20"/>
        </w:rPr>
        <w:tab/>
      </w:r>
      <w:r>
        <w:rPr>
          <w:rFonts w:ascii="Trebuchet MS"/>
          <w:spacing w:val="-5"/>
          <w:sz w:val="10"/>
        </w:rPr>
        <w:t>243</w:t>
      </w:r>
    </w:p>
    <w:p w14:paraId="39A0BD1B" w14:textId="77777777" w:rsidR="00A90B38" w:rsidRDefault="00000000">
      <w:pPr>
        <w:pStyle w:val="Corpsdetexte"/>
        <w:tabs>
          <w:tab w:val="left" w:pos="10859"/>
        </w:tabs>
        <w:spacing w:before="89"/>
        <w:ind w:left="3187"/>
        <w:rPr>
          <w:rFonts w:ascii="Trebuchet MS"/>
          <w:sz w:val="10"/>
        </w:rPr>
      </w:pPr>
      <w:r>
        <w:rPr>
          <w:w w:val="105"/>
        </w:rPr>
        <w:t>To</w:t>
      </w:r>
      <w:r>
        <w:rPr>
          <w:spacing w:val="4"/>
          <w:w w:val="105"/>
        </w:rPr>
        <w:t xml:space="preserve"> </w:t>
      </w:r>
      <w:r>
        <w:rPr>
          <w:w w:val="105"/>
        </w:rPr>
        <w:t>illustrate</w:t>
      </w:r>
      <w:r>
        <w:rPr>
          <w:spacing w:val="4"/>
          <w:w w:val="105"/>
        </w:rPr>
        <w:t xml:space="preserve"> </w:t>
      </w:r>
      <w:r>
        <w:rPr>
          <w:w w:val="105"/>
        </w:rPr>
        <w:t>how</w:t>
      </w:r>
      <w:r>
        <w:rPr>
          <w:spacing w:val="4"/>
          <w:w w:val="105"/>
        </w:rPr>
        <w:t xml:space="preserve"> </w:t>
      </w:r>
      <w:r>
        <w:rPr>
          <w:w w:val="105"/>
        </w:rPr>
        <w:t>the</w:t>
      </w:r>
      <w:r>
        <w:rPr>
          <w:spacing w:val="4"/>
          <w:w w:val="105"/>
        </w:rPr>
        <w:t xml:space="preserve"> </w:t>
      </w:r>
      <w:r>
        <w:rPr>
          <w:w w:val="105"/>
        </w:rPr>
        <w:t>three</w:t>
      </w:r>
      <w:r>
        <w:rPr>
          <w:spacing w:val="5"/>
          <w:w w:val="105"/>
        </w:rPr>
        <w:t xml:space="preserve"> </w:t>
      </w:r>
      <w:r>
        <w:rPr>
          <w:w w:val="105"/>
        </w:rPr>
        <w:t>stages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framework</w:t>
      </w:r>
      <w:r>
        <w:rPr>
          <w:spacing w:val="5"/>
          <w:w w:val="105"/>
        </w:rPr>
        <w:t xml:space="preserve"> </w:t>
      </w:r>
      <w:r>
        <w:rPr>
          <w:w w:val="105"/>
        </w:rPr>
        <w:t>can</w:t>
      </w:r>
      <w:r>
        <w:rPr>
          <w:spacing w:val="4"/>
          <w:w w:val="105"/>
        </w:rPr>
        <w:t xml:space="preserve"> </w:t>
      </w:r>
      <w:r>
        <w:rPr>
          <w:w w:val="105"/>
        </w:rPr>
        <w:t>support</w:t>
      </w:r>
      <w:r>
        <w:rPr>
          <w:spacing w:val="4"/>
          <w:w w:val="105"/>
        </w:rPr>
        <w:t xml:space="preserve"> </w:t>
      </w:r>
      <w:r>
        <w:rPr>
          <w:w w:val="105"/>
        </w:rPr>
        <w:t>post-quantum</w:t>
      </w:r>
      <w:r>
        <w:rPr>
          <w:spacing w:val="4"/>
          <w:w w:val="105"/>
        </w:rPr>
        <w:t xml:space="preserve"> </w:t>
      </w:r>
      <w:r>
        <w:rPr>
          <w:spacing w:val="-5"/>
          <w:w w:val="105"/>
        </w:rPr>
        <w:t>mi-</w:t>
      </w:r>
      <w:r>
        <w:tab/>
      </w:r>
      <w:r>
        <w:rPr>
          <w:rFonts w:ascii="Trebuchet MS"/>
          <w:spacing w:val="-5"/>
          <w:w w:val="105"/>
          <w:sz w:val="10"/>
        </w:rPr>
        <w:t>244</w:t>
      </w:r>
    </w:p>
    <w:p w14:paraId="66837A6A" w14:textId="77777777" w:rsidR="00A90B38" w:rsidRDefault="00000000">
      <w:pPr>
        <w:pStyle w:val="Corpsdetexte"/>
        <w:tabs>
          <w:tab w:val="left" w:pos="10859"/>
        </w:tabs>
        <w:spacing w:before="44"/>
        <w:ind w:left="2761"/>
        <w:rPr>
          <w:rFonts w:ascii="Trebuchet MS"/>
          <w:sz w:val="10"/>
        </w:rPr>
      </w:pPr>
      <w:proofErr w:type="spellStart"/>
      <w:r>
        <w:rPr>
          <w:w w:val="105"/>
        </w:rPr>
        <w:t>gration</w:t>
      </w:r>
      <w:proofErr w:type="spellEnd"/>
      <w:r>
        <w:rPr>
          <w:spacing w:val="-4"/>
          <w:w w:val="105"/>
        </w:rPr>
        <w:t xml:space="preserve"> </w:t>
      </w:r>
      <w:r>
        <w:rPr>
          <w:w w:val="105"/>
        </w:rPr>
        <w:t>planning,</w:t>
      </w:r>
      <w:r>
        <w:rPr>
          <w:spacing w:val="-4"/>
          <w:w w:val="105"/>
        </w:rPr>
        <w:t xml:space="preserve"> </w:t>
      </w:r>
      <w:r>
        <w:rPr>
          <w:w w:val="105"/>
        </w:rPr>
        <w:t>we</w:t>
      </w:r>
      <w:r>
        <w:rPr>
          <w:spacing w:val="-4"/>
          <w:w w:val="105"/>
        </w:rPr>
        <w:t xml:space="preserve"> </w:t>
      </w:r>
      <w:r>
        <w:rPr>
          <w:w w:val="105"/>
        </w:rPr>
        <w:t>consider</w:t>
      </w:r>
      <w:r>
        <w:rPr>
          <w:spacing w:val="-3"/>
          <w:w w:val="105"/>
        </w:rPr>
        <w:t xml:space="preserve"> </w:t>
      </w:r>
      <w:r>
        <w:rPr>
          <w:w w:val="105"/>
        </w:rPr>
        <w:t>a</w:t>
      </w:r>
      <w:r>
        <w:rPr>
          <w:spacing w:val="-4"/>
          <w:w w:val="105"/>
        </w:rPr>
        <w:t xml:space="preserve"> </w:t>
      </w:r>
      <w:r>
        <w:rPr>
          <w:w w:val="105"/>
        </w:rPr>
        <w:t>simplified</w:t>
      </w:r>
      <w:r>
        <w:rPr>
          <w:spacing w:val="-4"/>
          <w:w w:val="105"/>
        </w:rPr>
        <w:t xml:space="preserve"> </w:t>
      </w:r>
      <w:r>
        <w:rPr>
          <w:w w:val="105"/>
        </w:rPr>
        <w:t>case</w:t>
      </w:r>
      <w:r>
        <w:rPr>
          <w:spacing w:val="-3"/>
          <w:w w:val="105"/>
        </w:rPr>
        <w:t xml:space="preserve"> </w:t>
      </w:r>
      <w:r>
        <w:rPr>
          <w:w w:val="105"/>
        </w:rPr>
        <w:t>study</w:t>
      </w:r>
      <w:r>
        <w:rPr>
          <w:spacing w:val="-4"/>
          <w:w w:val="105"/>
        </w:rPr>
        <w:t xml:space="preserve"> </w:t>
      </w:r>
      <w:r>
        <w:rPr>
          <w:w w:val="105"/>
        </w:rPr>
        <w:t>in</w:t>
      </w:r>
      <w:r>
        <w:rPr>
          <w:spacing w:val="-4"/>
          <w:w w:val="105"/>
        </w:rPr>
        <w:t xml:space="preserve"> </w:t>
      </w:r>
      <w:r>
        <w:rPr>
          <w:w w:val="105"/>
        </w:rPr>
        <w:t>which</w:t>
      </w:r>
      <w:r>
        <w:rPr>
          <w:spacing w:val="-3"/>
          <w:w w:val="105"/>
        </w:rPr>
        <w:t xml:space="preserve"> </w:t>
      </w:r>
      <w:r>
        <w:rPr>
          <w:w w:val="105"/>
        </w:rPr>
        <w:t>an</w:t>
      </w:r>
      <w:r>
        <w:rPr>
          <w:spacing w:val="-4"/>
          <w:w w:val="105"/>
        </w:rPr>
        <w:t xml:space="preserve"> </w:t>
      </w:r>
      <w:r>
        <w:rPr>
          <w:w w:val="105"/>
        </w:rPr>
        <w:t>Internet-facing</w:t>
      </w:r>
      <w:r>
        <w:rPr>
          <w:spacing w:val="-3"/>
          <w:w w:val="105"/>
        </w:rPr>
        <w:t xml:space="preserve"> </w:t>
      </w:r>
      <w:r>
        <w:rPr>
          <w:spacing w:val="-2"/>
          <w:w w:val="105"/>
        </w:rPr>
        <w:t>service</w:t>
      </w:r>
      <w:r>
        <w:rPr>
          <w:rFonts w:ascii="Times New Roman"/>
        </w:rPr>
        <w:tab/>
      </w:r>
      <w:r>
        <w:rPr>
          <w:rFonts w:ascii="Trebuchet MS"/>
          <w:spacing w:val="-5"/>
          <w:w w:val="105"/>
          <w:sz w:val="10"/>
        </w:rPr>
        <w:t>245</w:t>
      </w:r>
    </w:p>
    <w:p w14:paraId="5CFC2AE5" w14:textId="77777777" w:rsidR="00A90B38" w:rsidRDefault="00000000">
      <w:pPr>
        <w:pStyle w:val="Corpsdetexte"/>
        <w:tabs>
          <w:tab w:val="left" w:pos="10859"/>
        </w:tabs>
        <w:spacing w:before="44"/>
        <w:ind w:left="2761"/>
        <w:rPr>
          <w:rFonts w:ascii="Trebuchet MS"/>
          <w:sz w:val="10"/>
        </w:rPr>
      </w:pPr>
      <w:r>
        <w:t>currently</w:t>
      </w:r>
      <w:r>
        <w:rPr>
          <w:spacing w:val="2"/>
        </w:rPr>
        <w:t xml:space="preserve"> </w:t>
      </w:r>
      <w:r>
        <w:t>uses</w:t>
      </w:r>
      <w:r>
        <w:rPr>
          <w:spacing w:val="4"/>
        </w:rPr>
        <w:t xml:space="preserve"> </w:t>
      </w:r>
      <w:r>
        <w:t>RSA-2048</w:t>
      </w:r>
      <w:r>
        <w:rPr>
          <w:spacing w:val="3"/>
        </w:rPr>
        <w:t xml:space="preserve"> </w:t>
      </w:r>
      <w:r>
        <w:t>for</w:t>
      </w:r>
      <w:r>
        <w:rPr>
          <w:spacing w:val="3"/>
        </w:rPr>
        <w:t xml:space="preserve"> </w:t>
      </w:r>
      <w:r>
        <w:t>TLS</w:t>
      </w:r>
      <w:r>
        <w:rPr>
          <w:spacing w:val="3"/>
        </w:rPr>
        <w:t xml:space="preserve"> </w:t>
      </w:r>
      <w:r>
        <w:t>key</w:t>
      </w:r>
      <w:r>
        <w:rPr>
          <w:spacing w:val="4"/>
        </w:rPr>
        <w:t xml:space="preserve"> </w:t>
      </w:r>
      <w:r>
        <w:t>exchange</w:t>
      </w:r>
      <w:r>
        <w:rPr>
          <w:spacing w:val="3"/>
        </w:rPr>
        <w:t xml:space="preserve"> </w:t>
      </w:r>
      <w:r>
        <w:t>and</w:t>
      </w:r>
      <w:r>
        <w:rPr>
          <w:spacing w:val="3"/>
        </w:rPr>
        <w:t xml:space="preserve"> </w:t>
      </w:r>
      <w:r>
        <w:t>evaluates</w:t>
      </w:r>
      <w:r>
        <w:rPr>
          <w:spacing w:val="3"/>
        </w:rPr>
        <w:t xml:space="preserve"> </w:t>
      </w:r>
      <w:r>
        <w:t>Kyber-768</w:t>
      </w:r>
      <w:r>
        <w:rPr>
          <w:spacing w:val="3"/>
        </w:rPr>
        <w:t xml:space="preserve"> </w:t>
      </w:r>
      <w:r>
        <w:t>as</w:t>
      </w:r>
      <w:r>
        <w:rPr>
          <w:spacing w:val="3"/>
        </w:rPr>
        <w:t xml:space="preserve"> </w:t>
      </w:r>
      <w:r>
        <w:t>a</w:t>
      </w:r>
      <w:r>
        <w:rPr>
          <w:spacing w:val="3"/>
        </w:rPr>
        <w:t xml:space="preserve"> </w:t>
      </w:r>
      <w:r>
        <w:t>post-</w:t>
      </w:r>
      <w:r>
        <w:rPr>
          <w:spacing w:val="-2"/>
        </w:rPr>
        <w:t>quantum</w:t>
      </w:r>
      <w:r>
        <w:rPr>
          <w:rFonts w:ascii="Times New Roman"/>
        </w:rPr>
        <w:tab/>
      </w:r>
      <w:r>
        <w:rPr>
          <w:rFonts w:ascii="Trebuchet MS"/>
          <w:spacing w:val="-5"/>
          <w:sz w:val="10"/>
        </w:rPr>
        <w:t>246</w:t>
      </w:r>
    </w:p>
    <w:p w14:paraId="51066CBB" w14:textId="77777777" w:rsidR="00A90B38" w:rsidRDefault="00000000">
      <w:pPr>
        <w:pStyle w:val="Corpsdetexte"/>
        <w:tabs>
          <w:tab w:val="left" w:pos="10859"/>
        </w:tabs>
        <w:spacing w:before="44"/>
        <w:ind w:left="2761"/>
        <w:rPr>
          <w:rFonts w:ascii="Trebuchet MS"/>
          <w:sz w:val="10"/>
        </w:rPr>
      </w:pPr>
      <w:r>
        <w:t>candidate.</w:t>
      </w:r>
      <w:r>
        <w:rPr>
          <w:spacing w:val="16"/>
        </w:rPr>
        <w:t xml:space="preserve"> </w:t>
      </w:r>
      <w:r>
        <w:t>The</w:t>
      </w:r>
      <w:r>
        <w:rPr>
          <w:spacing w:val="1"/>
        </w:rPr>
        <w:t xml:space="preserve"> </w:t>
      </w:r>
      <w:r>
        <w:t>asset under</w:t>
      </w:r>
      <w:r>
        <w:rPr>
          <w:spacing w:val="1"/>
        </w:rPr>
        <w:t xml:space="preserve"> </w:t>
      </w:r>
      <w:r>
        <w:t>consideration</w:t>
      </w:r>
      <w:r>
        <w:rPr>
          <w:spacing w:val="1"/>
        </w:rPr>
        <w:t xml:space="preserve"> </w:t>
      </w:r>
      <w:r>
        <w:t>is</w:t>
      </w:r>
      <w:r>
        <w:rPr>
          <w:spacing w:val="1"/>
        </w:rPr>
        <w:t xml:space="preserve"> </w:t>
      </w:r>
      <w:r>
        <w:t>a</w:t>
      </w:r>
      <w:r>
        <w:rPr>
          <w:spacing w:val="1"/>
        </w:rPr>
        <w:t xml:space="preserve"> </w:t>
      </w:r>
      <w:r>
        <w:t>latency-sensitive</w:t>
      </w:r>
      <w:r>
        <w:rPr>
          <w:spacing w:val="1"/>
        </w:rPr>
        <w:t xml:space="preserve"> </w:t>
      </w:r>
      <w:r>
        <w:t>API, and</w:t>
      </w:r>
      <w:r>
        <w:rPr>
          <w:spacing w:val="1"/>
        </w:rPr>
        <w:t xml:space="preserve"> </w:t>
      </w:r>
      <w:r>
        <w:t>we</w:t>
      </w:r>
      <w:r>
        <w:rPr>
          <w:spacing w:val="1"/>
        </w:rPr>
        <w:t xml:space="preserve"> </w:t>
      </w:r>
      <w:r>
        <w:t>express</w:t>
      </w:r>
      <w:r>
        <w:rPr>
          <w:spacing w:val="1"/>
        </w:rPr>
        <w:t xml:space="preserve"> </w:t>
      </w:r>
      <w:r>
        <w:rPr>
          <w:spacing w:val="-2"/>
        </w:rPr>
        <w:t>security</w:t>
      </w:r>
      <w:r>
        <w:rPr>
          <w:rFonts w:ascii="Times New Roman"/>
        </w:rPr>
        <w:tab/>
      </w:r>
      <w:r>
        <w:rPr>
          <w:rFonts w:ascii="Trebuchet MS"/>
          <w:spacing w:val="-5"/>
          <w:sz w:val="10"/>
        </w:rPr>
        <w:t>247</w:t>
      </w:r>
    </w:p>
    <w:p w14:paraId="7E861E18" w14:textId="77777777" w:rsidR="00A90B38" w:rsidRDefault="00000000">
      <w:pPr>
        <w:pStyle w:val="Corpsdetexte"/>
        <w:tabs>
          <w:tab w:val="left" w:pos="10859"/>
        </w:tabs>
        <w:spacing w:before="44"/>
        <w:ind w:left="2761"/>
        <w:rPr>
          <w:rFonts w:ascii="Trebuchet MS"/>
          <w:sz w:val="10"/>
        </w:rPr>
      </w:pPr>
      <w:r>
        <w:t>levels</w:t>
      </w:r>
      <w:r>
        <w:rPr>
          <w:spacing w:val="17"/>
        </w:rPr>
        <w:t xml:space="preserve"> </w:t>
      </w:r>
      <w:r>
        <w:t>in</w:t>
      </w:r>
      <w:r>
        <w:rPr>
          <w:spacing w:val="17"/>
        </w:rPr>
        <w:t xml:space="preserve"> </w:t>
      </w:r>
      <w:r>
        <w:t>bits</w:t>
      </w:r>
      <w:r>
        <w:rPr>
          <w:spacing w:val="18"/>
        </w:rPr>
        <w:t xml:space="preserve"> </w:t>
      </w:r>
      <w:r>
        <w:t>of</w:t>
      </w:r>
      <w:r>
        <w:rPr>
          <w:spacing w:val="17"/>
        </w:rPr>
        <w:t xml:space="preserve"> </w:t>
      </w:r>
      <w:r>
        <w:t>effective</w:t>
      </w:r>
      <w:r>
        <w:rPr>
          <w:spacing w:val="18"/>
        </w:rPr>
        <w:t xml:space="preserve"> </w:t>
      </w:r>
      <w:r>
        <w:t>security</w:t>
      </w:r>
      <w:r>
        <w:rPr>
          <w:spacing w:val="17"/>
        </w:rPr>
        <w:t xml:space="preserve"> </w:t>
      </w:r>
      <w:r>
        <w:t>against</w:t>
      </w:r>
      <w:r>
        <w:rPr>
          <w:spacing w:val="18"/>
        </w:rPr>
        <w:t xml:space="preserve"> </w:t>
      </w:r>
      <w:r>
        <w:t>combined</w:t>
      </w:r>
      <w:r>
        <w:rPr>
          <w:spacing w:val="17"/>
        </w:rPr>
        <w:t xml:space="preserve"> </w:t>
      </w:r>
      <w:r>
        <w:t>classical</w:t>
      </w:r>
      <w:r>
        <w:rPr>
          <w:spacing w:val="18"/>
        </w:rPr>
        <w:t xml:space="preserve"> </w:t>
      </w:r>
      <w:r>
        <w:t>and</w:t>
      </w:r>
      <w:r>
        <w:rPr>
          <w:spacing w:val="17"/>
        </w:rPr>
        <w:t xml:space="preserve"> </w:t>
      </w:r>
      <w:r>
        <w:t>quantum</w:t>
      </w:r>
      <w:r>
        <w:rPr>
          <w:spacing w:val="17"/>
        </w:rPr>
        <w:t xml:space="preserve"> </w:t>
      </w:r>
      <w:r>
        <w:rPr>
          <w:spacing w:val="-2"/>
        </w:rPr>
        <w:t>attackers.</w:t>
      </w:r>
      <w:r>
        <w:rPr>
          <w:rFonts w:ascii="Times New Roman"/>
        </w:rPr>
        <w:tab/>
      </w:r>
      <w:r>
        <w:rPr>
          <w:rFonts w:ascii="Trebuchet MS"/>
          <w:spacing w:val="-5"/>
          <w:sz w:val="10"/>
        </w:rPr>
        <w:t>248</w:t>
      </w:r>
    </w:p>
    <w:p w14:paraId="7A3D6897" w14:textId="77777777" w:rsidR="00A90B38" w:rsidRDefault="00000000">
      <w:pPr>
        <w:pStyle w:val="Paragraphedeliste"/>
        <w:numPr>
          <w:ilvl w:val="2"/>
          <w:numId w:val="11"/>
        </w:numPr>
        <w:tabs>
          <w:tab w:val="left" w:pos="3270"/>
          <w:tab w:val="left" w:pos="10859"/>
        </w:tabs>
        <w:spacing w:before="237"/>
        <w:ind w:left="3270" w:hanging="509"/>
        <w:rPr>
          <w:rFonts w:ascii="Trebuchet MS"/>
          <w:sz w:val="10"/>
        </w:rPr>
      </w:pPr>
      <w:r>
        <w:rPr>
          <w:rFonts w:ascii="Trebuchet MS"/>
          <w:noProof/>
          <w:sz w:val="10"/>
        </w:rPr>
        <mc:AlternateContent>
          <mc:Choice Requires="wps">
            <w:drawing>
              <wp:anchor distT="0" distB="0" distL="0" distR="0" simplePos="0" relativeHeight="487045120" behindDoc="1" locked="0" layoutInCell="1" allowOverlap="1" wp14:anchorId="271C2B13" wp14:editId="7EAD4B38">
                <wp:simplePos x="0" y="0"/>
                <wp:positionH relativeFrom="page">
                  <wp:posOffset>5809411</wp:posOffset>
                </wp:positionH>
                <wp:positionV relativeFrom="paragraph">
                  <wp:posOffset>458597</wp:posOffset>
                </wp:positionV>
                <wp:extent cx="48260" cy="1181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18110"/>
                        </a:xfrm>
                        <a:prstGeom prst="rect">
                          <a:avLst/>
                        </a:prstGeom>
                      </wps:spPr>
                      <wps:txbx>
                        <w:txbxContent>
                          <w:p w14:paraId="35DBADF0" w14:textId="77777777" w:rsidR="00A90B38" w:rsidRDefault="00000000">
                            <w:pPr>
                              <w:rPr>
                                <w:sz w:val="15"/>
                              </w:rPr>
                            </w:pPr>
                            <w:r>
                              <w:rPr>
                                <w:spacing w:val="-10"/>
                                <w:w w:val="90"/>
                                <w:sz w:val="15"/>
                              </w:rPr>
                              <w:t>0</w:t>
                            </w:r>
                          </w:p>
                        </w:txbxContent>
                      </wps:txbx>
                      <wps:bodyPr wrap="square" lIns="0" tIns="0" rIns="0" bIns="0" rtlCol="0">
                        <a:noAutofit/>
                      </wps:bodyPr>
                    </wps:wsp>
                  </a:graphicData>
                </a:graphic>
              </wp:anchor>
            </w:drawing>
          </mc:Choice>
          <mc:Fallback>
            <w:pict>
              <v:shape w14:anchorId="271C2B13" id="Textbox 117" o:spid="_x0000_s1123" type="#_x0000_t202" style="position:absolute;left:0;text-align:left;margin-left:457.45pt;margin-top:36.1pt;width:3.8pt;height:9.3pt;z-index:-1627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" filled="f" stroked="f">
                <v:textbox inset="0,0,0,0">
                  <w:txbxContent>
                    <w:p w14:paraId="35DBADF0" w14:textId="77777777" w:rsidR="00A90B38" w:rsidRDefault="00000000">
                      <w:pPr>
                        <w:rPr>
                          <w:sz w:val="15"/>
                        </w:rPr>
                      </w:pPr>
                      <w:r>
                        <w:rPr>
                          <w:spacing w:val="-10"/>
                          <w:w w:val="90"/>
                          <w:sz w:val="15"/>
                        </w:rPr>
                        <w:t>0</w:t>
                      </w:r>
                    </w:p>
                  </w:txbxContent>
                </v:textbox>
                <w10:wrap anchorx="page"/>
              </v:shape>
            </w:pict>
          </mc:Fallback>
        </mc:AlternateContent>
      </w:r>
      <w:bookmarkStart w:id="103" w:name="Stage_I:_Security_Decay_under_Quantum_Ar"/>
      <w:bookmarkEnd w:id="103"/>
      <w:r>
        <w:rPr>
          <w:w w:val="105"/>
          <w:sz w:val="20"/>
        </w:rPr>
        <w:t>Stage I:</w:t>
      </w:r>
      <w:r>
        <w:rPr>
          <w:spacing w:val="1"/>
          <w:w w:val="105"/>
          <w:sz w:val="20"/>
        </w:rPr>
        <w:t xml:space="preserve"> </w:t>
      </w:r>
      <w:r>
        <w:rPr>
          <w:w w:val="105"/>
          <w:sz w:val="20"/>
        </w:rPr>
        <w:t>Security</w:t>
      </w:r>
      <w:r>
        <w:rPr>
          <w:spacing w:val="1"/>
          <w:w w:val="105"/>
          <w:sz w:val="20"/>
        </w:rPr>
        <w:t xml:space="preserve"> </w:t>
      </w:r>
      <w:r>
        <w:rPr>
          <w:w w:val="105"/>
          <w:sz w:val="20"/>
        </w:rPr>
        <w:t>Decay under</w:t>
      </w:r>
      <w:r>
        <w:rPr>
          <w:spacing w:val="1"/>
          <w:w w:val="105"/>
          <w:sz w:val="20"/>
        </w:rPr>
        <w:t xml:space="preserve"> </w:t>
      </w:r>
      <w:r>
        <w:rPr>
          <w:w w:val="105"/>
          <w:sz w:val="20"/>
        </w:rPr>
        <w:t>Quantum</w:t>
      </w:r>
      <w:r>
        <w:rPr>
          <w:spacing w:val="1"/>
          <w:w w:val="105"/>
          <w:sz w:val="20"/>
        </w:rPr>
        <w:t xml:space="preserve"> </w:t>
      </w:r>
      <w:r>
        <w:rPr>
          <w:w w:val="105"/>
          <w:sz w:val="20"/>
        </w:rPr>
        <w:t>Arrival</w:t>
      </w:r>
      <w:r>
        <w:rPr>
          <w:spacing w:val="1"/>
          <w:w w:val="105"/>
          <w:sz w:val="20"/>
        </w:rPr>
        <w:t xml:space="preserve"> </w:t>
      </w:r>
      <w:r>
        <w:rPr>
          <w:spacing w:val="-2"/>
          <w:w w:val="105"/>
          <w:sz w:val="20"/>
        </w:rPr>
        <w:t>Scenarios</w:t>
      </w:r>
      <w:r>
        <w:rPr>
          <w:rFonts w:ascii="Times New Roman"/>
          <w:sz w:val="20"/>
        </w:rPr>
        <w:tab/>
      </w:r>
      <w:r>
        <w:rPr>
          <w:rFonts w:ascii="Trebuchet MS"/>
          <w:spacing w:val="-5"/>
          <w:w w:val="105"/>
          <w:sz w:val="10"/>
        </w:rPr>
        <w:t>249</w:t>
      </w:r>
    </w:p>
    <w:p w14:paraId="20E25C06" w14:textId="77777777" w:rsidR="00A90B38" w:rsidRDefault="00A90B38">
      <w:pPr>
        <w:pStyle w:val="Paragraphedeliste"/>
        <w:rPr>
          <w:rFonts w:ascii="Trebuchet MS"/>
          <w:sz w:val="10"/>
        </w:rPr>
        <w:sectPr w:rsidR="00A90B38">
          <w:type w:val="continuous"/>
          <w:pgSz w:w="11910" w:h="16840"/>
          <w:pgMar w:top="740" w:right="283" w:bottom="280" w:left="566" w:header="685" w:footer="0" w:gutter="0"/>
          <w:cols w:space="720"/>
        </w:sectPr>
      </w:pPr>
    </w:p>
    <w:p w14:paraId="26F10CB3" w14:textId="77777777" w:rsidR="00A90B38" w:rsidRDefault="00000000">
      <w:pPr>
        <w:pStyle w:val="Corpsdetexte"/>
        <w:spacing w:before="114"/>
        <w:ind w:left="3187"/>
        <w:rPr>
          <w:position w:val="7"/>
          <w:sz w:val="15"/>
        </w:rPr>
      </w:pPr>
      <w:r>
        <w:rPr>
          <w:noProof/>
          <w:position w:val="7"/>
          <w:sz w:val="15"/>
        </w:rPr>
        <mc:AlternateContent>
          <mc:Choice Requires="wps">
            <w:drawing>
              <wp:anchor distT="0" distB="0" distL="0" distR="0" simplePos="0" relativeHeight="487044608" behindDoc="1" locked="0" layoutInCell="1" allowOverlap="1" wp14:anchorId="592BA2F2" wp14:editId="7A1704A3">
                <wp:simplePos x="0" y="0"/>
                <wp:positionH relativeFrom="page">
                  <wp:posOffset>4537506</wp:posOffset>
                </wp:positionH>
                <wp:positionV relativeFrom="paragraph">
                  <wp:posOffset>158335</wp:posOffset>
                </wp:positionV>
                <wp:extent cx="48260" cy="11811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18110"/>
                        </a:xfrm>
                        <a:prstGeom prst="rect">
                          <a:avLst/>
                        </a:prstGeom>
                      </wps:spPr>
                      <wps:txbx>
                        <w:txbxContent>
                          <w:p w14:paraId="45B323D6" w14:textId="77777777" w:rsidR="00A90B38" w:rsidRDefault="00000000">
                            <w:pPr>
                              <w:rPr>
                                <w:sz w:val="15"/>
                              </w:rPr>
                            </w:pPr>
                            <w:r>
                              <w:rPr>
                                <w:spacing w:val="-10"/>
                                <w:w w:val="90"/>
                                <w:sz w:val="15"/>
                              </w:rPr>
                              <w:t>0</w:t>
                            </w:r>
                          </w:p>
                        </w:txbxContent>
                      </wps:txbx>
                      <wps:bodyPr wrap="square" lIns="0" tIns="0" rIns="0" bIns="0" rtlCol="0">
                        <a:noAutofit/>
                      </wps:bodyPr>
                    </wps:wsp>
                  </a:graphicData>
                </a:graphic>
              </wp:anchor>
            </w:drawing>
          </mc:Choice>
          <mc:Fallback>
            <w:pict>
              <v:shape w14:anchorId="592BA2F2" id="Textbox 118" o:spid="_x0000_s1124" type="#_x0000_t202" style="position:absolute;left:0;text-align:left;margin-left:357.3pt;margin-top:12.45pt;width:3.8pt;height:9.3pt;z-index:-1627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" filled="f" stroked="f">
                <v:textbox inset="0,0,0,0">
                  <w:txbxContent>
                    <w:p w14:paraId="45B323D6" w14:textId="77777777" w:rsidR="00A90B38" w:rsidRDefault="00000000">
                      <w:pPr>
                        <w:rPr>
                          <w:sz w:val="15"/>
                        </w:rPr>
                      </w:pPr>
                      <w:r>
                        <w:rPr>
                          <w:spacing w:val="-10"/>
                          <w:w w:val="90"/>
                          <w:sz w:val="15"/>
                        </w:rPr>
                        <w:t>0</w:t>
                      </w:r>
                    </w:p>
                  </w:txbxContent>
                </v:textbox>
                <w10:wrap anchorx="page"/>
              </v:shape>
            </w:pict>
          </mc:Fallback>
        </mc:AlternateContent>
      </w:r>
      <w:r>
        <w:rPr>
          <w:w w:val="105"/>
        </w:rPr>
        <w:t>We</w:t>
      </w:r>
      <w:r>
        <w:rPr>
          <w:spacing w:val="19"/>
          <w:w w:val="105"/>
        </w:rPr>
        <w:t xml:space="preserve"> </w:t>
      </w:r>
      <w:r>
        <w:rPr>
          <w:w w:val="105"/>
        </w:rPr>
        <w:t>set</w:t>
      </w:r>
      <w:r>
        <w:rPr>
          <w:spacing w:val="20"/>
          <w:w w:val="105"/>
        </w:rPr>
        <w:t xml:space="preserve"> </w:t>
      </w:r>
      <w:r>
        <w:rPr>
          <w:w w:val="105"/>
        </w:rPr>
        <w:t>the</w:t>
      </w:r>
      <w:r>
        <w:rPr>
          <w:spacing w:val="20"/>
          <w:w w:val="105"/>
        </w:rPr>
        <w:t xml:space="preserve"> </w:t>
      </w:r>
      <w:r>
        <w:rPr>
          <w:w w:val="105"/>
        </w:rPr>
        <w:t>initial</w:t>
      </w:r>
      <w:r>
        <w:rPr>
          <w:spacing w:val="20"/>
          <w:w w:val="105"/>
        </w:rPr>
        <w:t xml:space="preserve"> </w:t>
      </w:r>
      <w:r>
        <w:rPr>
          <w:w w:val="105"/>
        </w:rPr>
        <w:t>security</w:t>
      </w:r>
      <w:r>
        <w:rPr>
          <w:spacing w:val="20"/>
          <w:w w:val="105"/>
        </w:rPr>
        <w:t xml:space="preserve"> </w:t>
      </w:r>
      <w:r>
        <w:rPr>
          <w:w w:val="105"/>
        </w:rPr>
        <w:t>levels</w:t>
      </w:r>
      <w:r>
        <w:rPr>
          <w:spacing w:val="20"/>
          <w:w w:val="105"/>
        </w:rPr>
        <w:t xml:space="preserve"> </w:t>
      </w:r>
      <w:r>
        <w:rPr>
          <w:w w:val="105"/>
        </w:rPr>
        <w:t>to</w:t>
      </w:r>
      <w:r>
        <w:rPr>
          <w:spacing w:val="23"/>
          <w:w w:val="105"/>
        </w:rPr>
        <w:t xml:space="preserve"> </w:t>
      </w:r>
      <w:r>
        <w:rPr>
          <w:rFonts w:ascii="Palatino Linotype"/>
          <w:i/>
          <w:spacing w:val="-4"/>
          <w:w w:val="105"/>
        </w:rPr>
        <w:t>S</w:t>
      </w:r>
      <w:r>
        <w:rPr>
          <w:spacing w:val="-4"/>
          <w:w w:val="105"/>
          <w:position w:val="7"/>
          <w:sz w:val="15"/>
        </w:rPr>
        <w:t>RSA</w:t>
      </w:r>
    </w:p>
    <w:p w14:paraId="0881038D" w14:textId="77777777" w:rsidR="00A90B38" w:rsidRDefault="00000000">
      <w:pPr>
        <w:pStyle w:val="Corpsdetexte"/>
        <w:spacing w:before="107"/>
        <w:ind w:left="77"/>
      </w:pPr>
      <w:r>
        <w:br w:type="column"/>
      </w:r>
      <w:r>
        <w:rPr>
          <w:rFonts w:ascii="Lucida Sans Unicode"/>
          <w:w w:val="105"/>
        </w:rPr>
        <w:t>=</w:t>
      </w:r>
      <w:r>
        <w:rPr>
          <w:rFonts w:ascii="Lucida Sans Unicode"/>
          <w:spacing w:val="21"/>
          <w:w w:val="105"/>
        </w:rPr>
        <w:t xml:space="preserve"> </w:t>
      </w:r>
      <w:r>
        <w:rPr>
          <w:w w:val="105"/>
        </w:rPr>
        <w:t>128</w:t>
      </w:r>
      <w:r>
        <w:rPr>
          <w:spacing w:val="16"/>
          <w:w w:val="105"/>
        </w:rPr>
        <w:t xml:space="preserve"> </w:t>
      </w:r>
      <w:r>
        <w:rPr>
          <w:w w:val="105"/>
        </w:rPr>
        <w:t>bits</w:t>
      </w:r>
      <w:r>
        <w:rPr>
          <w:spacing w:val="16"/>
          <w:w w:val="105"/>
        </w:rPr>
        <w:t xml:space="preserve"> </w:t>
      </w:r>
      <w:r>
        <w:rPr>
          <w:w w:val="105"/>
        </w:rPr>
        <w:t>and</w:t>
      </w:r>
      <w:r>
        <w:rPr>
          <w:spacing w:val="19"/>
          <w:w w:val="105"/>
        </w:rPr>
        <w:t xml:space="preserve"> </w:t>
      </w:r>
      <w:proofErr w:type="spellStart"/>
      <w:r>
        <w:rPr>
          <w:rFonts w:ascii="Palatino Linotype"/>
          <w:i/>
          <w:spacing w:val="-2"/>
          <w:w w:val="105"/>
        </w:rPr>
        <w:t>S</w:t>
      </w:r>
      <w:r>
        <w:rPr>
          <w:spacing w:val="-2"/>
          <w:w w:val="105"/>
          <w:vertAlign w:val="superscript"/>
        </w:rPr>
        <w:t>Kyber</w:t>
      </w:r>
      <w:proofErr w:type="spellEnd"/>
    </w:p>
    <w:p w14:paraId="5871E780" w14:textId="77777777" w:rsidR="00A90B38" w:rsidRDefault="00000000">
      <w:pPr>
        <w:pStyle w:val="Corpsdetexte"/>
        <w:tabs>
          <w:tab w:val="left" w:pos="1824"/>
        </w:tabs>
        <w:spacing w:before="107"/>
        <w:ind w:left="77"/>
        <w:rPr>
          <w:rFonts w:ascii="Trebuchet MS"/>
          <w:sz w:val="10"/>
        </w:rPr>
      </w:pPr>
      <w:r>
        <w:br w:type="column"/>
      </w:r>
      <w:r>
        <w:rPr>
          <w:rFonts w:ascii="Lucida Sans Unicode"/>
          <w:w w:val="105"/>
        </w:rPr>
        <w:t>=</w:t>
      </w:r>
      <w:r>
        <w:rPr>
          <w:rFonts w:ascii="Lucida Sans Unicode"/>
          <w:spacing w:val="21"/>
          <w:w w:val="105"/>
        </w:rPr>
        <w:t xml:space="preserve"> </w:t>
      </w:r>
      <w:r>
        <w:rPr>
          <w:w w:val="105"/>
        </w:rPr>
        <w:t>160</w:t>
      </w:r>
      <w:r>
        <w:rPr>
          <w:spacing w:val="16"/>
          <w:w w:val="105"/>
        </w:rPr>
        <w:t xml:space="preserve"> </w:t>
      </w:r>
      <w:r>
        <w:rPr>
          <w:w w:val="105"/>
        </w:rPr>
        <w:t>bits.</w:t>
      </w:r>
      <w:r>
        <w:rPr>
          <w:spacing w:val="70"/>
          <w:w w:val="105"/>
        </w:rPr>
        <w:t xml:space="preserve"> </w:t>
      </w:r>
      <w:r>
        <w:rPr>
          <w:spacing w:val="-5"/>
          <w:w w:val="105"/>
        </w:rPr>
        <w:t>The</w:t>
      </w:r>
      <w:r>
        <w:tab/>
      </w:r>
      <w:r>
        <w:rPr>
          <w:rFonts w:ascii="Trebuchet MS"/>
          <w:spacing w:val="-5"/>
          <w:w w:val="105"/>
          <w:sz w:val="10"/>
        </w:rPr>
        <w:t>250</w:t>
      </w:r>
    </w:p>
    <w:p w14:paraId="24CB0AF2" w14:textId="77777777" w:rsidR="00A90B38" w:rsidRDefault="00A90B38">
      <w:pPr>
        <w:pStyle w:val="Corpsdetexte"/>
        <w:rPr>
          <w:rFonts w:ascii="Trebuchet MS"/>
          <w:sz w:val="10"/>
        </w:rPr>
        <w:sectPr w:rsidR="00A90B38">
          <w:type w:val="continuous"/>
          <w:pgSz w:w="11910" w:h="16840"/>
          <w:pgMar w:top="740" w:right="283" w:bottom="280" w:left="566" w:header="685" w:footer="0" w:gutter="0"/>
          <w:cols w:num="3" w:space="720" w:equalWidth="0">
            <w:col w:w="6881" w:space="40"/>
            <w:col w:w="2075" w:space="39"/>
            <w:col w:w="2026"/>
          </w:cols>
        </w:sectPr>
      </w:pPr>
    </w:p>
    <w:p w14:paraId="1C6F998B" w14:textId="77777777" w:rsidR="00A90B38" w:rsidRDefault="00000000">
      <w:pPr>
        <w:pStyle w:val="Corpsdetexte"/>
        <w:spacing w:line="269" w:lineRule="exact"/>
        <w:ind w:left="2755"/>
        <w:jc w:val="both"/>
        <w:rPr>
          <w:rFonts w:ascii="Trebuchet MS"/>
          <w:sz w:val="10"/>
        </w:rPr>
      </w:pPr>
      <w:r>
        <w:t>policy</w:t>
      </w:r>
      <w:r>
        <w:rPr>
          <w:spacing w:val="9"/>
        </w:rPr>
        <w:t xml:space="preserve"> </w:t>
      </w:r>
      <w:r>
        <w:t>threshold</w:t>
      </w:r>
      <w:r>
        <w:rPr>
          <w:spacing w:val="10"/>
        </w:rPr>
        <w:t xml:space="preserve"> </w:t>
      </w:r>
      <w:r>
        <w:t>for</w:t>
      </w:r>
      <w:r>
        <w:rPr>
          <w:spacing w:val="10"/>
        </w:rPr>
        <w:t xml:space="preserve"> </w:t>
      </w:r>
      <w:r>
        <w:t>acceptable</w:t>
      </w:r>
      <w:r>
        <w:rPr>
          <w:spacing w:val="10"/>
        </w:rPr>
        <w:t xml:space="preserve"> </w:t>
      </w:r>
      <w:r>
        <w:t>security</w:t>
      </w:r>
      <w:r>
        <w:rPr>
          <w:spacing w:val="10"/>
        </w:rPr>
        <w:t xml:space="preserve"> </w:t>
      </w:r>
      <w:r>
        <w:t>is</w:t>
      </w:r>
      <w:r>
        <w:rPr>
          <w:spacing w:val="10"/>
        </w:rPr>
        <w:t xml:space="preserve"> </w:t>
      </w:r>
      <w:r>
        <w:t>fixed</w:t>
      </w:r>
      <w:r>
        <w:rPr>
          <w:spacing w:val="10"/>
        </w:rPr>
        <w:t xml:space="preserve"> </w:t>
      </w:r>
      <w:r>
        <w:t>at</w:t>
      </w:r>
      <w:r>
        <w:rPr>
          <w:spacing w:val="17"/>
        </w:rPr>
        <w:t xml:space="preserve"> </w:t>
      </w:r>
      <w:r>
        <w:rPr>
          <w:rFonts w:ascii="Palatino Linotype"/>
          <w:i/>
        </w:rPr>
        <w:t>X</w:t>
      </w:r>
      <w:r>
        <w:rPr>
          <w:rFonts w:ascii="Palatino Linotype"/>
          <w:i/>
          <w:spacing w:val="20"/>
        </w:rPr>
        <w:t xml:space="preserve"> </w:t>
      </w:r>
      <w:r>
        <w:rPr>
          <w:rFonts w:ascii="Lucida Sans Unicode"/>
        </w:rPr>
        <w:t xml:space="preserve">= </w:t>
      </w:r>
      <w:r>
        <w:t>64</w:t>
      </w:r>
      <w:r>
        <w:rPr>
          <w:spacing w:val="10"/>
        </w:rPr>
        <w:t xml:space="preserve"> </w:t>
      </w:r>
      <w:r>
        <w:t>bits.</w:t>
      </w:r>
      <w:r>
        <w:rPr>
          <w:spacing w:val="23"/>
        </w:rPr>
        <w:t xml:space="preserve"> </w:t>
      </w:r>
      <w:r>
        <w:t>For</w:t>
      </w:r>
      <w:r>
        <w:rPr>
          <w:spacing w:val="10"/>
        </w:rPr>
        <w:t xml:space="preserve"> </w:t>
      </w:r>
      <w:r>
        <w:t>RSA-2048</w:t>
      </w:r>
      <w:r>
        <w:rPr>
          <w:spacing w:val="10"/>
        </w:rPr>
        <w:t xml:space="preserve"> </w:t>
      </w:r>
      <w:r>
        <w:t>we</w:t>
      </w:r>
      <w:r>
        <w:rPr>
          <w:spacing w:val="10"/>
        </w:rPr>
        <w:t xml:space="preserve"> </w:t>
      </w:r>
      <w:proofErr w:type="gramStart"/>
      <w:r>
        <w:t>consider</w:t>
      </w:r>
      <w:r>
        <w:rPr>
          <w:spacing w:val="63"/>
          <w:w w:val="150"/>
        </w:rPr>
        <w:t xml:space="preserve">  </w:t>
      </w:r>
      <w:r>
        <w:rPr>
          <w:rFonts w:ascii="Trebuchet MS"/>
          <w:spacing w:val="-5"/>
          <w:sz w:val="10"/>
        </w:rPr>
        <w:t>251</w:t>
      </w:r>
      <w:proofErr w:type="gramEnd"/>
    </w:p>
    <w:p w14:paraId="006222BF" w14:textId="77777777" w:rsidR="00A90B38" w:rsidRDefault="00000000">
      <w:pPr>
        <w:pStyle w:val="Corpsdetexte"/>
        <w:tabs>
          <w:tab w:val="left" w:pos="10859"/>
        </w:tabs>
        <w:spacing w:line="256" w:lineRule="auto"/>
        <w:ind w:left="2761" w:right="36"/>
        <w:jc w:val="both"/>
        <w:rPr>
          <w:rFonts w:ascii="Trebuchet MS" w:hAnsi="Trebuchet MS"/>
          <w:sz w:val="10"/>
        </w:rPr>
      </w:pPr>
      <w:r>
        <w:t>three</w:t>
      </w:r>
      <w:r>
        <w:rPr>
          <w:spacing w:val="11"/>
        </w:rPr>
        <w:t xml:space="preserve"> </w:t>
      </w:r>
      <w:r>
        <w:t>quantum-arrival</w:t>
      </w:r>
      <w:r>
        <w:rPr>
          <w:spacing w:val="11"/>
        </w:rPr>
        <w:t xml:space="preserve"> </w:t>
      </w:r>
      <w:r>
        <w:t>scenarios</w:t>
      </w:r>
      <w:r>
        <w:rPr>
          <w:spacing w:val="11"/>
        </w:rPr>
        <w:t xml:space="preserve"> </w:t>
      </w:r>
      <w:r>
        <w:t>in</w:t>
      </w:r>
      <w:r>
        <w:rPr>
          <w:spacing w:val="11"/>
        </w:rPr>
        <w:t xml:space="preserve"> </w:t>
      </w:r>
      <w:r>
        <w:t>which</w:t>
      </w:r>
      <w:r>
        <w:rPr>
          <w:spacing w:val="11"/>
        </w:rPr>
        <w:t xml:space="preserve"> </w:t>
      </w:r>
      <w:r>
        <w:t>the</w:t>
      </w:r>
      <w:r>
        <w:rPr>
          <w:spacing w:val="11"/>
        </w:rPr>
        <w:t xml:space="preserve"> </w:t>
      </w:r>
      <w:r>
        <w:t>algorithm</w:t>
      </w:r>
      <w:r>
        <w:rPr>
          <w:spacing w:val="11"/>
        </w:rPr>
        <w:t xml:space="preserve"> </w:t>
      </w:r>
      <w:r>
        <w:t>first</w:t>
      </w:r>
      <w:r>
        <w:rPr>
          <w:spacing w:val="11"/>
        </w:rPr>
        <w:t xml:space="preserve"> </w:t>
      </w:r>
      <w:r>
        <w:t>crosses</w:t>
      </w:r>
      <w:r>
        <w:rPr>
          <w:spacing w:val="11"/>
        </w:rPr>
        <w:t xml:space="preserve"> </w:t>
      </w:r>
      <w:r>
        <w:t>the</w:t>
      </w:r>
      <w:r>
        <w:rPr>
          <w:spacing w:val="11"/>
        </w:rPr>
        <w:t xml:space="preserve"> </w:t>
      </w:r>
      <w:r>
        <w:t>threshold</w:t>
      </w:r>
      <w:r>
        <w:rPr>
          <w:spacing w:val="18"/>
        </w:rPr>
        <w:t xml:space="preserve"> </w:t>
      </w:r>
      <w:r>
        <w:rPr>
          <w:rFonts w:ascii="Palatino Linotype" w:hAnsi="Palatino Linotype"/>
          <w:i/>
        </w:rPr>
        <w:t>X</w:t>
      </w:r>
      <w:r>
        <w:rPr>
          <w:rFonts w:ascii="Palatino Linotype" w:hAnsi="Palatino Linotype"/>
          <w:i/>
          <w:spacing w:val="13"/>
        </w:rPr>
        <w:t xml:space="preserve"> </w:t>
      </w:r>
      <w:proofErr w:type="gramStart"/>
      <w:r>
        <w:t>after</w:t>
      </w:r>
      <w:r>
        <w:rPr>
          <w:spacing w:val="80"/>
        </w:rPr>
        <w:t xml:space="preserve">  </w:t>
      </w:r>
      <w:r>
        <w:rPr>
          <w:rFonts w:ascii="Trebuchet MS" w:hAnsi="Trebuchet MS"/>
          <w:sz w:val="10"/>
        </w:rPr>
        <w:t>252</w:t>
      </w:r>
      <w:proofErr w:type="gramEnd"/>
      <w:r>
        <w:rPr>
          <w:rFonts w:ascii="Trebuchet MS" w:hAnsi="Trebuchet MS"/>
          <w:spacing w:val="40"/>
          <w:sz w:val="10"/>
        </w:rPr>
        <w:t xml:space="preserve"> </w:t>
      </w:r>
      <w:proofErr w:type="spellStart"/>
      <w:r>
        <w:rPr>
          <w:rFonts w:ascii="Palatino Linotype" w:hAnsi="Palatino Linotype"/>
          <w:i/>
        </w:rPr>
        <w:t>t</w:t>
      </w:r>
      <w:r>
        <w:rPr>
          <w:rFonts w:ascii="Palatino Linotype" w:hAnsi="Palatino Linotype"/>
          <w:i/>
          <w:vertAlign w:val="subscript"/>
        </w:rPr>
        <w:t>q</w:t>
      </w:r>
      <w:proofErr w:type="spellEnd"/>
      <w:r>
        <w:rPr>
          <w:rFonts w:ascii="Palatino Linotype" w:hAnsi="Palatino Linotype"/>
          <w:i/>
        </w:rPr>
        <w:t xml:space="preserve"> </w:t>
      </w:r>
      <w:r>
        <w:t>∈ {10,</w:t>
      </w:r>
      <w:r>
        <w:rPr>
          <w:spacing w:val="-4"/>
        </w:rPr>
        <w:t xml:space="preserve"> </w:t>
      </w:r>
      <w:r>
        <w:t>20,</w:t>
      </w:r>
      <w:r>
        <w:rPr>
          <w:spacing w:val="-4"/>
        </w:rPr>
        <w:t xml:space="preserve"> </w:t>
      </w:r>
      <w:r>
        <w:t xml:space="preserve">30} years, representing </w:t>
      </w:r>
      <w:r>
        <w:rPr>
          <w:rFonts w:ascii="Palatino Linotype" w:hAnsi="Palatino Linotype"/>
          <w:i/>
        </w:rPr>
        <w:t>early</w:t>
      </w:r>
      <w:r>
        <w:t xml:space="preserve">, </w:t>
      </w:r>
      <w:r>
        <w:rPr>
          <w:rFonts w:ascii="Palatino Linotype" w:hAnsi="Palatino Linotype"/>
          <w:i/>
        </w:rPr>
        <w:t>baseline</w:t>
      </w:r>
      <w:r>
        <w:t xml:space="preserve">, and </w:t>
      </w:r>
      <w:r>
        <w:rPr>
          <w:rFonts w:ascii="Palatino Linotype" w:hAnsi="Palatino Linotype"/>
          <w:i/>
        </w:rPr>
        <w:t xml:space="preserve">late </w:t>
      </w:r>
      <w:r>
        <w:t>availability of large-scale Shor-</w:t>
      </w:r>
      <w:r>
        <w:rPr>
          <w:spacing w:val="80"/>
        </w:rPr>
        <w:t xml:space="preserve"> </w:t>
      </w:r>
      <w:r>
        <w:rPr>
          <w:rFonts w:ascii="Trebuchet MS" w:hAnsi="Trebuchet MS"/>
          <w:sz w:val="10"/>
        </w:rPr>
        <w:t>253</w:t>
      </w:r>
      <w:r>
        <w:rPr>
          <w:rFonts w:ascii="Trebuchet MS" w:hAnsi="Trebuchet MS"/>
          <w:spacing w:val="40"/>
          <w:sz w:val="10"/>
        </w:rPr>
        <w:t xml:space="preserve"> </w:t>
      </w:r>
      <w:r>
        <w:t>capable</w:t>
      </w:r>
      <w:r>
        <w:rPr>
          <w:spacing w:val="27"/>
        </w:rPr>
        <w:t xml:space="preserve"> </w:t>
      </w:r>
      <w:r>
        <w:t>quantum</w:t>
      </w:r>
      <w:r>
        <w:rPr>
          <w:spacing w:val="27"/>
        </w:rPr>
        <w:t xml:space="preserve"> </w:t>
      </w:r>
      <w:r>
        <w:rPr>
          <w:spacing w:val="-2"/>
        </w:rPr>
        <w:t>computers.</w:t>
      </w:r>
      <w:r>
        <w:rPr>
          <w:rFonts w:ascii="Times New Roman" w:hAnsi="Times New Roman"/>
        </w:rPr>
        <w:tab/>
      </w:r>
      <w:r>
        <w:rPr>
          <w:rFonts w:ascii="Trebuchet MS" w:hAnsi="Trebuchet MS"/>
          <w:spacing w:val="-5"/>
          <w:sz w:val="10"/>
        </w:rPr>
        <w:t>254</w:t>
      </w:r>
    </w:p>
    <w:p w14:paraId="4FDBA42C" w14:textId="77777777" w:rsidR="00A90B38" w:rsidRDefault="00000000">
      <w:pPr>
        <w:pStyle w:val="Corpsdetexte"/>
        <w:tabs>
          <w:tab w:val="left" w:pos="10859"/>
        </w:tabs>
        <w:spacing w:before="17"/>
        <w:ind w:left="3187"/>
        <w:rPr>
          <w:rFonts w:ascii="Trebuchet MS"/>
          <w:sz w:val="10"/>
        </w:rPr>
      </w:pPr>
      <w:r>
        <w:rPr>
          <w:w w:val="105"/>
        </w:rPr>
        <w:t>Using</w:t>
      </w:r>
      <w:r>
        <w:rPr>
          <w:spacing w:val="19"/>
          <w:w w:val="105"/>
        </w:rPr>
        <w:t xml:space="preserve"> </w:t>
      </w:r>
      <w:r>
        <w:rPr>
          <w:w w:val="105"/>
        </w:rPr>
        <w:t>the</w:t>
      </w:r>
      <w:r>
        <w:rPr>
          <w:spacing w:val="19"/>
          <w:w w:val="105"/>
        </w:rPr>
        <w:t xml:space="preserve"> </w:t>
      </w:r>
      <w:r>
        <w:rPr>
          <w:w w:val="105"/>
        </w:rPr>
        <w:t>exponential</w:t>
      </w:r>
      <w:r>
        <w:rPr>
          <w:spacing w:val="19"/>
          <w:w w:val="105"/>
        </w:rPr>
        <w:t xml:space="preserve"> </w:t>
      </w:r>
      <w:r>
        <w:rPr>
          <w:w w:val="105"/>
        </w:rPr>
        <w:t>model</w:t>
      </w:r>
      <w:r>
        <w:rPr>
          <w:spacing w:val="19"/>
          <w:w w:val="105"/>
        </w:rPr>
        <w:t xml:space="preserve"> </w:t>
      </w:r>
      <w:r>
        <w:rPr>
          <w:w w:val="105"/>
        </w:rPr>
        <w:t>of</w:t>
      </w:r>
      <w:r>
        <w:rPr>
          <w:spacing w:val="19"/>
          <w:w w:val="105"/>
        </w:rPr>
        <w:t xml:space="preserve"> </w:t>
      </w:r>
      <w:r>
        <w:rPr>
          <w:w w:val="105"/>
        </w:rPr>
        <w:t>Section</w:t>
      </w:r>
      <w:r>
        <w:rPr>
          <w:spacing w:val="19"/>
          <w:w w:val="105"/>
        </w:rPr>
        <w:t xml:space="preserve"> </w:t>
      </w:r>
      <w:r>
        <w:rPr>
          <w:w w:val="105"/>
        </w:rPr>
        <w:t>3,</w:t>
      </w:r>
      <w:r>
        <w:rPr>
          <w:spacing w:val="23"/>
          <w:w w:val="105"/>
        </w:rPr>
        <w:t xml:space="preserve"> </w:t>
      </w:r>
      <w:r>
        <w:rPr>
          <w:w w:val="105"/>
        </w:rPr>
        <w:t>the</w:t>
      </w:r>
      <w:r>
        <w:rPr>
          <w:spacing w:val="19"/>
          <w:w w:val="105"/>
        </w:rPr>
        <w:t xml:space="preserve"> </w:t>
      </w:r>
      <w:r>
        <w:rPr>
          <w:w w:val="105"/>
        </w:rPr>
        <w:t>corresponding</w:t>
      </w:r>
      <w:r>
        <w:rPr>
          <w:spacing w:val="19"/>
          <w:w w:val="105"/>
        </w:rPr>
        <w:t xml:space="preserve"> </w:t>
      </w:r>
      <w:r>
        <w:rPr>
          <w:w w:val="105"/>
        </w:rPr>
        <w:t>decay</w:t>
      </w:r>
      <w:r>
        <w:rPr>
          <w:spacing w:val="19"/>
          <w:w w:val="105"/>
        </w:rPr>
        <w:t xml:space="preserve"> </w:t>
      </w:r>
      <w:r>
        <w:rPr>
          <w:w w:val="105"/>
        </w:rPr>
        <w:t>constants</w:t>
      </w:r>
      <w:r>
        <w:rPr>
          <w:spacing w:val="19"/>
          <w:w w:val="105"/>
        </w:rPr>
        <w:t xml:space="preserve"> </w:t>
      </w:r>
      <w:r>
        <w:rPr>
          <w:spacing w:val="-5"/>
          <w:w w:val="105"/>
        </w:rPr>
        <w:t>are</w:t>
      </w:r>
      <w:r>
        <w:rPr>
          <w:rFonts w:ascii="Times New Roman"/>
        </w:rPr>
        <w:tab/>
      </w:r>
      <w:r>
        <w:rPr>
          <w:rFonts w:ascii="Trebuchet MS"/>
          <w:spacing w:val="-5"/>
          <w:w w:val="105"/>
          <w:sz w:val="10"/>
        </w:rPr>
        <w:t>255</w:t>
      </w:r>
    </w:p>
    <w:p w14:paraId="3835FAF6" w14:textId="77777777" w:rsidR="00A90B38" w:rsidRDefault="00000000">
      <w:pPr>
        <w:pStyle w:val="Corpsdetexte"/>
        <w:tabs>
          <w:tab w:val="left" w:pos="10859"/>
        </w:tabs>
        <w:spacing w:before="44"/>
        <w:ind w:left="2761"/>
        <w:jc w:val="both"/>
        <w:rPr>
          <w:rFonts w:ascii="Trebuchet MS"/>
          <w:sz w:val="10"/>
        </w:rPr>
      </w:pPr>
      <w:r>
        <w:rPr>
          <w:rFonts w:ascii="Trebuchet MS"/>
          <w:noProof/>
          <w:sz w:val="10"/>
        </w:rPr>
        <mc:AlternateContent>
          <mc:Choice Requires="wps">
            <w:drawing>
              <wp:anchor distT="0" distB="0" distL="0" distR="0" simplePos="0" relativeHeight="487043072" behindDoc="1" locked="0" layoutInCell="1" allowOverlap="1" wp14:anchorId="6019E28A" wp14:editId="5C14B59A">
                <wp:simplePos x="0" y="0"/>
                <wp:positionH relativeFrom="page">
                  <wp:posOffset>5413387</wp:posOffset>
                </wp:positionH>
                <wp:positionV relativeFrom="paragraph">
                  <wp:posOffset>534494</wp:posOffset>
                </wp:positionV>
                <wp:extent cx="269875" cy="12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1270"/>
                        </a:xfrm>
                        <a:custGeom>
                          <a:avLst/>
                          <a:gdLst/>
                          <a:ahLst/>
                          <a:cxnLst/>
                          <a:rect l="l" t="t" r="r" b="b"/>
                          <a:pathLst>
                            <a:path w="269875">
                              <a:moveTo>
                                <a:pt x="0" y="0"/>
                              </a:moveTo>
                              <a:lnTo>
                                <a:pt x="26936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278AB" id="Graphic 119" o:spid="_x0000_s1026" style="position:absolute;margin-left:426.25pt;margin-top:42.1pt;width:21.25pt;height:.1pt;z-index:-16273408;visibility:visible;mso-wrap-style:square;mso-wrap-distance-left:0;mso-wrap-distance-top:0;mso-wrap-distance-right:0;mso-wrap-distance-bottom:0;mso-position-horizontal:absolute;mso-position-horizontal-relative:page;mso-position-vertical:absolute;mso-position-vertical-relative:text;v-text-anchor:top" coordsize="2698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" path="m,l269367,e" filled="f" strokeweight=".14039mm">
                <v:path arrowok="t"/>
                <w10:wrap anchorx="page"/>
              </v:shape>
            </w:pict>
          </mc:Fallback>
        </mc:AlternateContent>
      </w:r>
      <w:r>
        <w:rPr>
          <w:rFonts w:ascii="Trebuchet MS"/>
          <w:noProof/>
          <w:sz w:val="10"/>
        </w:rPr>
        <mc:AlternateContent>
          <mc:Choice Requires="wps">
            <w:drawing>
              <wp:anchor distT="0" distB="0" distL="0" distR="0" simplePos="0" relativeHeight="487047680" behindDoc="1" locked="0" layoutInCell="1" allowOverlap="1" wp14:anchorId="2187BD3F" wp14:editId="6F73EDBB">
                <wp:simplePos x="0" y="0"/>
                <wp:positionH relativeFrom="page">
                  <wp:posOffset>4683798</wp:posOffset>
                </wp:positionH>
                <wp:positionV relativeFrom="paragraph">
                  <wp:posOffset>467237</wp:posOffset>
                </wp:positionV>
                <wp:extent cx="431165" cy="22479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224790"/>
                        </a:xfrm>
                        <a:prstGeom prst="rect">
                          <a:avLst/>
                        </a:prstGeom>
                      </wps:spPr>
                      <wps:txbx>
                        <w:txbxContent>
                          <w:p w14:paraId="3CCE400F" w14:textId="77777777" w:rsidR="00A90B38" w:rsidRDefault="00000000">
                            <w:pPr>
                              <w:spacing w:line="232" w:lineRule="auto"/>
                              <w:rPr>
                                <w:rFonts w:ascii="Palatino Linotype"/>
                                <w:i/>
                                <w:position w:val="-6"/>
                                <w:sz w:val="20"/>
                              </w:rPr>
                            </w:pPr>
                            <w:r>
                              <w:rPr>
                                <w:w w:val="105"/>
                                <w:sz w:val="15"/>
                              </w:rPr>
                              <w:t>RSA</w:t>
                            </w:r>
                            <w:r>
                              <w:rPr>
                                <w:spacing w:val="39"/>
                                <w:w w:val="105"/>
                                <w:sz w:val="15"/>
                              </w:rPr>
                              <w:t xml:space="preserve"> </w:t>
                            </w:r>
                            <w:r>
                              <w:rPr>
                                <w:rFonts w:ascii="Lucida Sans Unicode"/>
                                <w:w w:val="105"/>
                                <w:position w:val="7"/>
                                <w:sz w:val="20"/>
                              </w:rPr>
                              <w:t>=</w:t>
                            </w:r>
                            <w:r>
                              <w:rPr>
                                <w:rFonts w:ascii="Lucida Sans Unicode"/>
                                <w:spacing w:val="28"/>
                                <w:w w:val="105"/>
                                <w:position w:val="7"/>
                                <w:sz w:val="20"/>
                              </w:rPr>
                              <w:t xml:space="preserve"> </w:t>
                            </w:r>
                            <w:r>
                              <w:rPr>
                                <w:rFonts w:ascii="Palatino Linotype"/>
                                <w:i/>
                                <w:spacing w:val="-12"/>
                                <w:w w:val="105"/>
                                <w:position w:val="-6"/>
                                <w:sz w:val="20"/>
                              </w:rPr>
                              <w:t>t</w:t>
                            </w:r>
                          </w:p>
                        </w:txbxContent>
                      </wps:txbx>
                      <wps:bodyPr wrap="square" lIns="0" tIns="0" rIns="0" bIns="0" rtlCol="0">
                        <a:noAutofit/>
                      </wps:bodyPr>
                    </wps:wsp>
                  </a:graphicData>
                </a:graphic>
              </wp:anchor>
            </w:drawing>
          </mc:Choice>
          <mc:Fallback>
            <w:pict>
              <v:shape w14:anchorId="2187BD3F" id="Textbox 120" o:spid="_x0000_s1125" type="#_x0000_t202" style="position:absolute;left:0;text-align:left;margin-left:368.8pt;margin-top:36.8pt;width:33.95pt;height:17.7pt;z-index:-16268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" filled="f" stroked="f">
                <v:textbox inset="0,0,0,0">
                  <w:txbxContent>
                    <w:p w14:paraId="3CCE400F" w14:textId="77777777" w:rsidR="00A90B38" w:rsidRDefault="00000000">
                      <w:pPr>
                        <w:spacing w:line="232" w:lineRule="auto"/>
                        <w:rPr>
                          <w:rFonts w:ascii="Palatino Linotype"/>
                          <w:i/>
                          <w:position w:val="-6"/>
                          <w:sz w:val="20"/>
                        </w:rPr>
                      </w:pPr>
                      <w:r>
                        <w:rPr>
                          <w:w w:val="105"/>
                          <w:sz w:val="15"/>
                        </w:rPr>
                        <w:t>RSA</w:t>
                      </w:r>
                      <w:r>
                        <w:rPr>
                          <w:spacing w:val="39"/>
                          <w:w w:val="105"/>
                          <w:sz w:val="15"/>
                        </w:rPr>
                        <w:t xml:space="preserve"> </w:t>
                      </w:r>
                      <w:r>
                        <w:rPr>
                          <w:rFonts w:ascii="Lucida Sans Unicode"/>
                          <w:w w:val="105"/>
                          <w:position w:val="7"/>
                          <w:sz w:val="20"/>
                        </w:rPr>
                        <w:t>=</w:t>
                      </w:r>
                      <w:r>
                        <w:rPr>
                          <w:rFonts w:ascii="Lucida Sans Unicode"/>
                          <w:spacing w:val="28"/>
                          <w:w w:val="105"/>
                          <w:position w:val="7"/>
                          <w:sz w:val="20"/>
                        </w:rPr>
                        <w:t xml:space="preserve"> </w:t>
                      </w:r>
                      <w:r>
                        <w:rPr>
                          <w:rFonts w:ascii="Palatino Linotype"/>
                          <w:i/>
                          <w:spacing w:val="-12"/>
                          <w:w w:val="105"/>
                          <w:position w:val="-6"/>
                          <w:sz w:val="20"/>
                        </w:rPr>
                        <w:t>t</w:t>
                      </w:r>
                    </w:p>
                  </w:txbxContent>
                </v:textbox>
                <w10:wrap anchorx="page"/>
              </v:shape>
            </w:pict>
          </mc:Fallback>
        </mc:AlternateContent>
      </w:r>
      <w:r>
        <w:rPr>
          <w:rFonts w:ascii="Trebuchet MS"/>
          <w:noProof/>
          <w:sz w:val="10"/>
        </w:rPr>
        <mc:AlternateContent>
          <mc:Choice Requires="wps">
            <w:drawing>
              <wp:anchor distT="0" distB="0" distL="0" distR="0" simplePos="0" relativeHeight="487048192" behindDoc="1" locked="0" layoutInCell="1" allowOverlap="1" wp14:anchorId="4D740296" wp14:editId="769424A8">
                <wp:simplePos x="0" y="0"/>
                <wp:positionH relativeFrom="page">
                  <wp:posOffset>5485625</wp:posOffset>
                </wp:positionH>
                <wp:positionV relativeFrom="paragraph">
                  <wp:posOffset>424563</wp:posOffset>
                </wp:positionV>
                <wp:extent cx="107950" cy="26733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267335"/>
                        </a:xfrm>
                        <a:prstGeom prst="rect">
                          <a:avLst/>
                        </a:prstGeom>
                      </wps:spPr>
                      <wps:txbx>
                        <w:txbxContent>
                          <w:p w14:paraId="71A5301A" w14:textId="77777777" w:rsidR="00A90B38" w:rsidRDefault="00000000">
                            <w:pPr>
                              <w:spacing w:line="163" w:lineRule="exact"/>
                              <w:rPr>
                                <w:sz w:val="15"/>
                              </w:rPr>
                            </w:pPr>
                            <w:r>
                              <w:rPr>
                                <w:spacing w:val="-10"/>
                                <w:sz w:val="15"/>
                              </w:rPr>
                              <w:t>0</w:t>
                            </w:r>
                          </w:p>
                          <w:p w14:paraId="69334E9A" w14:textId="77777777" w:rsidR="00A90B38" w:rsidRDefault="00000000">
                            <w:pPr>
                              <w:spacing w:line="257" w:lineRule="exact"/>
                              <w:ind w:left="25"/>
                              <w:rPr>
                                <w:rFonts w:ascii="Palatino Linotype"/>
                                <w:i/>
                                <w:sz w:val="20"/>
                              </w:rPr>
                            </w:pPr>
                            <w:r>
                              <w:rPr>
                                <w:rFonts w:ascii="Palatino Linotype"/>
                                <w:i/>
                                <w:spacing w:val="-10"/>
                                <w:sz w:val="20"/>
                              </w:rPr>
                              <w:t>X</w:t>
                            </w:r>
                          </w:p>
                        </w:txbxContent>
                      </wps:txbx>
                      <wps:bodyPr wrap="square" lIns="0" tIns="0" rIns="0" bIns="0" rtlCol="0">
                        <a:noAutofit/>
                      </wps:bodyPr>
                    </wps:wsp>
                  </a:graphicData>
                </a:graphic>
              </wp:anchor>
            </w:drawing>
          </mc:Choice>
          <mc:Fallback>
            <w:pict>
              <v:shape w14:anchorId="4D740296" id="Textbox 121" o:spid="_x0000_s1126" type="#_x0000_t202" style="position:absolute;left:0;text-align:left;margin-left:431.95pt;margin-top:33.45pt;width:8.5pt;height:21.05pt;z-index:-16268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" filled="f" stroked="f">
                <v:textbox inset="0,0,0,0">
                  <w:txbxContent>
                    <w:p w14:paraId="71A5301A" w14:textId="77777777" w:rsidR="00A90B38" w:rsidRDefault="00000000">
                      <w:pPr>
                        <w:spacing w:line="163" w:lineRule="exact"/>
                        <w:rPr>
                          <w:sz w:val="15"/>
                        </w:rPr>
                      </w:pPr>
                      <w:r>
                        <w:rPr>
                          <w:spacing w:val="-10"/>
                          <w:sz w:val="15"/>
                        </w:rPr>
                        <w:t>0</w:t>
                      </w:r>
                    </w:p>
                    <w:p w14:paraId="69334E9A" w14:textId="77777777" w:rsidR="00A90B38" w:rsidRDefault="00000000">
                      <w:pPr>
                        <w:spacing w:line="257" w:lineRule="exact"/>
                        <w:ind w:left="25"/>
                        <w:rPr>
                          <w:rFonts w:ascii="Palatino Linotype"/>
                          <w:i/>
                          <w:sz w:val="20"/>
                        </w:rPr>
                      </w:pPr>
                      <w:r>
                        <w:rPr>
                          <w:rFonts w:ascii="Palatino Linotype"/>
                          <w:i/>
                          <w:spacing w:val="-10"/>
                          <w:sz w:val="20"/>
                        </w:rPr>
                        <w:t>X</w:t>
                      </w:r>
                    </w:p>
                  </w:txbxContent>
                </v:textbox>
                <w10:wrap anchorx="page"/>
              </v:shape>
            </w:pict>
          </mc:Fallback>
        </mc:AlternateContent>
      </w:r>
      <w:r>
        <w:rPr>
          <w:w w:val="105"/>
        </w:rPr>
        <w:t>obtained</w:t>
      </w:r>
      <w:r>
        <w:rPr>
          <w:spacing w:val="-9"/>
          <w:w w:val="105"/>
        </w:rPr>
        <w:t xml:space="preserve"> </w:t>
      </w:r>
      <w:r>
        <w:rPr>
          <w:w w:val="105"/>
        </w:rPr>
        <w:t>by</w:t>
      </w:r>
      <w:r>
        <w:rPr>
          <w:spacing w:val="-9"/>
          <w:w w:val="105"/>
        </w:rPr>
        <w:t xml:space="preserve"> </w:t>
      </w:r>
      <w:r>
        <w:rPr>
          <w:spacing w:val="-2"/>
          <w:w w:val="105"/>
        </w:rPr>
        <w:t>solving</w:t>
      </w:r>
      <w:r>
        <w:rPr>
          <w:rFonts w:ascii="Times New Roman"/>
        </w:rPr>
        <w:tab/>
      </w:r>
      <w:r>
        <w:rPr>
          <w:rFonts w:ascii="Trebuchet MS"/>
          <w:spacing w:val="-5"/>
          <w:w w:val="105"/>
          <w:sz w:val="10"/>
        </w:rPr>
        <w:t>256</w:t>
      </w:r>
    </w:p>
    <w:p w14:paraId="09E98277" w14:textId="77777777" w:rsidR="00A90B38" w:rsidRDefault="00A90B38">
      <w:pPr>
        <w:pStyle w:val="Corpsdetexte"/>
        <w:jc w:val="both"/>
        <w:rPr>
          <w:rFonts w:ascii="Trebuchet MS"/>
          <w:sz w:val="10"/>
        </w:rPr>
        <w:sectPr w:rsidR="00A90B38">
          <w:type w:val="continuous"/>
          <w:pgSz w:w="11910" w:h="16840"/>
          <w:pgMar w:top="740" w:right="283" w:bottom="280" w:left="566" w:header="685" w:footer="0" w:gutter="0"/>
          <w:cols w:space="720"/>
        </w:sectPr>
      </w:pPr>
    </w:p>
    <w:p w14:paraId="5E3ED390" w14:textId="77777777" w:rsidR="00A90B38" w:rsidRDefault="00000000">
      <w:pPr>
        <w:tabs>
          <w:tab w:val="left" w:pos="1364"/>
        </w:tabs>
        <w:spacing w:before="309"/>
        <w:jc w:val="right"/>
        <w:rPr>
          <w:rFonts w:ascii="Palatino Linotype" w:hAnsi="Palatino Linotype"/>
          <w:i/>
          <w:position w:val="-7"/>
          <w:sz w:val="20"/>
        </w:rPr>
      </w:pPr>
      <w:r>
        <w:rPr>
          <w:rFonts w:ascii="Palatino Linotype" w:hAnsi="Palatino Linotype"/>
          <w:i/>
          <w:noProof/>
          <w:position w:val="-7"/>
          <w:sz w:val="20"/>
        </w:rPr>
        <mc:AlternateContent>
          <mc:Choice Requires="wps">
            <w:drawing>
              <wp:anchor distT="0" distB="0" distL="0" distR="0" simplePos="0" relativeHeight="487046144" behindDoc="1" locked="0" layoutInCell="1" allowOverlap="1" wp14:anchorId="2C4F3E03" wp14:editId="770AD207">
                <wp:simplePos x="0" y="0"/>
                <wp:positionH relativeFrom="page">
                  <wp:posOffset>3455428</wp:posOffset>
                </wp:positionH>
                <wp:positionV relativeFrom="paragraph">
                  <wp:posOffset>333813</wp:posOffset>
                </wp:positionV>
                <wp:extent cx="48260" cy="11811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18110"/>
                        </a:xfrm>
                        <a:prstGeom prst="rect">
                          <a:avLst/>
                        </a:prstGeom>
                      </wps:spPr>
                      <wps:txbx>
                        <w:txbxContent>
                          <w:p w14:paraId="7C60585B" w14:textId="77777777" w:rsidR="00A90B38" w:rsidRDefault="00000000">
                            <w:pPr>
                              <w:rPr>
                                <w:sz w:val="15"/>
                              </w:rPr>
                            </w:pPr>
                            <w:r>
                              <w:rPr>
                                <w:spacing w:val="-10"/>
                                <w:w w:val="90"/>
                                <w:sz w:val="15"/>
                              </w:rPr>
                              <w:t>0</w:t>
                            </w:r>
                          </w:p>
                        </w:txbxContent>
                      </wps:txbx>
                      <wps:bodyPr wrap="square" lIns="0" tIns="0" rIns="0" bIns="0" rtlCol="0">
                        <a:noAutofit/>
                      </wps:bodyPr>
                    </wps:wsp>
                  </a:graphicData>
                </a:graphic>
              </wp:anchor>
            </w:drawing>
          </mc:Choice>
          <mc:Fallback>
            <w:pict>
              <v:shape w14:anchorId="2C4F3E03" id="Textbox 122" o:spid="_x0000_s1127" type="#_x0000_t202" style="position:absolute;left:0;text-align:left;margin-left:272.1pt;margin-top:26.3pt;width:3.8pt;height:9.3pt;z-index:-16270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" filled="f" stroked="f">
                <v:textbox inset="0,0,0,0">
                  <w:txbxContent>
                    <w:p w14:paraId="7C60585B" w14:textId="77777777" w:rsidR="00A90B38" w:rsidRDefault="00000000">
                      <w:pPr>
                        <w:rPr>
                          <w:sz w:val="15"/>
                        </w:rPr>
                      </w:pPr>
                      <w:r>
                        <w:rPr>
                          <w:spacing w:val="-10"/>
                          <w:w w:val="90"/>
                          <w:sz w:val="15"/>
                        </w:rPr>
                        <w:t>0</w:t>
                      </w:r>
                    </w:p>
                  </w:txbxContent>
                </v:textbox>
                <w10:wrap anchorx="page"/>
              </v:shape>
            </w:pict>
          </mc:Fallback>
        </mc:AlternateContent>
      </w:r>
      <w:r>
        <w:rPr>
          <w:rFonts w:ascii="Palatino Linotype" w:hAnsi="Palatino Linotype"/>
          <w:i/>
          <w:noProof/>
          <w:position w:val="-7"/>
          <w:sz w:val="20"/>
        </w:rPr>
        <mc:AlternateContent>
          <mc:Choice Requires="wps">
            <w:drawing>
              <wp:anchor distT="0" distB="0" distL="0" distR="0" simplePos="0" relativeHeight="487046656" behindDoc="1" locked="0" layoutInCell="1" allowOverlap="1" wp14:anchorId="752847AF" wp14:editId="2552E90E">
                <wp:simplePos x="0" y="0"/>
                <wp:positionH relativeFrom="page">
                  <wp:posOffset>3831767</wp:posOffset>
                </wp:positionH>
                <wp:positionV relativeFrom="paragraph">
                  <wp:posOffset>280030</wp:posOffset>
                </wp:positionV>
                <wp:extent cx="379730" cy="14224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730" cy="142240"/>
                        </a:xfrm>
                        <a:prstGeom prst="rect">
                          <a:avLst/>
                        </a:prstGeom>
                      </wps:spPr>
                      <wps:txbx>
                        <w:txbxContent>
                          <w:p w14:paraId="56B040D0" w14:textId="77777777" w:rsidR="00A90B38" w:rsidRDefault="00000000">
                            <w:pPr>
                              <w:spacing w:line="224" w:lineRule="exact"/>
                              <w:rPr>
                                <w:rFonts w:ascii="Lucida Sans Unicode"/>
                                <w:position w:val="-2"/>
                                <w:sz w:val="20"/>
                              </w:rPr>
                            </w:pPr>
                            <w:r>
                              <w:rPr>
                                <w:w w:val="105"/>
                                <w:sz w:val="12"/>
                              </w:rPr>
                              <w:t>RSA</w:t>
                            </w:r>
                            <w:r>
                              <w:rPr>
                                <w:spacing w:val="41"/>
                                <w:w w:val="105"/>
                                <w:sz w:val="12"/>
                              </w:rPr>
                              <w:t xml:space="preserve"> </w:t>
                            </w:r>
                            <w:r>
                              <w:rPr>
                                <w:rFonts w:ascii="Palatino Linotype"/>
                                <w:i/>
                                <w:w w:val="105"/>
                                <w:position w:val="3"/>
                                <w:sz w:val="12"/>
                              </w:rPr>
                              <w:t>q</w:t>
                            </w:r>
                            <w:r>
                              <w:rPr>
                                <w:rFonts w:ascii="Palatino Linotype"/>
                                <w:i/>
                                <w:spacing w:val="54"/>
                                <w:w w:val="105"/>
                                <w:position w:val="3"/>
                                <w:sz w:val="12"/>
                              </w:rPr>
                              <w:t xml:space="preserve"> </w:t>
                            </w:r>
                            <w:r>
                              <w:rPr>
                                <w:rFonts w:ascii="Lucida Sans Unicode"/>
                                <w:spacing w:val="-13"/>
                                <w:w w:val="105"/>
                                <w:position w:val="-2"/>
                                <w:sz w:val="20"/>
                              </w:rPr>
                              <w:t>=</w:t>
                            </w:r>
                          </w:p>
                        </w:txbxContent>
                      </wps:txbx>
                      <wps:bodyPr wrap="square" lIns="0" tIns="0" rIns="0" bIns="0" rtlCol="0">
                        <a:noAutofit/>
                      </wps:bodyPr>
                    </wps:wsp>
                  </a:graphicData>
                </a:graphic>
              </wp:anchor>
            </w:drawing>
          </mc:Choice>
          <mc:Fallback>
            <w:pict>
              <v:shape w14:anchorId="752847AF" id="Textbox 123" o:spid="_x0000_s1128" type="#_x0000_t202" style="position:absolute;left:0;text-align:left;margin-left:301.7pt;margin-top:22.05pt;width:29.9pt;height:11.2pt;z-index:-16269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" filled="f" stroked="f">
                <v:textbox inset="0,0,0,0">
                  <w:txbxContent>
                    <w:p w14:paraId="56B040D0" w14:textId="77777777" w:rsidR="00A90B38" w:rsidRDefault="00000000">
                      <w:pPr>
                        <w:spacing w:line="224" w:lineRule="exact"/>
                        <w:rPr>
                          <w:rFonts w:ascii="Lucida Sans Unicode"/>
                          <w:position w:val="-2"/>
                          <w:sz w:val="20"/>
                        </w:rPr>
                      </w:pPr>
                      <w:r>
                        <w:rPr>
                          <w:w w:val="105"/>
                          <w:sz w:val="12"/>
                        </w:rPr>
                        <w:t>RSA</w:t>
                      </w:r>
                      <w:r>
                        <w:rPr>
                          <w:spacing w:val="41"/>
                          <w:w w:val="105"/>
                          <w:sz w:val="12"/>
                        </w:rPr>
                        <w:t xml:space="preserve"> </w:t>
                      </w:r>
                      <w:r>
                        <w:rPr>
                          <w:rFonts w:ascii="Palatino Linotype"/>
                          <w:i/>
                          <w:w w:val="105"/>
                          <w:position w:val="3"/>
                          <w:sz w:val="12"/>
                        </w:rPr>
                        <w:t>q</w:t>
                      </w:r>
                      <w:r>
                        <w:rPr>
                          <w:rFonts w:ascii="Palatino Linotype"/>
                          <w:i/>
                          <w:spacing w:val="54"/>
                          <w:w w:val="105"/>
                          <w:position w:val="3"/>
                          <w:sz w:val="12"/>
                        </w:rPr>
                        <w:t xml:space="preserve"> </w:t>
                      </w:r>
                      <w:r>
                        <w:rPr>
                          <w:rFonts w:ascii="Lucida Sans Unicode"/>
                          <w:spacing w:val="-13"/>
                          <w:w w:val="105"/>
                          <w:position w:val="-2"/>
                          <w:sz w:val="20"/>
                        </w:rPr>
                        <w:t>=</w:t>
                      </w:r>
                    </w:p>
                  </w:txbxContent>
                </v:textbox>
                <w10:wrap anchorx="page"/>
              </v:shape>
            </w:pict>
          </mc:Fallback>
        </mc:AlternateContent>
      </w:r>
      <w:r>
        <w:rPr>
          <w:rFonts w:ascii="Palatino Linotype" w:hAnsi="Palatino Linotype"/>
          <w:i/>
          <w:noProof/>
          <w:position w:val="-7"/>
          <w:sz w:val="20"/>
        </w:rPr>
        <mc:AlternateContent>
          <mc:Choice Requires="wps">
            <w:drawing>
              <wp:anchor distT="0" distB="0" distL="0" distR="0" simplePos="0" relativeHeight="15751680" behindDoc="0" locked="0" layoutInCell="1" allowOverlap="1" wp14:anchorId="78C387E3" wp14:editId="00410C73">
                <wp:simplePos x="0" y="0"/>
                <wp:positionH relativeFrom="page">
                  <wp:posOffset>4418850</wp:posOffset>
                </wp:positionH>
                <wp:positionV relativeFrom="paragraph">
                  <wp:posOffset>290407</wp:posOffset>
                </wp:positionV>
                <wp:extent cx="132080" cy="22606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 cy="226060"/>
                        </a:xfrm>
                        <a:prstGeom prst="rect">
                          <a:avLst/>
                        </a:prstGeom>
                      </wps:spPr>
                      <wps:txbx>
                        <w:txbxContent>
                          <w:p w14:paraId="73B963BB" w14:textId="77777777" w:rsidR="00A90B38" w:rsidRDefault="00000000">
                            <w:pPr>
                              <w:spacing w:line="200" w:lineRule="exact"/>
                              <w:rPr>
                                <w:sz w:val="20"/>
                              </w:rPr>
                            </w:pPr>
                            <w:r>
                              <w:rPr>
                                <w:spacing w:val="-10"/>
                                <w:w w:val="120"/>
                                <w:sz w:val="20"/>
                              </w:rPr>
                              <w:t>⇒</w:t>
                            </w:r>
                          </w:p>
                        </w:txbxContent>
                      </wps:txbx>
                      <wps:bodyPr wrap="square" lIns="0" tIns="0" rIns="0" bIns="0" rtlCol="0">
                        <a:noAutofit/>
                      </wps:bodyPr>
                    </wps:wsp>
                  </a:graphicData>
                </a:graphic>
              </wp:anchor>
            </w:drawing>
          </mc:Choice>
          <mc:Fallback>
            <w:pict>
              <v:shape w14:anchorId="78C387E3" id="Textbox 124" o:spid="_x0000_s1129" type="#_x0000_t202" style="position:absolute;left:0;text-align:left;margin-left:347.95pt;margin-top:22.85pt;width:10.4pt;height:17.8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" filled="f" stroked="f">
                <v:textbox inset="0,0,0,0">
                  <w:txbxContent>
                    <w:p w14:paraId="73B963BB" w14:textId="77777777" w:rsidR="00A90B38" w:rsidRDefault="00000000">
                      <w:pPr>
                        <w:spacing w:line="200" w:lineRule="exact"/>
                        <w:rPr>
                          <w:sz w:val="20"/>
                        </w:rPr>
                      </w:pPr>
                      <w:r>
                        <w:rPr>
                          <w:spacing w:val="-10"/>
                          <w:w w:val="120"/>
                          <w:sz w:val="20"/>
                        </w:rPr>
                        <w:t>⇒</w:t>
                      </w:r>
                    </w:p>
                  </w:txbxContent>
                </v:textbox>
                <w10:wrap anchorx="page"/>
              </v:shape>
            </w:pict>
          </mc:Fallback>
        </mc:AlternateContent>
      </w:r>
      <w:r>
        <w:rPr>
          <w:rFonts w:ascii="Palatino Linotype" w:hAnsi="Palatino Linotype"/>
          <w:i/>
          <w:w w:val="105"/>
          <w:position w:val="-7"/>
          <w:sz w:val="20"/>
        </w:rPr>
        <w:t>S</w:t>
      </w:r>
      <w:r>
        <w:rPr>
          <w:w w:val="105"/>
          <w:sz w:val="15"/>
        </w:rPr>
        <w:t>RSA</w:t>
      </w:r>
      <w:r>
        <w:rPr>
          <w:rFonts w:ascii="Palatino Linotype" w:hAnsi="Palatino Linotype"/>
          <w:i/>
          <w:w w:val="105"/>
          <w:position w:val="-7"/>
          <w:sz w:val="20"/>
        </w:rPr>
        <w:t>e</w:t>
      </w:r>
      <w:r>
        <w:rPr>
          <w:w w:val="105"/>
          <w:sz w:val="15"/>
        </w:rPr>
        <w:t>−</w:t>
      </w:r>
      <w:r>
        <w:rPr>
          <w:rFonts w:ascii="Palatino Linotype" w:hAnsi="Palatino Linotype"/>
          <w:i/>
          <w:w w:val="105"/>
          <w:sz w:val="15"/>
        </w:rPr>
        <w:t>k</w:t>
      </w:r>
      <w:r>
        <w:rPr>
          <w:rFonts w:ascii="Lucida Sans Unicode" w:hAnsi="Lucida Sans Unicode"/>
          <w:w w:val="105"/>
          <w:position w:val="9"/>
          <w:sz w:val="12"/>
        </w:rPr>
        <w:t>(</w:t>
      </w:r>
      <w:proofErr w:type="gramStart"/>
      <w:r>
        <w:rPr>
          <w:rFonts w:ascii="Palatino Linotype" w:hAnsi="Palatino Linotype"/>
          <w:i/>
          <w:w w:val="105"/>
          <w:position w:val="9"/>
          <w:sz w:val="12"/>
        </w:rPr>
        <w:t>q</w:t>
      </w:r>
      <w:r>
        <w:rPr>
          <w:rFonts w:ascii="Lucida Sans Unicode" w:hAnsi="Lucida Sans Unicode"/>
          <w:w w:val="105"/>
          <w:position w:val="9"/>
          <w:sz w:val="12"/>
        </w:rPr>
        <w:t>)</w:t>
      </w:r>
      <w:r>
        <w:rPr>
          <w:rFonts w:ascii="Lucida Sans Unicode" w:hAnsi="Lucida Sans Unicode"/>
          <w:spacing w:val="45"/>
          <w:w w:val="105"/>
          <w:position w:val="9"/>
          <w:sz w:val="12"/>
        </w:rPr>
        <w:t xml:space="preserve">  </w:t>
      </w:r>
      <w:r>
        <w:rPr>
          <w:rFonts w:ascii="Palatino Linotype" w:hAnsi="Palatino Linotype"/>
          <w:i/>
          <w:spacing w:val="-10"/>
          <w:w w:val="105"/>
          <w:sz w:val="15"/>
        </w:rPr>
        <w:t>t</w:t>
      </w:r>
      <w:proofErr w:type="gramEnd"/>
      <w:r>
        <w:rPr>
          <w:rFonts w:ascii="Times New Roman" w:hAnsi="Times New Roman"/>
          <w:sz w:val="15"/>
        </w:rPr>
        <w:tab/>
      </w:r>
      <w:r>
        <w:rPr>
          <w:rFonts w:ascii="Palatino Linotype" w:hAnsi="Palatino Linotype"/>
          <w:i/>
          <w:spacing w:val="-10"/>
          <w:w w:val="105"/>
          <w:position w:val="-7"/>
          <w:sz w:val="20"/>
        </w:rPr>
        <w:t>X</w:t>
      </w:r>
    </w:p>
    <w:p w14:paraId="2B472E54" w14:textId="77777777" w:rsidR="00A90B38" w:rsidRDefault="00000000">
      <w:pPr>
        <w:spacing w:before="338"/>
        <w:ind w:left="403"/>
        <w:rPr>
          <w:rFonts w:ascii="Lucida Sans Unicode"/>
          <w:sz w:val="15"/>
        </w:rPr>
      </w:pPr>
      <w:r>
        <w:br w:type="column"/>
      </w:r>
      <w:r>
        <w:rPr>
          <w:rFonts w:ascii="Palatino Linotype"/>
          <w:i/>
          <w:spacing w:val="-4"/>
          <w:w w:val="110"/>
          <w:position w:val="-10"/>
          <w:sz w:val="20"/>
        </w:rPr>
        <w:t>k</w:t>
      </w:r>
      <w:r>
        <w:rPr>
          <w:rFonts w:ascii="Lucida Sans Unicode"/>
          <w:spacing w:val="-4"/>
          <w:w w:val="110"/>
          <w:sz w:val="15"/>
        </w:rPr>
        <w:t>(</w:t>
      </w:r>
      <w:r>
        <w:rPr>
          <w:rFonts w:ascii="Palatino Linotype"/>
          <w:i/>
          <w:spacing w:val="-4"/>
          <w:w w:val="110"/>
          <w:sz w:val="15"/>
        </w:rPr>
        <w:t>q</w:t>
      </w:r>
      <w:r>
        <w:rPr>
          <w:rFonts w:ascii="Lucida Sans Unicode"/>
          <w:spacing w:val="-4"/>
          <w:w w:val="110"/>
          <w:sz w:val="15"/>
        </w:rPr>
        <w:t>)</w:t>
      </w:r>
    </w:p>
    <w:p w14:paraId="64C91F62" w14:textId="77777777" w:rsidR="00A90B38" w:rsidRDefault="00000000">
      <w:pPr>
        <w:tabs>
          <w:tab w:val="left" w:pos="3257"/>
        </w:tabs>
        <w:spacing w:before="85"/>
        <w:ind w:left="369"/>
        <w:rPr>
          <w:sz w:val="20"/>
        </w:rPr>
      </w:pPr>
      <w:r>
        <w:br w:type="column"/>
      </w:r>
      <w:r>
        <w:rPr>
          <w:position w:val="13"/>
          <w:sz w:val="20"/>
          <w:u w:val="single"/>
        </w:rPr>
        <w:t>1</w:t>
      </w:r>
      <w:r>
        <w:rPr>
          <w:spacing w:val="40"/>
          <w:position w:val="13"/>
          <w:sz w:val="20"/>
        </w:rPr>
        <w:t xml:space="preserve"> </w:t>
      </w:r>
      <w:proofErr w:type="gramStart"/>
      <w:r>
        <w:rPr>
          <w:sz w:val="20"/>
        </w:rPr>
        <w:t>ln</w:t>
      </w:r>
      <w:r>
        <w:rPr>
          <w:rFonts w:ascii="Arial MT"/>
          <w:spacing w:val="37"/>
          <w:position w:val="34"/>
          <w:sz w:val="20"/>
        </w:rPr>
        <w:t xml:space="preserve">  </w:t>
      </w:r>
      <w:r>
        <w:rPr>
          <w:rFonts w:ascii="Palatino Linotype"/>
          <w:i/>
          <w:position w:val="15"/>
          <w:sz w:val="20"/>
        </w:rPr>
        <w:t>S</w:t>
      </w:r>
      <w:r>
        <w:rPr>
          <w:position w:val="22"/>
          <w:sz w:val="15"/>
        </w:rPr>
        <w:t>RSA</w:t>
      </w:r>
      <w:proofErr w:type="gramEnd"/>
      <w:r>
        <w:rPr>
          <w:spacing w:val="-23"/>
          <w:w w:val="180"/>
          <w:position w:val="22"/>
          <w:sz w:val="15"/>
        </w:rPr>
        <w:t xml:space="preserve"> </w:t>
      </w:r>
      <w:r>
        <w:rPr>
          <w:rFonts w:ascii="Arial MT"/>
          <w:spacing w:val="-5"/>
          <w:w w:val="180"/>
          <w:position w:val="34"/>
          <w:sz w:val="20"/>
        </w:rPr>
        <w:t>!</w:t>
      </w:r>
      <w:r>
        <w:rPr>
          <w:spacing w:val="-5"/>
          <w:w w:val="180"/>
          <w:sz w:val="20"/>
        </w:rPr>
        <w:t>,</w:t>
      </w:r>
      <w:r>
        <w:rPr>
          <w:sz w:val="20"/>
        </w:rPr>
        <w:tab/>
      </w:r>
      <w:r>
        <w:rPr>
          <w:spacing w:val="-4"/>
          <w:sz w:val="20"/>
        </w:rPr>
        <w:t>(15)</w:t>
      </w:r>
    </w:p>
    <w:p w14:paraId="12C5EEC3" w14:textId="77777777" w:rsidR="00A90B38" w:rsidRDefault="00000000">
      <w:pPr>
        <w:pStyle w:val="Corpsdetexte"/>
        <w:spacing w:line="188" w:lineRule="exact"/>
        <w:ind w:left="442"/>
        <w:rPr>
          <w:position w:val="-3"/>
          <w:sz w:val="18"/>
        </w:rPr>
      </w:pPr>
      <w:r>
        <w:rPr>
          <w:noProof/>
          <w:position w:val="-3"/>
          <w:sz w:val="18"/>
        </w:rPr>
        <mc:AlternateContent>
          <mc:Choice Requires="wps">
            <w:drawing>
              <wp:inline distT="0" distB="0" distL="0" distR="0" wp14:anchorId="5A874A5A" wp14:editId="133C4FD7">
                <wp:extent cx="45085" cy="120014"/>
                <wp:effectExtent l="0" t="0" r="0" b="0"/>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120014"/>
                        </a:xfrm>
                        <a:prstGeom prst="rect">
                          <a:avLst/>
                        </a:prstGeom>
                      </wps:spPr>
                      <wps:txbx>
                        <w:txbxContent>
                          <w:p w14:paraId="27E1D51F" w14:textId="77777777" w:rsidR="00A90B38" w:rsidRDefault="00000000">
                            <w:pPr>
                              <w:spacing w:line="187" w:lineRule="exact"/>
                              <w:rPr>
                                <w:rFonts w:ascii="Palatino Linotype"/>
                                <w:i/>
                                <w:sz w:val="15"/>
                              </w:rPr>
                            </w:pPr>
                            <w:r>
                              <w:rPr>
                                <w:rFonts w:ascii="Palatino Linotype"/>
                                <w:i/>
                                <w:spacing w:val="-10"/>
                                <w:sz w:val="15"/>
                              </w:rPr>
                              <w:t>q</w:t>
                            </w:r>
                          </w:p>
                        </w:txbxContent>
                      </wps:txbx>
                      <wps:bodyPr wrap="square" lIns="0" tIns="0" rIns="0" bIns="0" rtlCol="0">
                        <a:noAutofit/>
                      </wps:bodyPr>
                    </wps:wsp>
                  </a:graphicData>
                </a:graphic>
              </wp:inline>
            </w:drawing>
          </mc:Choice>
          <mc:Fallback>
            <w:pict>
              <v:shape w14:anchorId="5A874A5A" id="Textbox 125" o:spid="_x0000_s1130" type="#_x0000_t202" style="width:3.5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" filled="f" stroked="f">
                <v:textbox inset="0,0,0,0">
                  <w:txbxContent>
                    <w:p w14:paraId="27E1D51F" w14:textId="77777777" w:rsidR="00A90B38" w:rsidRDefault="00000000">
                      <w:pPr>
                        <w:spacing w:line="187" w:lineRule="exact"/>
                        <w:rPr>
                          <w:rFonts w:ascii="Palatino Linotype"/>
                          <w:i/>
                          <w:sz w:val="15"/>
                        </w:rPr>
                      </w:pPr>
                      <w:r>
                        <w:rPr>
                          <w:rFonts w:ascii="Palatino Linotype"/>
                          <w:i/>
                          <w:spacing w:val="-10"/>
                          <w:sz w:val="15"/>
                        </w:rPr>
                        <w:t>q</w:t>
                      </w:r>
                    </w:p>
                  </w:txbxContent>
                </v:textbox>
                <w10:anchorlock/>
              </v:shape>
            </w:pict>
          </mc:Fallback>
        </mc:AlternateContent>
      </w:r>
    </w:p>
    <w:p w14:paraId="4E65617E" w14:textId="77777777" w:rsidR="00A90B38" w:rsidRDefault="00A90B38">
      <w:pPr>
        <w:pStyle w:val="Corpsdetexte"/>
        <w:spacing w:line="188" w:lineRule="exact"/>
        <w:rPr>
          <w:position w:val="-3"/>
          <w:sz w:val="18"/>
        </w:rPr>
        <w:sectPr w:rsidR="00A90B38">
          <w:type w:val="continuous"/>
          <w:pgSz w:w="11910" w:h="16840"/>
          <w:pgMar w:top="740" w:right="283" w:bottom="280" w:left="566" w:header="685" w:footer="0" w:gutter="0"/>
          <w:cols w:num="3" w:space="720" w:equalWidth="0">
            <w:col w:w="6273" w:space="40"/>
            <w:col w:w="698" w:space="39"/>
            <w:col w:w="4011"/>
          </w:cols>
        </w:sectPr>
      </w:pPr>
    </w:p>
    <w:p w14:paraId="2259F086" w14:textId="77777777" w:rsidR="00A90B38" w:rsidRDefault="00A90B38">
      <w:pPr>
        <w:pStyle w:val="Corpsdetexte"/>
        <w:spacing w:before="175"/>
      </w:pPr>
    </w:p>
    <w:p w14:paraId="6F6CFEAC" w14:textId="77777777" w:rsidR="00A90B38" w:rsidRDefault="00000000">
      <w:pPr>
        <w:pStyle w:val="Corpsdetexte"/>
        <w:tabs>
          <w:tab w:val="left" w:pos="10859"/>
        </w:tabs>
        <w:ind w:left="2753"/>
        <w:rPr>
          <w:rFonts w:ascii="Trebuchet MS" w:hAnsi="Trebuchet MS"/>
          <w:sz w:val="10"/>
        </w:rPr>
      </w:pPr>
      <w:r>
        <w:rPr>
          <w:rFonts w:ascii="Trebuchet MS" w:hAnsi="Trebuchet MS"/>
          <w:noProof/>
          <w:sz w:val="10"/>
        </w:rPr>
        <mc:AlternateContent>
          <mc:Choice Requires="wps">
            <w:drawing>
              <wp:anchor distT="0" distB="0" distL="0" distR="0" simplePos="0" relativeHeight="487050240" behindDoc="1" locked="0" layoutInCell="1" allowOverlap="1" wp14:anchorId="0BCFB79C" wp14:editId="3AC3A09B">
                <wp:simplePos x="0" y="0"/>
                <wp:positionH relativeFrom="page">
                  <wp:posOffset>2899244</wp:posOffset>
                </wp:positionH>
                <wp:positionV relativeFrom="paragraph">
                  <wp:posOffset>93755</wp:posOffset>
                </wp:positionV>
                <wp:extent cx="189865" cy="11811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18110"/>
                        </a:xfrm>
                        <a:prstGeom prst="rect">
                          <a:avLst/>
                        </a:prstGeom>
                      </wps:spPr>
                      <wps:txbx>
                        <w:txbxContent>
                          <w:p w14:paraId="7BA3DBF9" w14:textId="77777777" w:rsidR="00A90B38" w:rsidRDefault="00000000">
                            <w:pPr>
                              <w:rPr>
                                <w:sz w:val="15"/>
                              </w:rPr>
                            </w:pPr>
                            <w:r>
                              <w:rPr>
                                <w:spacing w:val="-5"/>
                                <w:w w:val="110"/>
                                <w:sz w:val="15"/>
                              </w:rPr>
                              <w:t>RSA</w:t>
                            </w:r>
                          </w:p>
                        </w:txbxContent>
                      </wps:txbx>
                      <wps:bodyPr wrap="square" lIns="0" tIns="0" rIns="0" bIns="0" rtlCol="0">
                        <a:noAutofit/>
                      </wps:bodyPr>
                    </wps:wsp>
                  </a:graphicData>
                </a:graphic>
              </wp:anchor>
            </w:drawing>
          </mc:Choice>
          <mc:Fallback>
            <w:pict>
              <v:shape w14:anchorId="0BCFB79C" id="Textbox 126" o:spid="_x0000_s1131" type="#_x0000_t202" style="position:absolute;left:0;text-align:left;margin-left:228.3pt;margin-top:7.4pt;width:14.95pt;height:9.3pt;z-index:-16266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" filled="f" stroked="f">
                <v:textbox inset="0,0,0,0">
                  <w:txbxContent>
                    <w:p w14:paraId="7BA3DBF9" w14:textId="77777777" w:rsidR="00A90B38" w:rsidRDefault="00000000">
                      <w:pPr>
                        <w:rPr>
                          <w:sz w:val="15"/>
                        </w:rPr>
                      </w:pPr>
                      <w:r>
                        <w:rPr>
                          <w:spacing w:val="-5"/>
                          <w:w w:val="110"/>
                          <w:sz w:val="15"/>
                        </w:rPr>
                        <w:t>RSA</w:t>
                      </w:r>
                    </w:p>
                  </w:txbxContent>
                </v:textbox>
                <w10:wrap anchorx="page"/>
              </v:shape>
            </w:pict>
          </mc:Fallback>
        </mc:AlternateContent>
      </w:r>
      <w:r>
        <w:rPr>
          <w:rFonts w:ascii="Trebuchet MS" w:hAnsi="Trebuchet MS"/>
          <w:noProof/>
          <w:sz w:val="10"/>
        </w:rPr>
        <mc:AlternateContent>
          <mc:Choice Requires="wps">
            <w:drawing>
              <wp:anchor distT="0" distB="0" distL="0" distR="0" simplePos="0" relativeHeight="487050752" behindDoc="1" locked="0" layoutInCell="1" allowOverlap="1" wp14:anchorId="7DF53857" wp14:editId="437F603C">
                <wp:simplePos x="0" y="0"/>
                <wp:positionH relativeFrom="page">
                  <wp:posOffset>3735552</wp:posOffset>
                </wp:positionH>
                <wp:positionV relativeFrom="paragraph">
                  <wp:posOffset>93755</wp:posOffset>
                </wp:positionV>
                <wp:extent cx="189865" cy="11811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18110"/>
                        </a:xfrm>
                        <a:prstGeom prst="rect">
                          <a:avLst/>
                        </a:prstGeom>
                      </wps:spPr>
                      <wps:txbx>
                        <w:txbxContent>
                          <w:p w14:paraId="635BA251" w14:textId="77777777" w:rsidR="00A90B38" w:rsidRDefault="00000000">
                            <w:pPr>
                              <w:rPr>
                                <w:sz w:val="15"/>
                              </w:rPr>
                            </w:pPr>
                            <w:r>
                              <w:rPr>
                                <w:spacing w:val="-5"/>
                                <w:w w:val="110"/>
                                <w:sz w:val="15"/>
                              </w:rPr>
                              <w:t>RSA</w:t>
                            </w:r>
                          </w:p>
                        </w:txbxContent>
                      </wps:txbx>
                      <wps:bodyPr wrap="square" lIns="0" tIns="0" rIns="0" bIns="0" rtlCol="0">
                        <a:noAutofit/>
                      </wps:bodyPr>
                    </wps:wsp>
                  </a:graphicData>
                </a:graphic>
              </wp:anchor>
            </w:drawing>
          </mc:Choice>
          <mc:Fallback>
            <w:pict>
              <v:shape w14:anchorId="7DF53857" id="Textbox 127" o:spid="_x0000_s1132" type="#_x0000_t202" style="position:absolute;left:0;text-align:left;margin-left:294.15pt;margin-top:7.4pt;width:14.95pt;height:9.3pt;z-index:-16265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" filled="f" stroked="f">
                <v:textbox inset="0,0,0,0">
                  <w:txbxContent>
                    <w:p w14:paraId="635BA251" w14:textId="77777777" w:rsidR="00A90B38" w:rsidRDefault="00000000">
                      <w:pPr>
                        <w:rPr>
                          <w:sz w:val="15"/>
                        </w:rPr>
                      </w:pPr>
                      <w:r>
                        <w:rPr>
                          <w:spacing w:val="-5"/>
                          <w:w w:val="110"/>
                          <w:sz w:val="15"/>
                        </w:rPr>
                        <w:t>RSA</w:t>
                      </w:r>
                    </w:p>
                  </w:txbxContent>
                </v:textbox>
                <w10:wrap anchorx="page"/>
              </v:shape>
            </w:pict>
          </mc:Fallback>
        </mc:AlternateContent>
      </w:r>
      <w:r>
        <w:rPr>
          <w:rFonts w:ascii="Trebuchet MS" w:hAnsi="Trebuchet MS"/>
          <w:noProof/>
          <w:sz w:val="10"/>
        </w:rPr>
        <mc:AlternateContent>
          <mc:Choice Requires="wps">
            <w:drawing>
              <wp:anchor distT="0" distB="0" distL="0" distR="0" simplePos="0" relativeHeight="487051264" behindDoc="1" locked="0" layoutInCell="1" allowOverlap="1" wp14:anchorId="089BB697" wp14:editId="58B87BB2">
                <wp:simplePos x="0" y="0"/>
                <wp:positionH relativeFrom="page">
                  <wp:posOffset>4812995</wp:posOffset>
                </wp:positionH>
                <wp:positionV relativeFrom="paragraph">
                  <wp:posOffset>93755</wp:posOffset>
                </wp:positionV>
                <wp:extent cx="189865" cy="1181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18110"/>
                        </a:xfrm>
                        <a:prstGeom prst="rect">
                          <a:avLst/>
                        </a:prstGeom>
                      </wps:spPr>
                      <wps:txbx>
                        <w:txbxContent>
                          <w:p w14:paraId="34D708BE" w14:textId="77777777" w:rsidR="00A90B38" w:rsidRDefault="00000000">
                            <w:pPr>
                              <w:rPr>
                                <w:sz w:val="15"/>
                              </w:rPr>
                            </w:pPr>
                            <w:r>
                              <w:rPr>
                                <w:spacing w:val="-5"/>
                                <w:w w:val="110"/>
                                <w:sz w:val="15"/>
                              </w:rPr>
                              <w:t>RSA</w:t>
                            </w:r>
                          </w:p>
                        </w:txbxContent>
                      </wps:txbx>
                      <wps:bodyPr wrap="square" lIns="0" tIns="0" rIns="0" bIns="0" rtlCol="0">
                        <a:noAutofit/>
                      </wps:bodyPr>
                    </wps:wsp>
                  </a:graphicData>
                </a:graphic>
              </wp:anchor>
            </w:drawing>
          </mc:Choice>
          <mc:Fallback>
            <w:pict>
              <v:shape w14:anchorId="089BB697" id="Textbox 128" o:spid="_x0000_s1133" type="#_x0000_t202" style="position:absolute;left:0;text-align:left;margin-left:379pt;margin-top:7.4pt;width:14.95pt;height:9.3pt;z-index:-16265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" filled="f" stroked="f">
                <v:textbox inset="0,0,0,0">
                  <w:txbxContent>
                    <w:p w14:paraId="34D708BE" w14:textId="77777777" w:rsidR="00A90B38" w:rsidRDefault="00000000">
                      <w:pPr>
                        <w:rPr>
                          <w:sz w:val="15"/>
                        </w:rPr>
                      </w:pPr>
                      <w:r>
                        <w:rPr>
                          <w:spacing w:val="-5"/>
                          <w:w w:val="110"/>
                          <w:sz w:val="15"/>
                        </w:rPr>
                        <w:t>RSA</w:t>
                      </w:r>
                    </w:p>
                  </w:txbxContent>
                </v:textbox>
                <w10:wrap anchorx="page"/>
              </v:shape>
            </w:pict>
          </mc:Fallback>
        </mc:AlternateContent>
      </w:r>
      <w:r>
        <w:rPr>
          <w:w w:val="105"/>
        </w:rPr>
        <w:t>which</w:t>
      </w:r>
      <w:r>
        <w:rPr>
          <w:spacing w:val="-8"/>
          <w:w w:val="105"/>
        </w:rPr>
        <w:t xml:space="preserve"> </w:t>
      </w:r>
      <w:r>
        <w:rPr>
          <w:w w:val="105"/>
        </w:rPr>
        <w:t>yields</w:t>
      </w:r>
      <w:r>
        <w:rPr>
          <w:spacing w:val="-7"/>
          <w:w w:val="105"/>
        </w:rPr>
        <w:t xml:space="preserve"> </w:t>
      </w:r>
      <w:proofErr w:type="gramStart"/>
      <w:r>
        <w:rPr>
          <w:rFonts w:ascii="Palatino Linotype" w:hAnsi="Palatino Linotype"/>
          <w:i/>
          <w:w w:val="105"/>
        </w:rPr>
        <w:t>k</w:t>
      </w:r>
      <w:r>
        <w:rPr>
          <w:rFonts w:ascii="Lucida Sans Unicode" w:hAnsi="Lucida Sans Unicode"/>
          <w:w w:val="105"/>
          <w:vertAlign w:val="superscript"/>
        </w:rPr>
        <w:t>(</w:t>
      </w:r>
      <w:proofErr w:type="gramEnd"/>
      <w:r>
        <w:rPr>
          <w:w w:val="105"/>
          <w:vertAlign w:val="superscript"/>
        </w:rPr>
        <w:t>10</w:t>
      </w:r>
      <w:r>
        <w:rPr>
          <w:rFonts w:ascii="Lucida Sans Unicode" w:hAnsi="Lucida Sans Unicode"/>
          <w:w w:val="105"/>
          <w:vertAlign w:val="superscript"/>
        </w:rPr>
        <w:t>)</w:t>
      </w:r>
      <w:r>
        <w:rPr>
          <w:rFonts w:ascii="Lucida Sans Unicode" w:hAnsi="Lucida Sans Unicode"/>
          <w:spacing w:val="-3"/>
          <w:w w:val="115"/>
        </w:rPr>
        <w:t xml:space="preserve"> </w:t>
      </w:r>
      <w:r>
        <w:rPr>
          <w:w w:val="115"/>
        </w:rPr>
        <w:t>≈</w:t>
      </w:r>
      <w:r>
        <w:rPr>
          <w:spacing w:val="-6"/>
          <w:w w:val="115"/>
        </w:rPr>
        <w:t xml:space="preserve"> </w:t>
      </w:r>
      <w:r>
        <w:rPr>
          <w:w w:val="105"/>
        </w:rPr>
        <w:t>0.0693,</w:t>
      </w:r>
      <w:r>
        <w:rPr>
          <w:spacing w:val="-7"/>
          <w:w w:val="105"/>
        </w:rPr>
        <w:t xml:space="preserve"> </w:t>
      </w:r>
      <w:proofErr w:type="gramStart"/>
      <w:r>
        <w:rPr>
          <w:rFonts w:ascii="Palatino Linotype" w:hAnsi="Palatino Linotype"/>
          <w:i/>
          <w:w w:val="105"/>
        </w:rPr>
        <w:t>k</w:t>
      </w:r>
      <w:r>
        <w:rPr>
          <w:rFonts w:ascii="Lucida Sans Unicode" w:hAnsi="Lucida Sans Unicode"/>
          <w:w w:val="105"/>
          <w:vertAlign w:val="superscript"/>
        </w:rPr>
        <w:t>(</w:t>
      </w:r>
      <w:proofErr w:type="gramEnd"/>
      <w:r>
        <w:rPr>
          <w:w w:val="105"/>
          <w:vertAlign w:val="superscript"/>
        </w:rPr>
        <w:t>20</w:t>
      </w:r>
      <w:r>
        <w:rPr>
          <w:rFonts w:ascii="Lucida Sans Unicode" w:hAnsi="Lucida Sans Unicode"/>
          <w:w w:val="105"/>
          <w:vertAlign w:val="superscript"/>
        </w:rPr>
        <w:t>)</w:t>
      </w:r>
      <w:r>
        <w:rPr>
          <w:rFonts w:ascii="Lucida Sans Unicode" w:hAnsi="Lucida Sans Unicode"/>
          <w:spacing w:val="-3"/>
          <w:w w:val="115"/>
        </w:rPr>
        <w:t xml:space="preserve"> </w:t>
      </w:r>
      <w:r>
        <w:rPr>
          <w:w w:val="115"/>
        </w:rPr>
        <w:t>≈</w:t>
      </w:r>
      <w:r>
        <w:rPr>
          <w:spacing w:val="-6"/>
          <w:w w:val="115"/>
        </w:rPr>
        <w:t xml:space="preserve"> </w:t>
      </w:r>
      <w:r>
        <w:rPr>
          <w:w w:val="105"/>
        </w:rPr>
        <w:t>0.0347,</w:t>
      </w:r>
      <w:r>
        <w:rPr>
          <w:spacing w:val="-8"/>
          <w:w w:val="105"/>
        </w:rPr>
        <w:t xml:space="preserve"> </w:t>
      </w:r>
      <w:r>
        <w:rPr>
          <w:w w:val="105"/>
        </w:rPr>
        <w:t>and</w:t>
      </w:r>
      <w:r>
        <w:rPr>
          <w:spacing w:val="-7"/>
          <w:w w:val="105"/>
        </w:rPr>
        <w:t xml:space="preserve"> </w:t>
      </w:r>
      <w:proofErr w:type="gramStart"/>
      <w:r>
        <w:rPr>
          <w:rFonts w:ascii="Palatino Linotype" w:hAnsi="Palatino Linotype"/>
          <w:i/>
          <w:w w:val="105"/>
        </w:rPr>
        <w:t>k</w:t>
      </w:r>
      <w:r>
        <w:rPr>
          <w:rFonts w:ascii="Lucida Sans Unicode" w:hAnsi="Lucida Sans Unicode"/>
          <w:w w:val="105"/>
          <w:vertAlign w:val="superscript"/>
        </w:rPr>
        <w:t>(</w:t>
      </w:r>
      <w:proofErr w:type="gramEnd"/>
      <w:r>
        <w:rPr>
          <w:w w:val="105"/>
          <w:vertAlign w:val="superscript"/>
        </w:rPr>
        <w:t>30</w:t>
      </w:r>
      <w:r>
        <w:rPr>
          <w:rFonts w:ascii="Lucida Sans Unicode" w:hAnsi="Lucida Sans Unicode"/>
          <w:w w:val="105"/>
          <w:vertAlign w:val="superscript"/>
        </w:rPr>
        <w:t>)</w:t>
      </w:r>
      <w:r>
        <w:rPr>
          <w:rFonts w:ascii="Lucida Sans Unicode" w:hAnsi="Lucida Sans Unicode"/>
          <w:spacing w:val="-3"/>
          <w:w w:val="115"/>
        </w:rPr>
        <w:t xml:space="preserve"> </w:t>
      </w:r>
      <w:r>
        <w:rPr>
          <w:w w:val="115"/>
        </w:rPr>
        <w:t>≈</w:t>
      </w:r>
      <w:r>
        <w:rPr>
          <w:spacing w:val="-6"/>
          <w:w w:val="115"/>
        </w:rPr>
        <w:t xml:space="preserve"> </w:t>
      </w:r>
      <w:r>
        <w:rPr>
          <w:w w:val="105"/>
        </w:rPr>
        <w:t>0.0231.</w:t>
      </w:r>
      <w:r>
        <w:rPr>
          <w:spacing w:val="1"/>
          <w:w w:val="105"/>
        </w:rPr>
        <w:t xml:space="preserve"> </w:t>
      </w:r>
      <w:r>
        <w:rPr>
          <w:w w:val="105"/>
        </w:rPr>
        <w:t>For</w:t>
      </w:r>
      <w:r>
        <w:rPr>
          <w:spacing w:val="-8"/>
          <w:w w:val="105"/>
        </w:rPr>
        <w:t xml:space="preserve"> </w:t>
      </w:r>
      <w:r>
        <w:rPr>
          <w:w w:val="105"/>
        </w:rPr>
        <w:t>Kyber-768</w:t>
      </w:r>
      <w:r>
        <w:rPr>
          <w:spacing w:val="-8"/>
          <w:w w:val="105"/>
        </w:rPr>
        <w:t xml:space="preserve"> </w:t>
      </w:r>
      <w:r>
        <w:rPr>
          <w:w w:val="105"/>
        </w:rPr>
        <w:t>we</w:t>
      </w:r>
      <w:r>
        <w:rPr>
          <w:spacing w:val="-8"/>
          <w:w w:val="105"/>
        </w:rPr>
        <w:t xml:space="preserve"> </w:t>
      </w:r>
      <w:r>
        <w:rPr>
          <w:w w:val="105"/>
        </w:rPr>
        <w:t>assume</w:t>
      </w:r>
      <w:r>
        <w:rPr>
          <w:spacing w:val="-7"/>
          <w:w w:val="105"/>
        </w:rPr>
        <w:t xml:space="preserve"> </w:t>
      </w:r>
      <w:r>
        <w:rPr>
          <w:spacing w:val="-10"/>
          <w:w w:val="105"/>
        </w:rPr>
        <w:t>a</w:t>
      </w:r>
      <w:r>
        <w:tab/>
      </w:r>
      <w:r>
        <w:rPr>
          <w:rFonts w:ascii="Trebuchet MS" w:hAnsi="Trebuchet MS"/>
          <w:spacing w:val="-5"/>
          <w:w w:val="105"/>
          <w:sz w:val="10"/>
        </w:rPr>
        <w:t>257</w:t>
      </w:r>
    </w:p>
    <w:p w14:paraId="4372FCF4" w14:textId="77777777" w:rsidR="00A90B38" w:rsidRDefault="00000000">
      <w:pPr>
        <w:pStyle w:val="Corpsdetexte"/>
        <w:tabs>
          <w:tab w:val="left" w:pos="10859"/>
        </w:tabs>
        <w:spacing w:line="279" w:lineRule="exact"/>
        <w:ind w:left="2761"/>
        <w:rPr>
          <w:rFonts w:ascii="Trebuchet MS"/>
          <w:sz w:val="10"/>
        </w:rPr>
      </w:pPr>
      <w:r>
        <w:t>much</w:t>
      </w:r>
      <w:r>
        <w:rPr>
          <w:spacing w:val="7"/>
        </w:rPr>
        <w:t xml:space="preserve"> </w:t>
      </w:r>
      <w:r>
        <w:t>slower</w:t>
      </w:r>
      <w:r>
        <w:rPr>
          <w:spacing w:val="8"/>
        </w:rPr>
        <w:t xml:space="preserve"> </w:t>
      </w:r>
      <w:r>
        <w:t>decay,</w:t>
      </w:r>
      <w:r>
        <w:rPr>
          <w:spacing w:val="10"/>
        </w:rPr>
        <w:t xml:space="preserve"> </w:t>
      </w:r>
      <w:proofErr w:type="spellStart"/>
      <w:r>
        <w:rPr>
          <w:rFonts w:ascii="Palatino Linotype"/>
          <w:i/>
        </w:rPr>
        <w:t>k</w:t>
      </w:r>
      <w:r>
        <w:rPr>
          <w:vertAlign w:val="subscript"/>
        </w:rPr>
        <w:t>Kyber</w:t>
      </w:r>
      <w:proofErr w:type="spellEnd"/>
      <w:r>
        <w:rPr>
          <w:spacing w:val="27"/>
        </w:rPr>
        <w:t xml:space="preserve"> </w:t>
      </w:r>
      <w:r>
        <w:rPr>
          <w:rFonts w:ascii="Lucida Sans Unicode"/>
        </w:rPr>
        <w:t>=</w:t>
      </w:r>
      <w:r>
        <w:rPr>
          <w:rFonts w:ascii="Lucida Sans Unicode"/>
          <w:spacing w:val="-3"/>
        </w:rPr>
        <w:t xml:space="preserve"> </w:t>
      </w:r>
      <w:r>
        <w:t>0.005,</w:t>
      </w:r>
      <w:r>
        <w:rPr>
          <w:spacing w:val="8"/>
        </w:rPr>
        <w:t xml:space="preserve"> </w:t>
      </w:r>
      <w:r>
        <w:t>capturing</w:t>
      </w:r>
      <w:r>
        <w:rPr>
          <w:spacing w:val="8"/>
        </w:rPr>
        <w:t xml:space="preserve"> </w:t>
      </w:r>
      <w:r>
        <w:t>incremental</w:t>
      </w:r>
      <w:r>
        <w:rPr>
          <w:spacing w:val="7"/>
        </w:rPr>
        <w:t xml:space="preserve"> </w:t>
      </w:r>
      <w:r>
        <w:t>algorithmic</w:t>
      </w:r>
      <w:r>
        <w:rPr>
          <w:spacing w:val="8"/>
        </w:rPr>
        <w:t xml:space="preserve"> </w:t>
      </w:r>
      <w:r>
        <w:t>progress</w:t>
      </w:r>
      <w:r>
        <w:rPr>
          <w:spacing w:val="8"/>
        </w:rPr>
        <w:t xml:space="preserve"> </w:t>
      </w:r>
      <w:r>
        <w:t>rather</w:t>
      </w:r>
      <w:r>
        <w:rPr>
          <w:spacing w:val="8"/>
        </w:rPr>
        <w:t xml:space="preserve"> </w:t>
      </w:r>
      <w:r>
        <w:rPr>
          <w:spacing w:val="-4"/>
        </w:rPr>
        <w:t>than</w:t>
      </w:r>
      <w:r>
        <w:tab/>
      </w:r>
      <w:r>
        <w:rPr>
          <w:rFonts w:ascii="Trebuchet MS"/>
          <w:spacing w:val="-5"/>
          <w:sz w:val="10"/>
        </w:rPr>
        <w:t>258</w:t>
      </w:r>
    </w:p>
    <w:p w14:paraId="2D5EE8D8" w14:textId="77777777" w:rsidR="00A90B38" w:rsidRDefault="00000000">
      <w:pPr>
        <w:pStyle w:val="Corpsdetexte"/>
        <w:tabs>
          <w:tab w:val="right" w:pos="11017"/>
        </w:tabs>
        <w:ind w:left="2761"/>
        <w:rPr>
          <w:rFonts w:ascii="Trebuchet MS"/>
          <w:sz w:val="10"/>
        </w:rPr>
      </w:pPr>
      <w:r>
        <w:t>a</w:t>
      </w:r>
      <w:r>
        <w:rPr>
          <w:spacing w:val="11"/>
        </w:rPr>
        <w:t xml:space="preserve"> </w:t>
      </w:r>
      <w:r>
        <w:t>single</w:t>
      </w:r>
      <w:r>
        <w:rPr>
          <w:spacing w:val="12"/>
        </w:rPr>
        <w:t xml:space="preserve"> </w:t>
      </w:r>
      <w:r>
        <w:t>catastrophic</w:t>
      </w:r>
      <w:r>
        <w:rPr>
          <w:spacing w:val="12"/>
        </w:rPr>
        <w:t xml:space="preserve"> </w:t>
      </w:r>
      <w:r>
        <w:rPr>
          <w:spacing w:val="-2"/>
        </w:rPr>
        <w:t>breakthrough.</w:t>
      </w:r>
      <w:r>
        <w:rPr>
          <w:rFonts w:ascii="Times New Roman"/>
        </w:rPr>
        <w:tab/>
      </w:r>
      <w:r>
        <w:rPr>
          <w:rFonts w:ascii="Trebuchet MS"/>
          <w:spacing w:val="-5"/>
          <w:sz w:val="10"/>
        </w:rPr>
        <w:t>259</w:t>
      </w:r>
    </w:p>
    <w:p w14:paraId="2D1775E5" w14:textId="77777777" w:rsidR="00A90B38" w:rsidRDefault="00000000">
      <w:pPr>
        <w:pStyle w:val="Corpsdetexte"/>
        <w:tabs>
          <w:tab w:val="right" w:pos="11017"/>
        </w:tabs>
        <w:spacing w:before="44"/>
        <w:ind w:left="3187"/>
        <w:rPr>
          <w:rFonts w:ascii="Trebuchet MS"/>
          <w:sz w:val="10"/>
        </w:rPr>
      </w:pPr>
      <w:r>
        <w:t>For</w:t>
      </w:r>
      <w:r>
        <w:rPr>
          <w:spacing w:val="8"/>
        </w:rPr>
        <w:t xml:space="preserve"> </w:t>
      </w:r>
      <w:r>
        <w:t>each</w:t>
      </w:r>
      <w:r>
        <w:rPr>
          <w:spacing w:val="8"/>
        </w:rPr>
        <w:t xml:space="preserve"> </w:t>
      </w:r>
      <w:r>
        <w:t>cipher</w:t>
      </w:r>
      <w:r>
        <w:rPr>
          <w:spacing w:val="8"/>
        </w:rPr>
        <w:t xml:space="preserve"> </w:t>
      </w:r>
      <w:r>
        <w:t>and</w:t>
      </w:r>
      <w:r>
        <w:rPr>
          <w:spacing w:val="8"/>
        </w:rPr>
        <w:t xml:space="preserve"> </w:t>
      </w:r>
      <w:r>
        <w:t>scenario,</w:t>
      </w:r>
      <w:r>
        <w:rPr>
          <w:spacing w:val="9"/>
        </w:rPr>
        <w:t xml:space="preserve"> </w:t>
      </w:r>
      <w:r>
        <w:t>the</w:t>
      </w:r>
      <w:r>
        <w:rPr>
          <w:spacing w:val="8"/>
        </w:rPr>
        <w:t xml:space="preserve"> </w:t>
      </w:r>
      <w:r>
        <w:t>Stage</w:t>
      </w:r>
      <w:r>
        <w:rPr>
          <w:spacing w:val="8"/>
        </w:rPr>
        <w:t xml:space="preserve"> </w:t>
      </w:r>
      <w:r>
        <w:t>I</w:t>
      </w:r>
      <w:r>
        <w:rPr>
          <w:spacing w:val="8"/>
        </w:rPr>
        <w:t xml:space="preserve"> </w:t>
      </w:r>
      <w:r>
        <w:t>trajectories</w:t>
      </w:r>
      <w:r>
        <w:rPr>
          <w:spacing w:val="9"/>
        </w:rPr>
        <w:t xml:space="preserve"> </w:t>
      </w:r>
      <w:r>
        <w:rPr>
          <w:spacing w:val="-5"/>
        </w:rPr>
        <w:t>are</w:t>
      </w:r>
      <w:r>
        <w:rPr>
          <w:rFonts w:ascii="Times New Roman"/>
        </w:rPr>
        <w:tab/>
      </w:r>
      <w:r>
        <w:rPr>
          <w:rFonts w:ascii="Trebuchet MS"/>
          <w:spacing w:val="-5"/>
          <w:sz w:val="10"/>
        </w:rPr>
        <w:t>260</w:t>
      </w:r>
    </w:p>
    <w:p w14:paraId="78129A58" w14:textId="77777777" w:rsidR="00A90B38" w:rsidRPr="004D1FB6" w:rsidRDefault="00000000">
      <w:pPr>
        <w:tabs>
          <w:tab w:val="left" w:pos="6873"/>
          <w:tab w:val="left" w:pos="10307"/>
        </w:tabs>
        <w:spacing w:before="221" w:line="166" w:lineRule="exact"/>
        <w:ind w:left="4191"/>
        <w:rPr>
          <w:position w:val="-7"/>
          <w:sz w:val="20"/>
          <w:lang w:val="fr-CA"/>
          <w:rPrChange w:id="104" w:author="Mark Pecen" w:date="2025-12-18T16:53:00Z" w16du:dateUtc="2025-12-18T21:53:00Z">
            <w:rPr>
              <w:position w:val="-7"/>
              <w:sz w:val="20"/>
            </w:rPr>
          </w:rPrChange>
        </w:rPr>
      </w:pPr>
      <w:proofErr w:type="gramStart"/>
      <w:r w:rsidRPr="004D1FB6">
        <w:rPr>
          <w:rFonts w:ascii="Palatino Linotype" w:hAnsi="Palatino Linotype"/>
          <w:i/>
          <w:w w:val="105"/>
          <w:position w:val="-7"/>
          <w:sz w:val="20"/>
          <w:lang w:val="fr-CA"/>
          <w:rPrChange w:id="105" w:author="Mark Pecen" w:date="2025-12-18T16:53:00Z" w16du:dateUtc="2025-12-18T21:53:00Z">
            <w:rPr>
              <w:rFonts w:ascii="Palatino Linotype" w:hAnsi="Palatino Linotype"/>
              <w:i/>
              <w:w w:val="105"/>
              <w:position w:val="-7"/>
              <w:sz w:val="20"/>
            </w:rPr>
          </w:rPrChange>
        </w:rPr>
        <w:t>S</w:t>
      </w:r>
      <w:r w:rsidRPr="004D1FB6">
        <w:rPr>
          <w:w w:val="105"/>
          <w:sz w:val="15"/>
          <w:lang w:val="fr-CA"/>
          <w:rPrChange w:id="106" w:author="Mark Pecen" w:date="2025-12-18T16:53:00Z" w16du:dateUtc="2025-12-18T21:53:00Z">
            <w:rPr>
              <w:w w:val="105"/>
              <w:sz w:val="15"/>
            </w:rPr>
          </w:rPrChange>
        </w:rPr>
        <w:t>RSA,</w:t>
      </w:r>
      <w:r w:rsidRPr="004D1FB6">
        <w:rPr>
          <w:rFonts w:ascii="Lucida Sans Unicode" w:hAnsi="Lucida Sans Unicode"/>
          <w:w w:val="105"/>
          <w:sz w:val="15"/>
          <w:lang w:val="fr-CA"/>
          <w:rPrChange w:id="107" w:author="Mark Pecen" w:date="2025-12-18T16:53:00Z" w16du:dateUtc="2025-12-18T21:53:00Z">
            <w:rPr>
              <w:rFonts w:ascii="Lucida Sans Unicode" w:hAnsi="Lucida Sans Unicode"/>
              <w:w w:val="105"/>
              <w:sz w:val="15"/>
            </w:rPr>
          </w:rPrChange>
        </w:rPr>
        <w:t>(</w:t>
      </w:r>
      <w:proofErr w:type="gramEnd"/>
      <w:r w:rsidRPr="004D1FB6">
        <w:rPr>
          <w:rFonts w:ascii="Palatino Linotype" w:hAnsi="Palatino Linotype"/>
          <w:i/>
          <w:w w:val="105"/>
          <w:sz w:val="15"/>
          <w:lang w:val="fr-CA"/>
          <w:rPrChange w:id="108" w:author="Mark Pecen" w:date="2025-12-18T16:53:00Z" w16du:dateUtc="2025-12-18T21:53:00Z">
            <w:rPr>
              <w:rFonts w:ascii="Palatino Linotype" w:hAnsi="Palatino Linotype"/>
              <w:i/>
              <w:w w:val="105"/>
              <w:sz w:val="15"/>
            </w:rPr>
          </w:rPrChange>
        </w:rPr>
        <w:t>q</w:t>
      </w:r>
      <w:r w:rsidRPr="004D1FB6">
        <w:rPr>
          <w:rFonts w:ascii="Lucida Sans Unicode" w:hAnsi="Lucida Sans Unicode"/>
          <w:w w:val="105"/>
          <w:sz w:val="15"/>
          <w:lang w:val="fr-CA"/>
          <w:rPrChange w:id="109" w:author="Mark Pecen" w:date="2025-12-18T16:53:00Z" w16du:dateUtc="2025-12-18T21:53:00Z">
            <w:rPr>
              <w:rFonts w:ascii="Lucida Sans Unicode" w:hAnsi="Lucida Sans Unicode"/>
              <w:w w:val="105"/>
              <w:sz w:val="15"/>
            </w:rPr>
          </w:rPrChange>
        </w:rPr>
        <w:t>)</w:t>
      </w:r>
      <w:r w:rsidRPr="004D1FB6">
        <w:rPr>
          <w:rFonts w:ascii="Lucida Sans Unicode" w:hAnsi="Lucida Sans Unicode"/>
          <w:w w:val="105"/>
          <w:position w:val="-7"/>
          <w:sz w:val="20"/>
          <w:lang w:val="fr-CA"/>
          <w:rPrChange w:id="110" w:author="Mark Pecen" w:date="2025-12-18T16:53:00Z" w16du:dateUtc="2025-12-18T21:53:00Z">
            <w:rPr>
              <w:rFonts w:ascii="Lucida Sans Unicode" w:hAnsi="Lucida Sans Unicode"/>
              <w:w w:val="105"/>
              <w:position w:val="-7"/>
              <w:sz w:val="20"/>
            </w:rPr>
          </w:rPrChange>
        </w:rPr>
        <w:t>(</w:t>
      </w:r>
      <w:r w:rsidRPr="004D1FB6">
        <w:rPr>
          <w:rFonts w:ascii="Palatino Linotype" w:hAnsi="Palatino Linotype"/>
          <w:i/>
          <w:w w:val="105"/>
          <w:position w:val="-7"/>
          <w:sz w:val="20"/>
          <w:lang w:val="fr-CA"/>
          <w:rPrChange w:id="111" w:author="Mark Pecen" w:date="2025-12-18T16:53:00Z" w16du:dateUtc="2025-12-18T21:53:00Z">
            <w:rPr>
              <w:rFonts w:ascii="Palatino Linotype" w:hAnsi="Palatino Linotype"/>
              <w:i/>
              <w:w w:val="105"/>
              <w:position w:val="-7"/>
              <w:sz w:val="20"/>
            </w:rPr>
          </w:rPrChange>
        </w:rPr>
        <w:t>t</w:t>
      </w:r>
      <w:r w:rsidRPr="004D1FB6">
        <w:rPr>
          <w:rFonts w:ascii="Lucida Sans Unicode" w:hAnsi="Lucida Sans Unicode"/>
          <w:w w:val="105"/>
          <w:position w:val="-7"/>
          <w:sz w:val="20"/>
          <w:lang w:val="fr-CA"/>
          <w:rPrChange w:id="112" w:author="Mark Pecen" w:date="2025-12-18T16:53:00Z" w16du:dateUtc="2025-12-18T21:53:00Z">
            <w:rPr>
              <w:rFonts w:ascii="Lucida Sans Unicode" w:hAnsi="Lucida Sans Unicode"/>
              <w:w w:val="105"/>
              <w:position w:val="-7"/>
              <w:sz w:val="20"/>
            </w:rPr>
          </w:rPrChange>
        </w:rPr>
        <w:t>)</w:t>
      </w:r>
      <w:r w:rsidRPr="004D1FB6">
        <w:rPr>
          <w:rFonts w:ascii="Lucida Sans Unicode" w:hAnsi="Lucida Sans Unicode"/>
          <w:spacing w:val="40"/>
          <w:w w:val="105"/>
          <w:position w:val="-7"/>
          <w:sz w:val="20"/>
          <w:lang w:val="fr-CA"/>
          <w:rPrChange w:id="113" w:author="Mark Pecen" w:date="2025-12-18T16:53:00Z" w16du:dateUtc="2025-12-18T21:53:00Z">
            <w:rPr>
              <w:rFonts w:ascii="Lucida Sans Unicode" w:hAnsi="Lucida Sans Unicode"/>
              <w:spacing w:val="40"/>
              <w:w w:val="105"/>
              <w:position w:val="-7"/>
              <w:sz w:val="20"/>
            </w:rPr>
          </w:rPrChange>
        </w:rPr>
        <w:t xml:space="preserve"> </w:t>
      </w:r>
      <w:r w:rsidRPr="004D1FB6">
        <w:rPr>
          <w:rFonts w:ascii="Lucida Sans Unicode" w:hAnsi="Lucida Sans Unicode"/>
          <w:w w:val="105"/>
          <w:position w:val="-7"/>
          <w:sz w:val="20"/>
          <w:lang w:val="fr-CA"/>
          <w:rPrChange w:id="114" w:author="Mark Pecen" w:date="2025-12-18T16:53:00Z" w16du:dateUtc="2025-12-18T21:53:00Z">
            <w:rPr>
              <w:rFonts w:ascii="Lucida Sans Unicode" w:hAnsi="Lucida Sans Unicode"/>
              <w:w w:val="105"/>
              <w:position w:val="-7"/>
              <w:sz w:val="20"/>
            </w:rPr>
          </w:rPrChange>
        </w:rPr>
        <w:t>=</w:t>
      </w:r>
      <w:r w:rsidRPr="004D1FB6">
        <w:rPr>
          <w:rFonts w:ascii="Lucida Sans Unicode" w:hAnsi="Lucida Sans Unicode"/>
          <w:spacing w:val="42"/>
          <w:w w:val="105"/>
          <w:position w:val="-7"/>
          <w:sz w:val="20"/>
          <w:lang w:val="fr-CA"/>
          <w:rPrChange w:id="115" w:author="Mark Pecen" w:date="2025-12-18T16:53:00Z" w16du:dateUtc="2025-12-18T21:53:00Z">
            <w:rPr>
              <w:rFonts w:ascii="Lucida Sans Unicode" w:hAnsi="Lucida Sans Unicode"/>
              <w:spacing w:val="42"/>
              <w:w w:val="105"/>
              <w:position w:val="-7"/>
              <w:sz w:val="20"/>
            </w:rPr>
          </w:rPrChange>
        </w:rPr>
        <w:t xml:space="preserve"> </w:t>
      </w:r>
      <w:r w:rsidRPr="004D1FB6">
        <w:rPr>
          <w:rFonts w:ascii="Palatino Linotype" w:hAnsi="Palatino Linotype"/>
          <w:i/>
          <w:w w:val="105"/>
          <w:position w:val="-7"/>
          <w:sz w:val="20"/>
          <w:lang w:val="fr-CA"/>
          <w:rPrChange w:id="116" w:author="Mark Pecen" w:date="2025-12-18T16:53:00Z" w16du:dateUtc="2025-12-18T21:53:00Z">
            <w:rPr>
              <w:rFonts w:ascii="Palatino Linotype" w:hAnsi="Palatino Linotype"/>
              <w:i/>
              <w:w w:val="105"/>
              <w:position w:val="-7"/>
              <w:sz w:val="20"/>
            </w:rPr>
          </w:rPrChange>
        </w:rPr>
        <w:t>S</w:t>
      </w:r>
      <w:r w:rsidRPr="004D1FB6">
        <w:rPr>
          <w:w w:val="105"/>
          <w:sz w:val="15"/>
          <w:lang w:val="fr-CA"/>
          <w:rPrChange w:id="117" w:author="Mark Pecen" w:date="2025-12-18T16:53:00Z" w16du:dateUtc="2025-12-18T21:53:00Z">
            <w:rPr>
              <w:w w:val="105"/>
              <w:sz w:val="15"/>
            </w:rPr>
          </w:rPrChange>
        </w:rPr>
        <w:t>RSA</w:t>
      </w:r>
      <w:r w:rsidRPr="004D1FB6">
        <w:rPr>
          <w:rFonts w:ascii="Palatino Linotype" w:hAnsi="Palatino Linotype"/>
          <w:i/>
          <w:w w:val="105"/>
          <w:position w:val="-7"/>
          <w:sz w:val="20"/>
          <w:lang w:val="fr-CA"/>
          <w:rPrChange w:id="118" w:author="Mark Pecen" w:date="2025-12-18T16:53:00Z" w16du:dateUtc="2025-12-18T21:53:00Z">
            <w:rPr>
              <w:rFonts w:ascii="Palatino Linotype" w:hAnsi="Palatino Linotype"/>
              <w:i/>
              <w:w w:val="105"/>
              <w:position w:val="-7"/>
              <w:sz w:val="20"/>
            </w:rPr>
          </w:rPrChange>
        </w:rPr>
        <w:t>e</w:t>
      </w:r>
      <w:r w:rsidRPr="004D1FB6">
        <w:rPr>
          <w:w w:val="105"/>
          <w:sz w:val="15"/>
          <w:lang w:val="fr-CA"/>
          <w:rPrChange w:id="119" w:author="Mark Pecen" w:date="2025-12-18T16:53:00Z" w16du:dateUtc="2025-12-18T21:53:00Z">
            <w:rPr>
              <w:w w:val="105"/>
              <w:sz w:val="15"/>
            </w:rPr>
          </w:rPrChange>
        </w:rPr>
        <w:t>−</w:t>
      </w:r>
      <w:r w:rsidRPr="004D1FB6">
        <w:rPr>
          <w:rFonts w:ascii="Palatino Linotype" w:hAnsi="Palatino Linotype"/>
          <w:i/>
          <w:w w:val="105"/>
          <w:sz w:val="15"/>
          <w:lang w:val="fr-CA"/>
          <w:rPrChange w:id="120" w:author="Mark Pecen" w:date="2025-12-18T16:53:00Z" w16du:dateUtc="2025-12-18T21:53:00Z">
            <w:rPr>
              <w:rFonts w:ascii="Palatino Linotype" w:hAnsi="Palatino Linotype"/>
              <w:i/>
              <w:w w:val="105"/>
              <w:sz w:val="15"/>
            </w:rPr>
          </w:rPrChange>
        </w:rPr>
        <w:t>k</w:t>
      </w:r>
      <w:r w:rsidRPr="004D1FB6">
        <w:rPr>
          <w:rFonts w:ascii="Lucida Sans Unicode" w:hAnsi="Lucida Sans Unicode"/>
          <w:w w:val="105"/>
          <w:position w:val="9"/>
          <w:sz w:val="12"/>
          <w:lang w:val="fr-CA"/>
          <w:rPrChange w:id="121" w:author="Mark Pecen" w:date="2025-12-18T16:53:00Z" w16du:dateUtc="2025-12-18T21:53:00Z">
            <w:rPr>
              <w:rFonts w:ascii="Lucida Sans Unicode" w:hAnsi="Lucida Sans Unicode"/>
              <w:w w:val="105"/>
              <w:position w:val="9"/>
              <w:sz w:val="12"/>
            </w:rPr>
          </w:rPrChange>
        </w:rPr>
        <w:t>(</w:t>
      </w:r>
      <w:proofErr w:type="gramStart"/>
      <w:r w:rsidRPr="004D1FB6">
        <w:rPr>
          <w:rFonts w:ascii="Palatino Linotype" w:hAnsi="Palatino Linotype"/>
          <w:i/>
          <w:w w:val="105"/>
          <w:position w:val="9"/>
          <w:sz w:val="12"/>
          <w:lang w:val="fr-CA"/>
          <w:rPrChange w:id="122" w:author="Mark Pecen" w:date="2025-12-18T16:53:00Z" w16du:dateUtc="2025-12-18T21:53:00Z">
            <w:rPr>
              <w:rFonts w:ascii="Palatino Linotype" w:hAnsi="Palatino Linotype"/>
              <w:i/>
              <w:w w:val="105"/>
              <w:position w:val="9"/>
              <w:sz w:val="12"/>
            </w:rPr>
          </w:rPrChange>
        </w:rPr>
        <w:t>q</w:t>
      </w:r>
      <w:r w:rsidRPr="004D1FB6">
        <w:rPr>
          <w:rFonts w:ascii="Lucida Sans Unicode" w:hAnsi="Lucida Sans Unicode"/>
          <w:w w:val="105"/>
          <w:position w:val="9"/>
          <w:sz w:val="12"/>
          <w:lang w:val="fr-CA"/>
          <w:rPrChange w:id="123" w:author="Mark Pecen" w:date="2025-12-18T16:53:00Z" w16du:dateUtc="2025-12-18T21:53:00Z">
            <w:rPr>
              <w:rFonts w:ascii="Lucida Sans Unicode" w:hAnsi="Lucida Sans Unicode"/>
              <w:w w:val="105"/>
              <w:position w:val="9"/>
              <w:sz w:val="12"/>
            </w:rPr>
          </w:rPrChange>
        </w:rPr>
        <w:t>)</w:t>
      </w:r>
      <w:r w:rsidRPr="004D1FB6">
        <w:rPr>
          <w:rFonts w:ascii="Lucida Sans Unicode" w:hAnsi="Lucida Sans Unicode"/>
          <w:spacing w:val="39"/>
          <w:w w:val="105"/>
          <w:position w:val="9"/>
          <w:sz w:val="12"/>
          <w:lang w:val="fr-CA"/>
          <w:rPrChange w:id="124" w:author="Mark Pecen" w:date="2025-12-18T16:53:00Z" w16du:dateUtc="2025-12-18T21:53:00Z">
            <w:rPr>
              <w:rFonts w:ascii="Lucida Sans Unicode" w:hAnsi="Lucida Sans Unicode"/>
              <w:spacing w:val="39"/>
              <w:w w:val="105"/>
              <w:position w:val="9"/>
              <w:sz w:val="12"/>
            </w:rPr>
          </w:rPrChange>
        </w:rPr>
        <w:t xml:space="preserve">  </w:t>
      </w:r>
      <w:r w:rsidRPr="004D1FB6">
        <w:rPr>
          <w:rFonts w:ascii="Palatino Linotype" w:hAnsi="Palatino Linotype"/>
          <w:i/>
          <w:spacing w:val="-5"/>
          <w:w w:val="105"/>
          <w:sz w:val="15"/>
          <w:lang w:val="fr-CA"/>
          <w:rPrChange w:id="125" w:author="Mark Pecen" w:date="2025-12-18T16:53:00Z" w16du:dateUtc="2025-12-18T21:53:00Z">
            <w:rPr>
              <w:rFonts w:ascii="Palatino Linotype" w:hAnsi="Palatino Linotype"/>
              <w:i/>
              <w:spacing w:val="-5"/>
              <w:w w:val="105"/>
              <w:sz w:val="15"/>
            </w:rPr>
          </w:rPrChange>
        </w:rPr>
        <w:t>t</w:t>
      </w:r>
      <w:proofErr w:type="gramEnd"/>
      <w:r w:rsidRPr="004D1FB6">
        <w:rPr>
          <w:spacing w:val="-5"/>
          <w:w w:val="105"/>
          <w:position w:val="-7"/>
          <w:sz w:val="20"/>
          <w:lang w:val="fr-CA"/>
          <w:rPrChange w:id="126" w:author="Mark Pecen" w:date="2025-12-18T16:53:00Z" w16du:dateUtc="2025-12-18T21:53:00Z">
            <w:rPr>
              <w:spacing w:val="-5"/>
              <w:w w:val="105"/>
              <w:position w:val="-7"/>
              <w:sz w:val="20"/>
            </w:rPr>
          </w:rPrChange>
        </w:rPr>
        <w:t>,</w:t>
      </w:r>
      <w:r w:rsidRPr="004D1FB6">
        <w:rPr>
          <w:position w:val="-7"/>
          <w:sz w:val="20"/>
          <w:lang w:val="fr-CA"/>
          <w:rPrChange w:id="127" w:author="Mark Pecen" w:date="2025-12-18T16:53:00Z" w16du:dateUtc="2025-12-18T21:53:00Z">
            <w:rPr>
              <w:position w:val="-7"/>
              <w:sz w:val="20"/>
            </w:rPr>
          </w:rPrChange>
        </w:rPr>
        <w:tab/>
      </w:r>
      <w:r w:rsidRPr="004D1FB6">
        <w:rPr>
          <w:rFonts w:ascii="Palatino Linotype" w:hAnsi="Palatino Linotype"/>
          <w:i/>
          <w:w w:val="105"/>
          <w:position w:val="-7"/>
          <w:sz w:val="20"/>
          <w:lang w:val="fr-CA"/>
          <w:rPrChange w:id="128" w:author="Mark Pecen" w:date="2025-12-18T16:53:00Z" w16du:dateUtc="2025-12-18T21:53:00Z">
            <w:rPr>
              <w:rFonts w:ascii="Palatino Linotype" w:hAnsi="Palatino Linotype"/>
              <w:i/>
              <w:w w:val="105"/>
              <w:position w:val="-7"/>
              <w:sz w:val="20"/>
            </w:rPr>
          </w:rPrChange>
        </w:rPr>
        <w:t>S</w:t>
      </w:r>
      <w:proofErr w:type="spellStart"/>
      <w:r w:rsidRPr="004D1FB6">
        <w:rPr>
          <w:w w:val="105"/>
          <w:sz w:val="15"/>
          <w:lang w:val="fr-CA"/>
          <w:rPrChange w:id="129" w:author="Mark Pecen" w:date="2025-12-18T16:53:00Z" w16du:dateUtc="2025-12-18T21:53:00Z">
            <w:rPr>
              <w:w w:val="105"/>
              <w:sz w:val="15"/>
            </w:rPr>
          </w:rPrChange>
        </w:rPr>
        <w:t>Kyber</w:t>
      </w:r>
      <w:proofErr w:type="spellEnd"/>
      <w:r w:rsidRPr="004D1FB6">
        <w:rPr>
          <w:rFonts w:ascii="Lucida Sans Unicode" w:hAnsi="Lucida Sans Unicode"/>
          <w:w w:val="105"/>
          <w:position w:val="-7"/>
          <w:sz w:val="20"/>
          <w:lang w:val="fr-CA"/>
          <w:rPrChange w:id="130" w:author="Mark Pecen" w:date="2025-12-18T16:53:00Z" w16du:dateUtc="2025-12-18T21:53:00Z">
            <w:rPr>
              <w:rFonts w:ascii="Lucida Sans Unicode" w:hAnsi="Lucida Sans Unicode"/>
              <w:w w:val="105"/>
              <w:position w:val="-7"/>
              <w:sz w:val="20"/>
            </w:rPr>
          </w:rPrChange>
        </w:rPr>
        <w:t>(</w:t>
      </w:r>
      <w:r w:rsidRPr="004D1FB6">
        <w:rPr>
          <w:rFonts w:ascii="Palatino Linotype" w:hAnsi="Palatino Linotype"/>
          <w:i/>
          <w:w w:val="105"/>
          <w:position w:val="-7"/>
          <w:sz w:val="20"/>
          <w:lang w:val="fr-CA"/>
          <w:rPrChange w:id="131" w:author="Mark Pecen" w:date="2025-12-18T16:53:00Z" w16du:dateUtc="2025-12-18T21:53:00Z">
            <w:rPr>
              <w:rFonts w:ascii="Palatino Linotype" w:hAnsi="Palatino Linotype"/>
              <w:i/>
              <w:w w:val="105"/>
              <w:position w:val="-7"/>
              <w:sz w:val="20"/>
            </w:rPr>
          </w:rPrChange>
        </w:rPr>
        <w:t>t</w:t>
      </w:r>
      <w:r w:rsidRPr="004D1FB6">
        <w:rPr>
          <w:rFonts w:ascii="Lucida Sans Unicode" w:hAnsi="Lucida Sans Unicode"/>
          <w:w w:val="105"/>
          <w:position w:val="-7"/>
          <w:sz w:val="20"/>
          <w:lang w:val="fr-CA"/>
          <w:rPrChange w:id="132" w:author="Mark Pecen" w:date="2025-12-18T16:53:00Z" w16du:dateUtc="2025-12-18T21:53:00Z">
            <w:rPr>
              <w:rFonts w:ascii="Lucida Sans Unicode" w:hAnsi="Lucida Sans Unicode"/>
              <w:w w:val="105"/>
              <w:position w:val="-7"/>
              <w:sz w:val="20"/>
            </w:rPr>
          </w:rPrChange>
        </w:rPr>
        <w:t>)</w:t>
      </w:r>
      <w:r w:rsidRPr="004D1FB6">
        <w:rPr>
          <w:rFonts w:ascii="Lucida Sans Unicode" w:hAnsi="Lucida Sans Unicode"/>
          <w:spacing w:val="24"/>
          <w:w w:val="105"/>
          <w:position w:val="-7"/>
          <w:sz w:val="20"/>
          <w:lang w:val="fr-CA"/>
          <w:rPrChange w:id="133" w:author="Mark Pecen" w:date="2025-12-18T16:53:00Z" w16du:dateUtc="2025-12-18T21:53:00Z">
            <w:rPr>
              <w:rFonts w:ascii="Lucida Sans Unicode" w:hAnsi="Lucida Sans Unicode"/>
              <w:spacing w:val="24"/>
              <w:w w:val="105"/>
              <w:position w:val="-7"/>
              <w:sz w:val="20"/>
            </w:rPr>
          </w:rPrChange>
        </w:rPr>
        <w:t xml:space="preserve"> </w:t>
      </w:r>
      <w:r w:rsidRPr="004D1FB6">
        <w:rPr>
          <w:rFonts w:ascii="Lucida Sans Unicode" w:hAnsi="Lucida Sans Unicode"/>
          <w:w w:val="105"/>
          <w:position w:val="-7"/>
          <w:sz w:val="20"/>
          <w:lang w:val="fr-CA"/>
          <w:rPrChange w:id="134" w:author="Mark Pecen" w:date="2025-12-18T16:53:00Z" w16du:dateUtc="2025-12-18T21:53:00Z">
            <w:rPr>
              <w:rFonts w:ascii="Lucida Sans Unicode" w:hAnsi="Lucida Sans Unicode"/>
              <w:w w:val="105"/>
              <w:position w:val="-7"/>
              <w:sz w:val="20"/>
            </w:rPr>
          </w:rPrChange>
        </w:rPr>
        <w:t>=</w:t>
      </w:r>
      <w:r w:rsidRPr="004D1FB6">
        <w:rPr>
          <w:rFonts w:ascii="Lucida Sans Unicode" w:hAnsi="Lucida Sans Unicode"/>
          <w:spacing w:val="27"/>
          <w:w w:val="105"/>
          <w:position w:val="-7"/>
          <w:sz w:val="20"/>
          <w:lang w:val="fr-CA"/>
          <w:rPrChange w:id="135" w:author="Mark Pecen" w:date="2025-12-18T16:53:00Z" w16du:dateUtc="2025-12-18T21:53:00Z">
            <w:rPr>
              <w:rFonts w:ascii="Lucida Sans Unicode" w:hAnsi="Lucida Sans Unicode"/>
              <w:spacing w:val="27"/>
              <w:w w:val="105"/>
              <w:position w:val="-7"/>
              <w:sz w:val="20"/>
            </w:rPr>
          </w:rPrChange>
        </w:rPr>
        <w:t xml:space="preserve"> </w:t>
      </w:r>
      <w:r w:rsidRPr="004D1FB6">
        <w:rPr>
          <w:rFonts w:ascii="Palatino Linotype" w:hAnsi="Palatino Linotype"/>
          <w:i/>
          <w:w w:val="105"/>
          <w:position w:val="-7"/>
          <w:sz w:val="20"/>
          <w:lang w:val="fr-CA"/>
          <w:rPrChange w:id="136" w:author="Mark Pecen" w:date="2025-12-18T16:53:00Z" w16du:dateUtc="2025-12-18T21:53:00Z">
            <w:rPr>
              <w:rFonts w:ascii="Palatino Linotype" w:hAnsi="Palatino Linotype"/>
              <w:i/>
              <w:w w:val="105"/>
              <w:position w:val="-7"/>
              <w:sz w:val="20"/>
            </w:rPr>
          </w:rPrChange>
        </w:rPr>
        <w:t>S</w:t>
      </w:r>
      <w:proofErr w:type="spellStart"/>
      <w:r w:rsidRPr="004D1FB6">
        <w:rPr>
          <w:w w:val="105"/>
          <w:position w:val="3"/>
          <w:sz w:val="15"/>
          <w:lang w:val="fr-CA"/>
          <w:rPrChange w:id="137" w:author="Mark Pecen" w:date="2025-12-18T16:53:00Z" w16du:dateUtc="2025-12-18T21:53:00Z">
            <w:rPr>
              <w:w w:val="105"/>
              <w:position w:val="3"/>
              <w:sz w:val="15"/>
            </w:rPr>
          </w:rPrChange>
        </w:rPr>
        <w:t>Kyber</w:t>
      </w:r>
      <w:proofErr w:type="spellEnd"/>
      <w:r w:rsidRPr="004D1FB6">
        <w:rPr>
          <w:rFonts w:ascii="Palatino Linotype" w:hAnsi="Palatino Linotype"/>
          <w:i/>
          <w:w w:val="105"/>
          <w:position w:val="-7"/>
          <w:sz w:val="20"/>
          <w:lang w:val="fr-CA"/>
          <w:rPrChange w:id="138" w:author="Mark Pecen" w:date="2025-12-18T16:53:00Z" w16du:dateUtc="2025-12-18T21:53:00Z">
            <w:rPr>
              <w:rFonts w:ascii="Palatino Linotype" w:hAnsi="Palatino Linotype"/>
              <w:i/>
              <w:w w:val="105"/>
              <w:position w:val="-7"/>
              <w:sz w:val="20"/>
            </w:rPr>
          </w:rPrChange>
        </w:rPr>
        <w:t>e</w:t>
      </w:r>
      <w:r w:rsidRPr="004D1FB6">
        <w:rPr>
          <w:w w:val="105"/>
          <w:position w:val="1"/>
          <w:sz w:val="15"/>
          <w:lang w:val="fr-CA"/>
          <w:rPrChange w:id="139" w:author="Mark Pecen" w:date="2025-12-18T16:53:00Z" w16du:dateUtc="2025-12-18T21:53:00Z">
            <w:rPr>
              <w:w w:val="105"/>
              <w:position w:val="1"/>
              <w:sz w:val="15"/>
            </w:rPr>
          </w:rPrChange>
        </w:rPr>
        <w:t>−</w:t>
      </w:r>
      <w:r w:rsidRPr="004D1FB6">
        <w:rPr>
          <w:rFonts w:ascii="Palatino Linotype" w:hAnsi="Palatino Linotype"/>
          <w:i/>
          <w:w w:val="105"/>
          <w:position w:val="1"/>
          <w:sz w:val="15"/>
          <w:lang w:val="fr-CA"/>
          <w:rPrChange w:id="140" w:author="Mark Pecen" w:date="2025-12-18T16:53:00Z" w16du:dateUtc="2025-12-18T21:53:00Z">
            <w:rPr>
              <w:rFonts w:ascii="Palatino Linotype" w:hAnsi="Palatino Linotype"/>
              <w:i/>
              <w:w w:val="105"/>
              <w:position w:val="1"/>
              <w:sz w:val="15"/>
            </w:rPr>
          </w:rPrChange>
        </w:rPr>
        <w:t>k</w:t>
      </w:r>
      <w:proofErr w:type="spellStart"/>
      <w:r w:rsidRPr="004D1FB6">
        <w:rPr>
          <w:w w:val="105"/>
          <w:position w:val="-2"/>
          <w:sz w:val="12"/>
          <w:lang w:val="fr-CA"/>
          <w:rPrChange w:id="141" w:author="Mark Pecen" w:date="2025-12-18T16:53:00Z" w16du:dateUtc="2025-12-18T21:53:00Z">
            <w:rPr>
              <w:w w:val="105"/>
              <w:position w:val="-2"/>
              <w:sz w:val="12"/>
            </w:rPr>
          </w:rPrChange>
        </w:rPr>
        <w:t>Kyber</w:t>
      </w:r>
      <w:proofErr w:type="spellEnd"/>
      <w:r w:rsidRPr="004D1FB6">
        <w:rPr>
          <w:spacing w:val="-11"/>
          <w:w w:val="105"/>
          <w:position w:val="-2"/>
          <w:sz w:val="12"/>
          <w:lang w:val="fr-CA"/>
          <w:rPrChange w:id="142" w:author="Mark Pecen" w:date="2025-12-18T16:53:00Z" w16du:dateUtc="2025-12-18T21:53:00Z">
            <w:rPr>
              <w:spacing w:val="-11"/>
              <w:w w:val="105"/>
              <w:position w:val="-2"/>
              <w:sz w:val="12"/>
            </w:rPr>
          </w:rPrChange>
        </w:rPr>
        <w:t xml:space="preserve"> </w:t>
      </w:r>
      <w:r w:rsidRPr="004D1FB6">
        <w:rPr>
          <w:rFonts w:ascii="Palatino Linotype" w:hAnsi="Palatino Linotype"/>
          <w:i/>
          <w:spacing w:val="-5"/>
          <w:w w:val="105"/>
          <w:position w:val="1"/>
          <w:sz w:val="15"/>
          <w:lang w:val="fr-CA"/>
          <w:rPrChange w:id="143" w:author="Mark Pecen" w:date="2025-12-18T16:53:00Z" w16du:dateUtc="2025-12-18T21:53:00Z">
            <w:rPr>
              <w:rFonts w:ascii="Palatino Linotype" w:hAnsi="Palatino Linotype"/>
              <w:i/>
              <w:spacing w:val="-5"/>
              <w:w w:val="105"/>
              <w:position w:val="1"/>
              <w:sz w:val="15"/>
            </w:rPr>
          </w:rPrChange>
        </w:rPr>
        <w:t>t</w:t>
      </w:r>
      <w:r w:rsidRPr="004D1FB6">
        <w:rPr>
          <w:spacing w:val="-5"/>
          <w:w w:val="105"/>
          <w:position w:val="-7"/>
          <w:sz w:val="20"/>
          <w:lang w:val="fr-CA"/>
          <w:rPrChange w:id="144" w:author="Mark Pecen" w:date="2025-12-18T16:53:00Z" w16du:dateUtc="2025-12-18T21:53:00Z">
            <w:rPr>
              <w:spacing w:val="-5"/>
              <w:w w:val="105"/>
              <w:position w:val="-7"/>
              <w:sz w:val="20"/>
            </w:rPr>
          </w:rPrChange>
        </w:rPr>
        <w:t>,</w:t>
      </w:r>
      <w:r w:rsidRPr="004D1FB6">
        <w:rPr>
          <w:position w:val="-7"/>
          <w:sz w:val="20"/>
          <w:lang w:val="fr-CA"/>
          <w:rPrChange w:id="145" w:author="Mark Pecen" w:date="2025-12-18T16:53:00Z" w16du:dateUtc="2025-12-18T21:53:00Z">
            <w:rPr>
              <w:position w:val="-7"/>
              <w:sz w:val="20"/>
            </w:rPr>
          </w:rPrChange>
        </w:rPr>
        <w:tab/>
      </w:r>
      <w:r w:rsidRPr="004D1FB6">
        <w:rPr>
          <w:spacing w:val="-4"/>
          <w:w w:val="105"/>
          <w:position w:val="-7"/>
          <w:sz w:val="20"/>
          <w:lang w:val="fr-CA"/>
          <w:rPrChange w:id="146" w:author="Mark Pecen" w:date="2025-12-18T16:53:00Z" w16du:dateUtc="2025-12-18T21:53:00Z">
            <w:rPr>
              <w:spacing w:val="-4"/>
              <w:w w:val="105"/>
              <w:position w:val="-7"/>
              <w:sz w:val="20"/>
            </w:rPr>
          </w:rPrChange>
        </w:rPr>
        <w:t>(16)</w:t>
      </w:r>
    </w:p>
    <w:p w14:paraId="7CB81F18" w14:textId="77777777" w:rsidR="00A90B38" w:rsidRDefault="00000000">
      <w:pPr>
        <w:tabs>
          <w:tab w:val="left" w:pos="6080"/>
          <w:tab w:val="left" w:pos="8040"/>
        </w:tabs>
        <w:spacing w:before="10" w:line="189" w:lineRule="auto"/>
        <w:ind w:left="5487"/>
        <w:rPr>
          <w:position w:val="-8"/>
          <w:sz w:val="15"/>
        </w:rPr>
      </w:pPr>
      <w:r>
        <w:rPr>
          <w:spacing w:val="-10"/>
          <w:position w:val="-7"/>
          <w:sz w:val="15"/>
        </w:rPr>
        <w:t>0</w:t>
      </w:r>
      <w:r>
        <w:rPr>
          <w:position w:val="-7"/>
          <w:sz w:val="15"/>
        </w:rPr>
        <w:tab/>
      </w:r>
      <w:r>
        <w:rPr>
          <w:spacing w:val="-5"/>
          <w:sz w:val="12"/>
        </w:rPr>
        <w:t>RSA</w:t>
      </w:r>
      <w:r>
        <w:rPr>
          <w:rFonts w:ascii="Times New Roman"/>
          <w:sz w:val="12"/>
        </w:rPr>
        <w:tab/>
      </w:r>
      <w:r>
        <w:rPr>
          <w:spacing w:val="-10"/>
          <w:position w:val="-8"/>
          <w:sz w:val="15"/>
        </w:rPr>
        <w:t>0</w:t>
      </w:r>
    </w:p>
    <w:p w14:paraId="3E8DE8F6" w14:textId="77777777" w:rsidR="00A90B38" w:rsidRDefault="00000000">
      <w:pPr>
        <w:pStyle w:val="Corpsdetexte"/>
        <w:tabs>
          <w:tab w:val="left" w:pos="10859"/>
        </w:tabs>
        <w:spacing w:before="249" w:line="256" w:lineRule="auto"/>
        <w:ind w:left="2761" w:right="36"/>
        <w:jc w:val="both"/>
        <w:rPr>
          <w:rFonts w:ascii="Trebuchet MS"/>
          <w:sz w:val="10"/>
        </w:rPr>
      </w:pPr>
      <w:r>
        <w:t xml:space="preserve">evaluated on a 40-year horizon with yearly time steps. Figure </w:t>
      </w:r>
      <w:hyperlink w:anchor="_bookmark0" w:history="1">
        <w:r w:rsidR="00A90B38">
          <w:rPr>
            <w:color w:val="0774B7"/>
          </w:rPr>
          <w:t>3</w:t>
        </w:r>
      </w:hyperlink>
      <w:r>
        <w:rPr>
          <w:color w:val="0774B7"/>
        </w:rPr>
        <w:t xml:space="preserve"> </w:t>
      </w:r>
      <w:r>
        <w:t>shows that, while RSA-2048</w:t>
      </w:r>
      <w:r>
        <w:rPr>
          <w:spacing w:val="80"/>
          <w:w w:val="150"/>
        </w:rPr>
        <w:t xml:space="preserve"> </w:t>
      </w:r>
      <w:r>
        <w:rPr>
          <w:rFonts w:ascii="Trebuchet MS"/>
          <w:sz w:val="10"/>
        </w:rPr>
        <w:t>261</w:t>
      </w:r>
      <w:r>
        <w:rPr>
          <w:rFonts w:ascii="Trebuchet MS"/>
          <w:spacing w:val="40"/>
          <w:sz w:val="10"/>
        </w:rPr>
        <w:t xml:space="preserve"> </w:t>
      </w:r>
      <w:r>
        <w:t xml:space="preserve">crosses the threshold </w:t>
      </w:r>
      <w:r>
        <w:rPr>
          <w:rFonts w:ascii="Palatino Linotype"/>
          <w:i/>
        </w:rPr>
        <w:t xml:space="preserve">X </w:t>
      </w:r>
      <w:r>
        <w:t>between 10 and 30 years depending on the scenario, Kyber-768</w:t>
      </w:r>
      <w:r>
        <w:rPr>
          <w:spacing w:val="80"/>
        </w:rPr>
        <w:t xml:space="preserve"> </w:t>
      </w:r>
      <w:r>
        <w:rPr>
          <w:rFonts w:ascii="Trebuchet MS"/>
          <w:sz w:val="10"/>
        </w:rPr>
        <w:t>262</w:t>
      </w:r>
      <w:r>
        <w:rPr>
          <w:rFonts w:ascii="Trebuchet MS"/>
          <w:spacing w:val="40"/>
          <w:sz w:val="10"/>
        </w:rPr>
        <w:t xml:space="preserve"> </w:t>
      </w:r>
      <w:r>
        <w:t>remains</w:t>
      </w:r>
      <w:r>
        <w:rPr>
          <w:spacing w:val="15"/>
        </w:rPr>
        <w:t xml:space="preserve"> </w:t>
      </w:r>
      <w:r>
        <w:t>comfortably</w:t>
      </w:r>
      <w:r>
        <w:rPr>
          <w:spacing w:val="15"/>
        </w:rPr>
        <w:t xml:space="preserve"> </w:t>
      </w:r>
      <w:r>
        <w:t>above</w:t>
      </w:r>
      <w:r>
        <w:rPr>
          <w:spacing w:val="22"/>
        </w:rPr>
        <w:t xml:space="preserve"> </w:t>
      </w:r>
      <w:r>
        <w:rPr>
          <w:rFonts w:ascii="Palatino Linotype"/>
          <w:i/>
        </w:rPr>
        <w:t>X</w:t>
      </w:r>
      <w:r>
        <w:rPr>
          <w:rFonts w:ascii="Palatino Linotype"/>
          <w:i/>
          <w:spacing w:val="17"/>
        </w:rPr>
        <w:t xml:space="preserve"> </w:t>
      </w:r>
      <w:r>
        <w:t>throughout</w:t>
      </w:r>
      <w:r>
        <w:rPr>
          <w:spacing w:val="15"/>
        </w:rPr>
        <w:t xml:space="preserve"> </w:t>
      </w:r>
      <w:r>
        <w:t>the</w:t>
      </w:r>
      <w:r>
        <w:rPr>
          <w:spacing w:val="15"/>
        </w:rPr>
        <w:t xml:space="preserve"> </w:t>
      </w:r>
      <w:r>
        <w:rPr>
          <w:spacing w:val="-2"/>
        </w:rPr>
        <w:t>horizon.</w:t>
      </w:r>
      <w:r>
        <w:rPr>
          <w:rFonts w:ascii="Times New Roman"/>
        </w:rPr>
        <w:tab/>
      </w:r>
      <w:r>
        <w:rPr>
          <w:rFonts w:ascii="Trebuchet MS"/>
          <w:spacing w:val="-5"/>
          <w:sz w:val="10"/>
        </w:rPr>
        <w:t>263</w:t>
      </w:r>
    </w:p>
    <w:p w14:paraId="652EE7FA" w14:textId="77777777" w:rsidR="00A90B38" w:rsidRDefault="00000000">
      <w:pPr>
        <w:pStyle w:val="Corpsdetexte"/>
        <w:spacing w:before="71"/>
        <w:rPr>
          <w:rFonts w:ascii="Trebuchet MS"/>
        </w:rPr>
      </w:pPr>
      <w:r>
        <w:rPr>
          <w:rFonts w:ascii="Trebuchet MS"/>
          <w:noProof/>
        </w:rPr>
        <w:drawing>
          <wp:anchor distT="0" distB="0" distL="0" distR="0" simplePos="0" relativeHeight="487612416" behindDoc="1" locked="0" layoutInCell="1" allowOverlap="1" wp14:anchorId="386E4863" wp14:editId="79DBC6F1">
            <wp:simplePos x="0" y="0"/>
            <wp:positionH relativeFrom="page">
              <wp:posOffset>2790362</wp:posOffset>
            </wp:positionH>
            <wp:positionV relativeFrom="paragraph">
              <wp:posOffset>207888</wp:posOffset>
            </wp:positionV>
            <wp:extent cx="3620071" cy="2657475"/>
            <wp:effectExtent l="0" t="0" r="0" b="0"/>
            <wp:wrapTopAndBottom/>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8" cstate="print"/>
                    <a:stretch>
                      <a:fillRect/>
                    </a:stretch>
                  </pic:blipFill>
                  <pic:spPr>
                    <a:xfrm>
                      <a:off x="0" y="0"/>
                      <a:ext cx="3620071" cy="2657475"/>
                    </a:xfrm>
                    <a:prstGeom prst="rect">
                      <a:avLst/>
                    </a:prstGeom>
                  </pic:spPr>
                </pic:pic>
              </a:graphicData>
            </a:graphic>
          </wp:anchor>
        </w:drawing>
      </w:r>
    </w:p>
    <w:p w14:paraId="53864E04" w14:textId="77777777" w:rsidR="00A90B38" w:rsidRDefault="00000000">
      <w:pPr>
        <w:spacing w:before="228" w:line="244" w:lineRule="auto"/>
        <w:ind w:left="2761" w:right="405"/>
        <w:jc w:val="both"/>
        <w:rPr>
          <w:sz w:val="18"/>
        </w:rPr>
      </w:pPr>
      <w:bookmarkStart w:id="147" w:name="_bookmark0"/>
      <w:bookmarkEnd w:id="147"/>
      <w:r>
        <w:rPr>
          <w:rFonts w:ascii="Palatino Linotype"/>
          <w:b/>
          <w:sz w:val="18"/>
        </w:rPr>
        <w:t xml:space="preserve">Figure 3. </w:t>
      </w:r>
      <w:r>
        <w:rPr>
          <w:sz w:val="18"/>
        </w:rPr>
        <w:t>Security trajectories for RSA-2048 and Kyber-768 under early, baseline, and late quantum-</w:t>
      </w:r>
      <w:r>
        <w:rPr>
          <w:spacing w:val="40"/>
          <w:sz w:val="18"/>
        </w:rPr>
        <w:t xml:space="preserve"> </w:t>
      </w:r>
      <w:r>
        <w:rPr>
          <w:sz w:val="18"/>
        </w:rPr>
        <w:t>arrival scenarios.</w:t>
      </w:r>
      <w:r>
        <w:rPr>
          <w:spacing w:val="29"/>
          <w:sz w:val="18"/>
        </w:rPr>
        <w:t xml:space="preserve"> </w:t>
      </w:r>
      <w:r>
        <w:rPr>
          <w:sz w:val="18"/>
        </w:rPr>
        <w:t>The horizontal line at</w:t>
      </w:r>
      <w:r>
        <w:rPr>
          <w:spacing w:val="22"/>
          <w:sz w:val="18"/>
        </w:rPr>
        <w:t xml:space="preserve"> </w:t>
      </w:r>
      <w:r>
        <w:rPr>
          <w:rFonts w:ascii="Palatino Linotype"/>
          <w:i/>
          <w:sz w:val="18"/>
        </w:rPr>
        <w:t>X</w:t>
      </w:r>
      <w:r>
        <w:rPr>
          <w:rFonts w:ascii="Palatino Linotype"/>
          <w:i/>
          <w:spacing w:val="27"/>
          <w:sz w:val="18"/>
        </w:rPr>
        <w:t xml:space="preserve"> </w:t>
      </w:r>
      <w:r>
        <w:rPr>
          <w:rFonts w:ascii="Lucida Sans Unicode"/>
          <w:sz w:val="18"/>
        </w:rPr>
        <w:t xml:space="preserve">= </w:t>
      </w:r>
      <w:r>
        <w:rPr>
          <w:sz w:val="18"/>
        </w:rPr>
        <w:t>64 bits denotes the minimum acceptable security level</w:t>
      </w:r>
      <w:r>
        <w:rPr>
          <w:spacing w:val="40"/>
          <w:sz w:val="18"/>
        </w:rPr>
        <w:t xml:space="preserve"> </w:t>
      </w:r>
      <w:r>
        <w:rPr>
          <w:sz w:val="18"/>
        </w:rPr>
        <w:t>for the TLS service.</w:t>
      </w:r>
    </w:p>
    <w:p w14:paraId="626BD461" w14:textId="77777777" w:rsidR="00A90B38" w:rsidRDefault="00000000">
      <w:pPr>
        <w:pStyle w:val="Paragraphedeliste"/>
        <w:numPr>
          <w:ilvl w:val="2"/>
          <w:numId w:val="11"/>
        </w:numPr>
        <w:tabs>
          <w:tab w:val="left" w:pos="3270"/>
          <w:tab w:val="left" w:pos="10859"/>
        </w:tabs>
        <w:spacing w:before="195"/>
        <w:ind w:left="3270" w:hanging="509"/>
        <w:rPr>
          <w:rFonts w:ascii="Trebuchet MS"/>
          <w:sz w:val="10"/>
        </w:rPr>
      </w:pPr>
      <w:bookmarkStart w:id="148" w:name="Stage_II:_State_Transitions_for_the_Base"/>
      <w:bookmarkEnd w:id="148"/>
      <w:r>
        <w:rPr>
          <w:sz w:val="20"/>
        </w:rPr>
        <w:t>Stage</w:t>
      </w:r>
      <w:r>
        <w:rPr>
          <w:spacing w:val="4"/>
          <w:sz w:val="20"/>
        </w:rPr>
        <w:t xml:space="preserve"> </w:t>
      </w:r>
      <w:r>
        <w:rPr>
          <w:sz w:val="20"/>
        </w:rPr>
        <w:t>II:</w:t>
      </w:r>
      <w:r>
        <w:rPr>
          <w:spacing w:val="5"/>
          <w:sz w:val="20"/>
        </w:rPr>
        <w:t xml:space="preserve"> </w:t>
      </w:r>
      <w:r>
        <w:rPr>
          <w:sz w:val="20"/>
        </w:rPr>
        <w:t>State</w:t>
      </w:r>
      <w:r>
        <w:rPr>
          <w:spacing w:val="4"/>
          <w:sz w:val="20"/>
        </w:rPr>
        <w:t xml:space="preserve"> </w:t>
      </w:r>
      <w:r>
        <w:rPr>
          <w:sz w:val="20"/>
        </w:rPr>
        <w:t>Transitions</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Baseline</w:t>
      </w:r>
      <w:r>
        <w:rPr>
          <w:spacing w:val="5"/>
          <w:sz w:val="20"/>
        </w:rPr>
        <w:t xml:space="preserve"> </w:t>
      </w:r>
      <w:r>
        <w:rPr>
          <w:spacing w:val="-2"/>
          <w:sz w:val="20"/>
        </w:rPr>
        <w:t>Scenario</w:t>
      </w:r>
      <w:r>
        <w:rPr>
          <w:rFonts w:ascii="Times New Roman"/>
          <w:sz w:val="20"/>
        </w:rPr>
        <w:tab/>
      </w:r>
      <w:r>
        <w:rPr>
          <w:rFonts w:ascii="Trebuchet MS"/>
          <w:spacing w:val="-5"/>
          <w:sz w:val="10"/>
        </w:rPr>
        <w:t>264</w:t>
      </w:r>
    </w:p>
    <w:p w14:paraId="5DBF80C7" w14:textId="77777777" w:rsidR="00A90B38" w:rsidRDefault="00000000">
      <w:pPr>
        <w:pStyle w:val="Corpsdetexte"/>
        <w:tabs>
          <w:tab w:val="left" w:pos="10859"/>
        </w:tabs>
        <w:spacing w:before="75" w:line="298" w:lineRule="exact"/>
        <w:ind w:left="3187"/>
        <w:rPr>
          <w:rFonts w:ascii="Trebuchet MS"/>
          <w:sz w:val="10"/>
        </w:rPr>
      </w:pPr>
      <w:r>
        <w:t>For</w:t>
      </w:r>
      <w:r>
        <w:rPr>
          <w:spacing w:val="22"/>
        </w:rPr>
        <w:t xml:space="preserve"> </w:t>
      </w:r>
      <w:r>
        <w:t>the</w:t>
      </w:r>
      <w:r>
        <w:rPr>
          <w:spacing w:val="23"/>
        </w:rPr>
        <w:t xml:space="preserve"> </w:t>
      </w:r>
      <w:r>
        <w:t>baseline</w:t>
      </w:r>
      <w:r>
        <w:rPr>
          <w:spacing w:val="22"/>
        </w:rPr>
        <w:t xml:space="preserve"> </w:t>
      </w:r>
      <w:r>
        <w:t>scenario</w:t>
      </w:r>
      <w:r>
        <w:rPr>
          <w:spacing w:val="23"/>
        </w:rPr>
        <w:t xml:space="preserve"> </w:t>
      </w:r>
      <w:r>
        <w:t>(</w:t>
      </w:r>
      <w:proofErr w:type="spellStart"/>
      <w:r>
        <w:rPr>
          <w:rFonts w:ascii="Palatino Linotype"/>
          <w:i/>
        </w:rPr>
        <w:t>t</w:t>
      </w:r>
      <w:r>
        <w:rPr>
          <w:rFonts w:ascii="Palatino Linotype"/>
          <w:i/>
          <w:vertAlign w:val="subscript"/>
        </w:rPr>
        <w:t>q</w:t>
      </w:r>
      <w:proofErr w:type="spellEnd"/>
      <w:r>
        <w:rPr>
          <w:rFonts w:ascii="Palatino Linotype"/>
          <w:i/>
          <w:spacing w:val="47"/>
        </w:rPr>
        <w:t xml:space="preserve"> </w:t>
      </w:r>
      <w:r>
        <w:rPr>
          <w:rFonts w:ascii="Lucida Sans Unicode"/>
        </w:rPr>
        <w:t>=</w:t>
      </w:r>
      <w:r>
        <w:rPr>
          <w:rFonts w:ascii="Lucida Sans Unicode"/>
          <w:spacing w:val="19"/>
        </w:rPr>
        <w:t xml:space="preserve"> </w:t>
      </w:r>
      <w:r>
        <w:t>20</w:t>
      </w:r>
      <w:r>
        <w:rPr>
          <w:spacing w:val="23"/>
        </w:rPr>
        <w:t xml:space="preserve"> </w:t>
      </w:r>
      <w:r>
        <w:t>years),</w:t>
      </w:r>
      <w:r>
        <w:rPr>
          <w:spacing w:val="25"/>
        </w:rPr>
        <w:t xml:space="preserve"> </w:t>
      </w:r>
      <w:r>
        <w:t>we</w:t>
      </w:r>
      <w:r>
        <w:rPr>
          <w:spacing w:val="22"/>
        </w:rPr>
        <w:t xml:space="preserve"> </w:t>
      </w:r>
      <w:proofErr w:type="spellStart"/>
      <w:r>
        <w:t>discretise</w:t>
      </w:r>
      <w:proofErr w:type="spellEnd"/>
      <w:r>
        <w:rPr>
          <w:spacing w:val="27"/>
        </w:rPr>
        <w:t xml:space="preserve"> </w:t>
      </w:r>
      <w:r>
        <w:rPr>
          <w:rFonts w:ascii="Palatino Linotype"/>
          <w:i/>
        </w:rPr>
        <w:t>S</w:t>
      </w:r>
      <w:r>
        <w:rPr>
          <w:position w:val="7"/>
          <w:sz w:val="15"/>
        </w:rPr>
        <w:t>RSA</w:t>
      </w:r>
      <w:r>
        <w:rPr>
          <w:rFonts w:ascii="Lucida Sans Unicode"/>
        </w:rPr>
        <w:t>(</w:t>
      </w:r>
      <w:r>
        <w:rPr>
          <w:rFonts w:ascii="Palatino Linotype"/>
          <w:i/>
        </w:rPr>
        <w:t>t</w:t>
      </w:r>
      <w:r>
        <w:rPr>
          <w:rFonts w:ascii="Lucida Sans Unicode"/>
        </w:rPr>
        <w:t>)</w:t>
      </w:r>
      <w:r>
        <w:rPr>
          <w:rFonts w:ascii="Lucida Sans Unicode"/>
          <w:spacing w:val="6"/>
        </w:rPr>
        <w:t xml:space="preserve"> </w:t>
      </w:r>
      <w:r>
        <w:t>into</w:t>
      </w:r>
      <w:r>
        <w:rPr>
          <w:spacing w:val="22"/>
        </w:rPr>
        <w:t xml:space="preserve"> </w:t>
      </w:r>
      <w:r>
        <w:t>the</w:t>
      </w:r>
      <w:r>
        <w:rPr>
          <w:spacing w:val="23"/>
        </w:rPr>
        <w:t xml:space="preserve"> </w:t>
      </w:r>
      <w:r>
        <w:t>three</w:t>
      </w:r>
      <w:r>
        <w:rPr>
          <w:spacing w:val="23"/>
        </w:rPr>
        <w:t xml:space="preserve"> </w:t>
      </w:r>
      <w:r>
        <w:rPr>
          <w:spacing w:val="-2"/>
        </w:rPr>
        <w:t>latent</w:t>
      </w:r>
      <w:r>
        <w:rPr>
          <w:rFonts w:ascii="Times New Roman"/>
        </w:rPr>
        <w:tab/>
      </w:r>
      <w:r>
        <w:rPr>
          <w:rFonts w:ascii="Trebuchet MS"/>
          <w:spacing w:val="-5"/>
          <w:sz w:val="10"/>
        </w:rPr>
        <w:t>265</w:t>
      </w:r>
    </w:p>
    <w:p w14:paraId="16BC2F95" w14:textId="77777777" w:rsidR="00A90B38" w:rsidRDefault="00000000">
      <w:pPr>
        <w:pStyle w:val="Corpsdetexte"/>
        <w:tabs>
          <w:tab w:val="left" w:pos="10859"/>
        </w:tabs>
        <w:spacing w:line="260" w:lineRule="exact"/>
        <w:ind w:left="2761"/>
        <w:rPr>
          <w:rFonts w:ascii="Trebuchet MS"/>
          <w:sz w:val="10"/>
        </w:rPr>
      </w:pPr>
      <w:r>
        <w:t>states</w:t>
      </w:r>
      <w:r>
        <w:rPr>
          <w:spacing w:val="10"/>
        </w:rPr>
        <w:t xml:space="preserve"> </w:t>
      </w:r>
      <w:r>
        <w:t>of</w:t>
      </w:r>
      <w:r>
        <w:rPr>
          <w:spacing w:val="10"/>
        </w:rPr>
        <w:t xml:space="preserve"> </w:t>
      </w:r>
      <w:r>
        <w:t>Section</w:t>
      </w:r>
      <w:r>
        <w:rPr>
          <w:spacing w:val="10"/>
        </w:rPr>
        <w:t xml:space="preserve"> </w:t>
      </w:r>
      <w:r>
        <w:t>3</w:t>
      </w:r>
      <w:r>
        <w:rPr>
          <w:spacing w:val="10"/>
        </w:rPr>
        <w:t xml:space="preserve"> </w:t>
      </w:r>
      <w:r>
        <w:t>using</w:t>
      </w:r>
      <w:r>
        <w:rPr>
          <w:spacing w:val="10"/>
        </w:rPr>
        <w:t xml:space="preserve"> </w:t>
      </w:r>
      <w:r>
        <w:t>the</w:t>
      </w:r>
      <w:r>
        <w:rPr>
          <w:spacing w:val="10"/>
        </w:rPr>
        <w:t xml:space="preserve"> </w:t>
      </w:r>
      <w:r>
        <w:t>risk-tolerance</w:t>
      </w:r>
      <w:r>
        <w:rPr>
          <w:spacing w:val="10"/>
        </w:rPr>
        <w:t xml:space="preserve"> </w:t>
      </w:r>
      <w:r>
        <w:t>matrix</w:t>
      </w:r>
      <w:r>
        <w:rPr>
          <w:spacing w:val="17"/>
        </w:rPr>
        <w:t xml:space="preserve"> </w:t>
      </w:r>
      <w:r>
        <w:rPr>
          <w:rFonts w:ascii="Palatino Linotype"/>
          <w:i/>
        </w:rPr>
        <w:t>R</w:t>
      </w:r>
      <w:r>
        <w:rPr>
          <w:rFonts w:ascii="Palatino Linotype"/>
          <w:i/>
          <w:spacing w:val="8"/>
        </w:rPr>
        <w:t xml:space="preserve"> </w:t>
      </w:r>
      <w:r>
        <w:t>for</w:t>
      </w:r>
      <w:r>
        <w:rPr>
          <w:spacing w:val="10"/>
        </w:rPr>
        <w:t xml:space="preserve"> </w:t>
      </w:r>
      <w:r>
        <w:t>an</w:t>
      </w:r>
      <w:r>
        <w:rPr>
          <w:spacing w:val="10"/>
        </w:rPr>
        <w:t xml:space="preserve"> </w:t>
      </w:r>
      <w:r>
        <w:t>exposed</w:t>
      </w:r>
      <w:r>
        <w:rPr>
          <w:spacing w:val="10"/>
        </w:rPr>
        <w:t xml:space="preserve"> </w:t>
      </w:r>
      <w:r>
        <w:t>online</w:t>
      </w:r>
      <w:r>
        <w:rPr>
          <w:spacing w:val="10"/>
        </w:rPr>
        <w:t xml:space="preserve"> </w:t>
      </w:r>
      <w:r>
        <w:rPr>
          <w:spacing w:val="-2"/>
        </w:rPr>
        <w:t>service:</w:t>
      </w:r>
      <w:r>
        <w:rPr>
          <w:rFonts w:ascii="Times New Roman"/>
        </w:rPr>
        <w:tab/>
      </w:r>
      <w:r>
        <w:rPr>
          <w:rFonts w:ascii="Trebuchet MS"/>
          <w:spacing w:val="-5"/>
          <w:sz w:val="10"/>
        </w:rPr>
        <w:t>266</w:t>
      </w:r>
    </w:p>
    <w:p w14:paraId="4C7A2013" w14:textId="77777777" w:rsidR="00A90B38" w:rsidRDefault="00000000">
      <w:pPr>
        <w:pStyle w:val="Corpsdetexte"/>
        <w:spacing w:before="231"/>
        <w:ind w:left="2253"/>
        <w:jc w:val="center"/>
      </w:pPr>
      <w:r>
        <w:rPr>
          <w:rFonts w:ascii="Palatino Linotype" w:hAnsi="Palatino Linotype"/>
          <w:i/>
          <w:w w:val="110"/>
        </w:rPr>
        <w:t>S</w:t>
      </w:r>
      <w:r>
        <w:rPr>
          <w:w w:val="110"/>
          <w:vertAlign w:val="subscript"/>
        </w:rPr>
        <w:t>1</w:t>
      </w:r>
      <w:r>
        <w:rPr>
          <w:spacing w:val="11"/>
          <w:w w:val="110"/>
        </w:rPr>
        <w:t xml:space="preserve"> </w:t>
      </w:r>
      <w:r>
        <w:rPr>
          <w:rFonts w:ascii="Lucida Sans Unicode" w:hAnsi="Lucida Sans Unicode"/>
          <w:w w:val="110"/>
        </w:rPr>
        <w:t>(</w:t>
      </w:r>
      <w:r>
        <w:rPr>
          <w:w w:val="110"/>
        </w:rPr>
        <w:t>Highly</w:t>
      </w:r>
      <w:r>
        <w:rPr>
          <w:spacing w:val="-2"/>
          <w:w w:val="110"/>
        </w:rPr>
        <w:t xml:space="preserve"> </w:t>
      </w:r>
      <w:r>
        <w:rPr>
          <w:w w:val="110"/>
        </w:rPr>
        <w:t>Secure</w:t>
      </w:r>
      <w:proofErr w:type="gramStart"/>
      <w:r>
        <w:rPr>
          <w:rFonts w:ascii="Lucida Sans Unicode" w:hAnsi="Lucida Sans Unicode"/>
          <w:w w:val="110"/>
        </w:rPr>
        <w:t>)</w:t>
      </w:r>
      <w:r>
        <w:rPr>
          <w:rFonts w:ascii="Lucida Sans Unicode" w:hAnsi="Lucida Sans Unicode"/>
          <w:spacing w:val="-12"/>
          <w:w w:val="110"/>
        </w:rPr>
        <w:t xml:space="preserve"> </w:t>
      </w:r>
      <w:r>
        <w:rPr>
          <w:w w:val="110"/>
        </w:rPr>
        <w:t>:</w:t>
      </w:r>
      <w:proofErr w:type="gramEnd"/>
      <w:r>
        <w:rPr>
          <w:spacing w:val="9"/>
          <w:w w:val="110"/>
        </w:rPr>
        <w:t xml:space="preserve"> </w:t>
      </w:r>
      <w:r>
        <w:rPr>
          <w:rFonts w:ascii="Palatino Linotype" w:hAnsi="Palatino Linotype"/>
          <w:i/>
          <w:w w:val="110"/>
        </w:rPr>
        <w:t>S</w:t>
      </w:r>
      <w:r>
        <w:rPr>
          <w:rFonts w:ascii="Lucida Sans Unicode" w:hAnsi="Lucida Sans Unicode"/>
          <w:w w:val="110"/>
        </w:rPr>
        <w:t>(</w:t>
      </w:r>
      <w:r>
        <w:rPr>
          <w:rFonts w:ascii="Palatino Linotype" w:hAnsi="Palatino Linotype"/>
          <w:i/>
          <w:w w:val="110"/>
        </w:rPr>
        <w:t>t</w:t>
      </w:r>
      <w:r>
        <w:rPr>
          <w:rFonts w:ascii="Lucida Sans Unicode" w:hAnsi="Lucida Sans Unicode"/>
          <w:w w:val="110"/>
        </w:rPr>
        <w:t>)</w:t>
      </w:r>
      <w:r>
        <w:rPr>
          <w:rFonts w:ascii="Lucida Sans Unicode" w:hAnsi="Lucida Sans Unicode"/>
          <w:spacing w:val="-12"/>
          <w:w w:val="110"/>
        </w:rPr>
        <w:t xml:space="preserve"> </w:t>
      </w:r>
      <w:r>
        <w:rPr>
          <w:w w:val="115"/>
        </w:rPr>
        <w:t>≥</w:t>
      </w:r>
      <w:r>
        <w:rPr>
          <w:spacing w:val="4"/>
          <w:w w:val="115"/>
        </w:rPr>
        <w:t xml:space="preserve"> </w:t>
      </w:r>
      <w:r>
        <w:rPr>
          <w:spacing w:val="-4"/>
          <w:w w:val="110"/>
        </w:rPr>
        <w:t>100,</w:t>
      </w:r>
    </w:p>
    <w:p w14:paraId="042D548B" w14:textId="77777777" w:rsidR="00A90B38" w:rsidRDefault="00000000">
      <w:pPr>
        <w:pStyle w:val="Corpsdetexte"/>
        <w:spacing w:before="31"/>
        <w:ind w:left="2327"/>
        <w:jc w:val="center"/>
      </w:pPr>
      <w:r>
        <w:rPr>
          <w:rFonts w:ascii="Palatino Linotype" w:hAnsi="Palatino Linotype"/>
          <w:i/>
          <w:w w:val="105"/>
        </w:rPr>
        <w:t>S</w:t>
      </w:r>
      <w:r>
        <w:rPr>
          <w:w w:val="105"/>
          <w:vertAlign w:val="subscript"/>
        </w:rPr>
        <w:t>2</w:t>
      </w:r>
      <w:r>
        <w:rPr>
          <w:spacing w:val="13"/>
          <w:w w:val="105"/>
        </w:rPr>
        <w:t xml:space="preserve"> </w:t>
      </w:r>
      <w:r>
        <w:rPr>
          <w:rFonts w:ascii="Lucida Sans Unicode" w:hAnsi="Lucida Sans Unicode"/>
          <w:w w:val="105"/>
        </w:rPr>
        <w:t>(</w:t>
      </w:r>
      <w:r>
        <w:rPr>
          <w:w w:val="105"/>
        </w:rPr>
        <w:t>Moderately</w:t>
      </w:r>
      <w:r>
        <w:rPr>
          <w:spacing w:val="2"/>
          <w:w w:val="105"/>
        </w:rPr>
        <w:t xml:space="preserve"> </w:t>
      </w:r>
      <w:r>
        <w:rPr>
          <w:w w:val="105"/>
        </w:rPr>
        <w:t>Secure</w:t>
      </w:r>
      <w:proofErr w:type="gramStart"/>
      <w:r>
        <w:rPr>
          <w:rFonts w:ascii="Lucida Sans Unicode" w:hAnsi="Lucida Sans Unicode"/>
          <w:w w:val="105"/>
        </w:rPr>
        <w:t>)</w:t>
      </w:r>
      <w:r>
        <w:rPr>
          <w:rFonts w:ascii="Lucida Sans Unicode" w:hAnsi="Lucida Sans Unicode"/>
          <w:spacing w:val="-9"/>
          <w:w w:val="105"/>
        </w:rPr>
        <w:t xml:space="preserve"> </w:t>
      </w:r>
      <w:r>
        <w:rPr>
          <w:w w:val="105"/>
        </w:rPr>
        <w:t>:</w:t>
      </w:r>
      <w:proofErr w:type="gramEnd"/>
      <w:r>
        <w:rPr>
          <w:spacing w:val="9"/>
          <w:w w:val="105"/>
        </w:rPr>
        <w:t xml:space="preserve"> </w:t>
      </w:r>
      <w:r>
        <w:rPr>
          <w:w w:val="105"/>
        </w:rPr>
        <w:t>70</w:t>
      </w:r>
      <w:r>
        <w:rPr>
          <w:spacing w:val="5"/>
          <w:w w:val="115"/>
        </w:rPr>
        <w:t xml:space="preserve"> </w:t>
      </w:r>
      <w:r>
        <w:rPr>
          <w:w w:val="115"/>
        </w:rPr>
        <w:t>≤</w:t>
      </w:r>
      <w:r>
        <w:rPr>
          <w:spacing w:val="7"/>
          <w:w w:val="115"/>
        </w:rPr>
        <w:t xml:space="preserve"> </w:t>
      </w:r>
      <w:r>
        <w:rPr>
          <w:rFonts w:ascii="Palatino Linotype" w:hAnsi="Palatino Linotype"/>
          <w:i/>
          <w:w w:val="105"/>
        </w:rPr>
        <w:t>S</w:t>
      </w:r>
      <w:r>
        <w:rPr>
          <w:rFonts w:ascii="Lucida Sans Unicode" w:hAnsi="Lucida Sans Unicode"/>
          <w:w w:val="105"/>
        </w:rPr>
        <w:t>(</w:t>
      </w:r>
      <w:r>
        <w:rPr>
          <w:rFonts w:ascii="Palatino Linotype" w:hAnsi="Palatino Linotype"/>
          <w:i/>
          <w:w w:val="105"/>
        </w:rPr>
        <w:t>t</w:t>
      </w:r>
      <w:r>
        <w:rPr>
          <w:rFonts w:ascii="Lucida Sans Unicode" w:hAnsi="Lucida Sans Unicode"/>
          <w:w w:val="105"/>
        </w:rPr>
        <w:t>)</w:t>
      </w:r>
      <w:r>
        <w:rPr>
          <w:rFonts w:ascii="Lucida Sans Unicode" w:hAnsi="Lucida Sans Unicode"/>
          <w:spacing w:val="-9"/>
          <w:w w:val="105"/>
        </w:rPr>
        <w:t xml:space="preserve"> </w:t>
      </w:r>
      <w:r>
        <w:rPr>
          <w:rFonts w:ascii="Verdana" w:hAnsi="Verdana"/>
          <w:i/>
          <w:w w:val="105"/>
        </w:rPr>
        <w:t>&lt;</w:t>
      </w:r>
      <w:r>
        <w:rPr>
          <w:rFonts w:ascii="Verdana" w:hAnsi="Verdana"/>
          <w:i/>
          <w:spacing w:val="-18"/>
          <w:w w:val="105"/>
        </w:rPr>
        <w:t xml:space="preserve"> </w:t>
      </w:r>
      <w:r>
        <w:rPr>
          <w:spacing w:val="-4"/>
          <w:w w:val="105"/>
        </w:rPr>
        <w:t>100,</w:t>
      </w:r>
    </w:p>
    <w:p w14:paraId="5A111197" w14:textId="77777777" w:rsidR="00A90B38" w:rsidRDefault="00000000">
      <w:pPr>
        <w:pStyle w:val="Corpsdetexte"/>
        <w:spacing w:before="31"/>
        <w:ind w:left="5839"/>
      </w:pPr>
      <w:r>
        <w:rPr>
          <w:rFonts w:ascii="Palatino Linotype"/>
          <w:i/>
          <w:w w:val="105"/>
        </w:rPr>
        <w:t>S</w:t>
      </w:r>
      <w:r>
        <w:rPr>
          <w:w w:val="105"/>
          <w:vertAlign w:val="subscript"/>
        </w:rPr>
        <w:t>3</w:t>
      </w:r>
      <w:r>
        <w:rPr>
          <w:spacing w:val="23"/>
          <w:w w:val="105"/>
        </w:rPr>
        <w:t xml:space="preserve"> </w:t>
      </w:r>
      <w:r>
        <w:rPr>
          <w:rFonts w:ascii="Lucida Sans Unicode"/>
          <w:w w:val="105"/>
        </w:rPr>
        <w:t>(</w:t>
      </w:r>
      <w:r>
        <w:rPr>
          <w:w w:val="105"/>
        </w:rPr>
        <w:t>At</w:t>
      </w:r>
      <w:r>
        <w:rPr>
          <w:spacing w:val="9"/>
          <w:w w:val="105"/>
        </w:rPr>
        <w:t xml:space="preserve"> </w:t>
      </w:r>
      <w:r>
        <w:rPr>
          <w:w w:val="105"/>
        </w:rPr>
        <w:t>Risk</w:t>
      </w:r>
      <w:proofErr w:type="gramStart"/>
      <w:r>
        <w:rPr>
          <w:rFonts w:ascii="Lucida Sans Unicode"/>
          <w:w w:val="105"/>
        </w:rPr>
        <w:t xml:space="preserve">) </w:t>
      </w:r>
      <w:r>
        <w:rPr>
          <w:w w:val="105"/>
        </w:rPr>
        <w:t>:</w:t>
      </w:r>
      <w:proofErr w:type="gramEnd"/>
      <w:r>
        <w:rPr>
          <w:spacing w:val="21"/>
          <w:w w:val="105"/>
        </w:rPr>
        <w:t xml:space="preserve"> </w:t>
      </w:r>
      <w:r>
        <w:rPr>
          <w:rFonts w:ascii="Palatino Linotype"/>
          <w:i/>
          <w:w w:val="105"/>
        </w:rPr>
        <w:t>S</w:t>
      </w:r>
      <w:r>
        <w:rPr>
          <w:rFonts w:ascii="Lucida Sans Unicode"/>
          <w:w w:val="105"/>
        </w:rPr>
        <w:t>(</w:t>
      </w:r>
      <w:r>
        <w:rPr>
          <w:rFonts w:ascii="Palatino Linotype"/>
          <w:i/>
          <w:w w:val="105"/>
        </w:rPr>
        <w:t>t</w:t>
      </w:r>
      <w:r>
        <w:rPr>
          <w:rFonts w:ascii="Lucida Sans Unicode"/>
          <w:w w:val="105"/>
        </w:rPr>
        <w:t xml:space="preserve">) </w:t>
      </w:r>
      <w:r>
        <w:rPr>
          <w:rFonts w:ascii="Verdana"/>
          <w:i/>
          <w:w w:val="105"/>
        </w:rPr>
        <w:t>&lt;</w:t>
      </w:r>
      <w:r>
        <w:rPr>
          <w:rFonts w:ascii="Verdana"/>
          <w:i/>
          <w:spacing w:val="-9"/>
          <w:w w:val="105"/>
        </w:rPr>
        <w:t xml:space="preserve"> </w:t>
      </w:r>
      <w:r>
        <w:rPr>
          <w:spacing w:val="-5"/>
          <w:w w:val="105"/>
        </w:rPr>
        <w:t>70.</w:t>
      </w:r>
    </w:p>
    <w:p w14:paraId="5BDCB76E" w14:textId="77777777" w:rsidR="00A90B38" w:rsidRDefault="00000000">
      <w:pPr>
        <w:pStyle w:val="Corpsdetexte"/>
        <w:tabs>
          <w:tab w:val="left" w:pos="10859"/>
        </w:tabs>
        <w:spacing w:before="204" w:line="298" w:lineRule="exact"/>
        <w:ind w:left="2754"/>
        <w:rPr>
          <w:rFonts w:ascii="Trebuchet MS"/>
          <w:sz w:val="10"/>
        </w:rPr>
      </w:pPr>
      <w:r>
        <w:t>Applying</w:t>
      </w:r>
      <w:r>
        <w:rPr>
          <w:spacing w:val="17"/>
        </w:rPr>
        <w:t xml:space="preserve"> </w:t>
      </w:r>
      <w:r>
        <w:t>these</w:t>
      </w:r>
      <w:r>
        <w:rPr>
          <w:spacing w:val="17"/>
        </w:rPr>
        <w:t xml:space="preserve"> </w:t>
      </w:r>
      <w:r>
        <w:t>thresholds</w:t>
      </w:r>
      <w:r>
        <w:rPr>
          <w:spacing w:val="19"/>
        </w:rPr>
        <w:t xml:space="preserve"> </w:t>
      </w:r>
      <w:r>
        <w:t>to</w:t>
      </w:r>
      <w:r>
        <w:rPr>
          <w:spacing w:val="17"/>
        </w:rPr>
        <w:t xml:space="preserve"> </w:t>
      </w:r>
      <w:r>
        <w:t>the</w:t>
      </w:r>
      <w:r>
        <w:rPr>
          <w:spacing w:val="17"/>
        </w:rPr>
        <w:t xml:space="preserve"> </w:t>
      </w:r>
      <w:r>
        <w:t>yearly</w:t>
      </w:r>
      <w:r>
        <w:rPr>
          <w:spacing w:val="18"/>
        </w:rPr>
        <w:t xml:space="preserve"> </w:t>
      </w:r>
      <w:r>
        <w:t>samples</w:t>
      </w:r>
      <w:r>
        <w:rPr>
          <w:spacing w:val="18"/>
        </w:rPr>
        <w:t xml:space="preserve"> </w:t>
      </w:r>
      <w:r>
        <w:t>of</w:t>
      </w:r>
      <w:r>
        <w:rPr>
          <w:spacing w:val="21"/>
        </w:rPr>
        <w:t xml:space="preserve"> </w:t>
      </w:r>
      <w:r>
        <w:rPr>
          <w:rFonts w:ascii="Palatino Linotype"/>
          <w:i/>
        </w:rPr>
        <w:t>S</w:t>
      </w:r>
      <w:r>
        <w:rPr>
          <w:position w:val="7"/>
          <w:sz w:val="15"/>
        </w:rPr>
        <w:t>RSA</w:t>
      </w:r>
      <w:r>
        <w:rPr>
          <w:rFonts w:ascii="Lucida Sans Unicode"/>
        </w:rPr>
        <w:t>(</w:t>
      </w:r>
      <w:r>
        <w:rPr>
          <w:rFonts w:ascii="Palatino Linotype"/>
          <w:i/>
        </w:rPr>
        <w:t>t</w:t>
      </w:r>
      <w:r>
        <w:rPr>
          <w:rFonts w:ascii="Lucida Sans Unicode"/>
        </w:rPr>
        <w:t>)</w:t>
      </w:r>
      <w:r>
        <w:rPr>
          <w:rFonts w:ascii="Lucida Sans Unicode"/>
          <w:spacing w:val="2"/>
        </w:rPr>
        <w:t xml:space="preserve"> </w:t>
      </w:r>
      <w:r>
        <w:t>produces</w:t>
      </w:r>
      <w:r>
        <w:rPr>
          <w:spacing w:val="18"/>
        </w:rPr>
        <w:t xml:space="preserve"> </w:t>
      </w:r>
      <w:r>
        <w:t>a</w:t>
      </w:r>
      <w:r>
        <w:rPr>
          <w:spacing w:val="17"/>
        </w:rPr>
        <w:t xml:space="preserve"> </w:t>
      </w:r>
      <w:r>
        <w:t>state</w:t>
      </w:r>
      <w:r>
        <w:rPr>
          <w:spacing w:val="18"/>
        </w:rPr>
        <w:t xml:space="preserve"> </w:t>
      </w:r>
      <w:r>
        <w:t>sequence</w:t>
      </w:r>
      <w:r>
        <w:rPr>
          <w:spacing w:val="18"/>
        </w:rPr>
        <w:t xml:space="preserve"> </w:t>
      </w:r>
      <w:r>
        <w:rPr>
          <w:spacing w:val="-4"/>
        </w:rPr>
        <w:t>that</w:t>
      </w:r>
      <w:r>
        <w:rPr>
          <w:rFonts w:ascii="Times New Roman"/>
        </w:rPr>
        <w:tab/>
      </w:r>
      <w:r>
        <w:rPr>
          <w:rFonts w:ascii="Trebuchet MS"/>
          <w:spacing w:val="-5"/>
          <w:sz w:val="10"/>
        </w:rPr>
        <w:t>267</w:t>
      </w:r>
    </w:p>
    <w:p w14:paraId="3D75CE2E" w14:textId="77777777" w:rsidR="00A90B38" w:rsidRDefault="00000000">
      <w:pPr>
        <w:pStyle w:val="Corpsdetexte"/>
        <w:tabs>
          <w:tab w:val="left" w:pos="10859"/>
        </w:tabs>
        <w:spacing w:line="260" w:lineRule="exact"/>
        <w:ind w:left="2761"/>
        <w:rPr>
          <w:rFonts w:ascii="Trebuchet MS"/>
          <w:sz w:val="10"/>
        </w:rPr>
      </w:pPr>
      <w:r>
        <w:rPr>
          <w:w w:val="105"/>
        </w:rPr>
        <w:t>starts</w:t>
      </w:r>
      <w:r>
        <w:rPr>
          <w:spacing w:val="-9"/>
          <w:w w:val="105"/>
        </w:rPr>
        <w:t xml:space="preserve"> </w:t>
      </w:r>
      <w:r>
        <w:rPr>
          <w:w w:val="105"/>
        </w:rPr>
        <w:t>in</w:t>
      </w:r>
      <w:r>
        <w:rPr>
          <w:spacing w:val="-7"/>
          <w:w w:val="105"/>
        </w:rPr>
        <w:t xml:space="preserve"> </w:t>
      </w:r>
      <w:r>
        <w:rPr>
          <w:rFonts w:ascii="Palatino Linotype"/>
          <w:i/>
          <w:w w:val="105"/>
        </w:rPr>
        <w:t>S</w:t>
      </w:r>
      <w:r>
        <w:rPr>
          <w:w w:val="105"/>
          <w:vertAlign w:val="subscript"/>
        </w:rPr>
        <w:t>1</w:t>
      </w:r>
      <w:r>
        <w:rPr>
          <w:w w:val="105"/>
        </w:rPr>
        <w:t>,</w:t>
      </w:r>
      <w:r>
        <w:rPr>
          <w:spacing w:val="-9"/>
          <w:w w:val="105"/>
        </w:rPr>
        <w:t xml:space="preserve"> </w:t>
      </w:r>
      <w:r>
        <w:rPr>
          <w:w w:val="105"/>
        </w:rPr>
        <w:t>spends</w:t>
      </w:r>
      <w:r>
        <w:rPr>
          <w:spacing w:val="-9"/>
          <w:w w:val="105"/>
        </w:rPr>
        <w:t xml:space="preserve"> </w:t>
      </w:r>
      <w:r>
        <w:rPr>
          <w:w w:val="105"/>
        </w:rPr>
        <w:t>several</w:t>
      </w:r>
      <w:r>
        <w:rPr>
          <w:spacing w:val="-8"/>
          <w:w w:val="105"/>
        </w:rPr>
        <w:t xml:space="preserve"> </w:t>
      </w:r>
      <w:r>
        <w:rPr>
          <w:w w:val="105"/>
        </w:rPr>
        <w:t>years</w:t>
      </w:r>
      <w:r>
        <w:rPr>
          <w:spacing w:val="-9"/>
          <w:w w:val="105"/>
        </w:rPr>
        <w:t xml:space="preserve"> </w:t>
      </w:r>
      <w:r>
        <w:rPr>
          <w:w w:val="105"/>
        </w:rPr>
        <w:t>in</w:t>
      </w:r>
      <w:r>
        <w:rPr>
          <w:spacing w:val="-7"/>
          <w:w w:val="105"/>
        </w:rPr>
        <w:t xml:space="preserve"> </w:t>
      </w:r>
      <w:r>
        <w:rPr>
          <w:rFonts w:ascii="Palatino Linotype"/>
          <w:i/>
          <w:w w:val="105"/>
        </w:rPr>
        <w:t>S</w:t>
      </w:r>
      <w:r>
        <w:rPr>
          <w:w w:val="105"/>
          <w:vertAlign w:val="subscript"/>
        </w:rPr>
        <w:t>2</w:t>
      </w:r>
      <w:r>
        <w:rPr>
          <w:w w:val="105"/>
        </w:rPr>
        <w:t>,</w:t>
      </w:r>
      <w:r>
        <w:rPr>
          <w:spacing w:val="-9"/>
          <w:w w:val="105"/>
        </w:rPr>
        <w:t xml:space="preserve"> </w:t>
      </w:r>
      <w:r>
        <w:rPr>
          <w:w w:val="105"/>
        </w:rPr>
        <w:t>and</w:t>
      </w:r>
      <w:r>
        <w:rPr>
          <w:spacing w:val="-8"/>
          <w:w w:val="105"/>
        </w:rPr>
        <w:t xml:space="preserve"> </w:t>
      </w:r>
      <w:r>
        <w:rPr>
          <w:w w:val="105"/>
        </w:rPr>
        <w:t>eventually</w:t>
      </w:r>
      <w:r>
        <w:rPr>
          <w:spacing w:val="-9"/>
          <w:w w:val="105"/>
        </w:rPr>
        <w:t xml:space="preserve"> </w:t>
      </w:r>
      <w:r>
        <w:rPr>
          <w:w w:val="105"/>
        </w:rPr>
        <w:t>enters</w:t>
      </w:r>
      <w:r>
        <w:rPr>
          <w:spacing w:val="-7"/>
          <w:w w:val="105"/>
        </w:rPr>
        <w:t xml:space="preserve"> </w:t>
      </w:r>
      <w:r>
        <w:rPr>
          <w:rFonts w:ascii="Palatino Linotype"/>
          <w:i/>
          <w:spacing w:val="-5"/>
          <w:w w:val="105"/>
        </w:rPr>
        <w:t>S</w:t>
      </w:r>
      <w:r>
        <w:rPr>
          <w:spacing w:val="-5"/>
          <w:w w:val="105"/>
          <w:vertAlign w:val="subscript"/>
        </w:rPr>
        <w:t>3</w:t>
      </w:r>
      <w:r>
        <w:rPr>
          <w:spacing w:val="-5"/>
          <w:w w:val="105"/>
        </w:rPr>
        <w:t>.</w:t>
      </w:r>
      <w:r>
        <w:rPr>
          <w:rFonts w:ascii="Times New Roman"/>
        </w:rPr>
        <w:tab/>
      </w:r>
      <w:r>
        <w:rPr>
          <w:rFonts w:ascii="Trebuchet MS"/>
          <w:spacing w:val="-5"/>
          <w:w w:val="105"/>
          <w:sz w:val="10"/>
        </w:rPr>
        <w:t>268</w:t>
      </w:r>
    </w:p>
    <w:p w14:paraId="6B737EAB" w14:textId="77777777" w:rsidR="00A90B38" w:rsidRDefault="00000000">
      <w:pPr>
        <w:pStyle w:val="Corpsdetexte"/>
        <w:tabs>
          <w:tab w:val="left" w:pos="10859"/>
        </w:tabs>
        <w:spacing w:before="28"/>
        <w:ind w:left="3187"/>
        <w:rPr>
          <w:rFonts w:ascii="Trebuchet MS"/>
          <w:sz w:val="10"/>
        </w:rPr>
      </w:pPr>
      <w:r>
        <w:rPr>
          <w:w w:val="105"/>
        </w:rPr>
        <w:t>From</w:t>
      </w:r>
      <w:r>
        <w:rPr>
          <w:spacing w:val="-8"/>
          <w:w w:val="105"/>
        </w:rPr>
        <w:t xml:space="preserve"> </w:t>
      </w:r>
      <w:r>
        <w:rPr>
          <w:w w:val="105"/>
        </w:rPr>
        <w:t>this</w:t>
      </w:r>
      <w:r>
        <w:rPr>
          <w:spacing w:val="-9"/>
          <w:w w:val="105"/>
        </w:rPr>
        <w:t xml:space="preserve"> </w:t>
      </w:r>
      <w:r>
        <w:rPr>
          <w:w w:val="105"/>
        </w:rPr>
        <w:t>sequence</w:t>
      </w:r>
      <w:r>
        <w:rPr>
          <w:spacing w:val="-8"/>
          <w:w w:val="105"/>
        </w:rPr>
        <w:t xml:space="preserve"> </w:t>
      </w:r>
      <w:r>
        <w:rPr>
          <w:w w:val="105"/>
        </w:rPr>
        <w:t>we</w:t>
      </w:r>
      <w:r>
        <w:rPr>
          <w:spacing w:val="-8"/>
          <w:w w:val="105"/>
        </w:rPr>
        <w:t xml:space="preserve"> </w:t>
      </w:r>
      <w:r>
        <w:rPr>
          <w:w w:val="105"/>
        </w:rPr>
        <w:t>estimate</w:t>
      </w:r>
      <w:r>
        <w:rPr>
          <w:spacing w:val="-8"/>
          <w:w w:val="105"/>
        </w:rPr>
        <w:t xml:space="preserve"> </w:t>
      </w:r>
      <w:r>
        <w:rPr>
          <w:w w:val="105"/>
        </w:rPr>
        <w:t>the</w:t>
      </w:r>
      <w:r>
        <w:rPr>
          <w:spacing w:val="-8"/>
          <w:w w:val="105"/>
        </w:rPr>
        <w:t xml:space="preserve"> </w:t>
      </w:r>
      <w:r>
        <w:rPr>
          <w:w w:val="105"/>
        </w:rPr>
        <w:t>empirical</w:t>
      </w:r>
      <w:r>
        <w:rPr>
          <w:spacing w:val="-8"/>
          <w:w w:val="105"/>
        </w:rPr>
        <w:t xml:space="preserve"> </w:t>
      </w:r>
      <w:r>
        <w:rPr>
          <w:w w:val="105"/>
        </w:rPr>
        <w:t>transition</w:t>
      </w:r>
      <w:r>
        <w:rPr>
          <w:spacing w:val="-8"/>
          <w:w w:val="105"/>
        </w:rPr>
        <w:t xml:space="preserve"> </w:t>
      </w:r>
      <w:r>
        <w:rPr>
          <w:w w:val="105"/>
        </w:rPr>
        <w:t>matrix</w:t>
      </w:r>
      <w:r>
        <w:rPr>
          <w:spacing w:val="-8"/>
          <w:w w:val="105"/>
        </w:rPr>
        <w:t xml:space="preserve"> </w:t>
      </w:r>
      <w:r>
        <w:rPr>
          <w:w w:val="105"/>
        </w:rPr>
        <w:t>for</w:t>
      </w:r>
      <w:r>
        <w:rPr>
          <w:spacing w:val="-8"/>
          <w:w w:val="105"/>
        </w:rPr>
        <w:t xml:space="preserve"> </w:t>
      </w:r>
      <w:r>
        <w:rPr>
          <w:w w:val="105"/>
        </w:rPr>
        <w:t>RSA-2048</w:t>
      </w:r>
      <w:r>
        <w:rPr>
          <w:spacing w:val="-8"/>
          <w:w w:val="105"/>
        </w:rPr>
        <w:t xml:space="preserve"> </w:t>
      </w:r>
      <w:r>
        <w:rPr>
          <w:w w:val="105"/>
        </w:rPr>
        <w:t>in</w:t>
      </w:r>
      <w:r>
        <w:rPr>
          <w:spacing w:val="-8"/>
          <w:w w:val="105"/>
        </w:rPr>
        <w:t xml:space="preserve"> </w:t>
      </w:r>
      <w:r>
        <w:rPr>
          <w:spacing w:val="-5"/>
          <w:w w:val="105"/>
        </w:rPr>
        <w:t>the</w:t>
      </w:r>
      <w:r>
        <w:rPr>
          <w:rFonts w:ascii="Times New Roman"/>
        </w:rPr>
        <w:tab/>
      </w:r>
      <w:r>
        <w:rPr>
          <w:rFonts w:ascii="Trebuchet MS"/>
          <w:spacing w:val="-5"/>
          <w:w w:val="105"/>
          <w:sz w:val="10"/>
        </w:rPr>
        <w:t>269</w:t>
      </w:r>
    </w:p>
    <w:p w14:paraId="48CF5CA8" w14:textId="77777777" w:rsidR="00A90B38" w:rsidRDefault="00000000">
      <w:pPr>
        <w:pStyle w:val="Corpsdetexte"/>
        <w:tabs>
          <w:tab w:val="left" w:pos="10859"/>
        </w:tabs>
        <w:spacing w:before="44" w:line="222" w:lineRule="exact"/>
        <w:ind w:left="2761"/>
        <w:rPr>
          <w:rFonts w:ascii="Trebuchet MS"/>
          <w:sz w:val="10"/>
        </w:rPr>
      </w:pPr>
      <w:r>
        <w:rPr>
          <w:rFonts w:ascii="Trebuchet MS"/>
          <w:noProof/>
          <w:sz w:val="10"/>
        </w:rPr>
        <mc:AlternateContent>
          <mc:Choice Requires="wps">
            <w:drawing>
              <wp:anchor distT="0" distB="0" distL="0" distR="0" simplePos="0" relativeHeight="487049216" behindDoc="1" locked="0" layoutInCell="1" allowOverlap="1" wp14:anchorId="7F6C089A" wp14:editId="6E93024A">
                <wp:simplePos x="0" y="0"/>
                <wp:positionH relativeFrom="page">
                  <wp:posOffset>4253268</wp:posOffset>
                </wp:positionH>
                <wp:positionV relativeFrom="paragraph">
                  <wp:posOffset>74476</wp:posOffset>
                </wp:positionV>
                <wp:extent cx="1195070" cy="4699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5070" cy="469900"/>
                        </a:xfrm>
                        <a:prstGeom prst="rect">
                          <a:avLst/>
                        </a:prstGeom>
                      </wps:spPr>
                      <wps:txbx>
                        <w:txbxContent>
                          <w:p w14:paraId="4CE41274" w14:textId="77777777" w:rsidR="00A90B38" w:rsidRDefault="00000000">
                            <w:pPr>
                              <w:tabs>
                                <w:tab w:val="left" w:pos="1881"/>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153"/>
                                <w:w w:val="75"/>
                                <w:sz w:val="20"/>
                              </w:rPr>
                              <w:t></w:t>
                            </w:r>
                          </w:p>
                        </w:txbxContent>
                      </wps:txbx>
                      <wps:bodyPr wrap="square" lIns="0" tIns="0" rIns="0" bIns="0" rtlCol="0">
                        <a:noAutofit/>
                      </wps:bodyPr>
                    </wps:wsp>
                  </a:graphicData>
                </a:graphic>
              </wp:anchor>
            </w:drawing>
          </mc:Choice>
          <mc:Fallback>
            <w:pict>
              <v:shape w14:anchorId="7F6C089A" id="Textbox 130" o:spid="_x0000_s1134" type="#_x0000_t202" style="position:absolute;left:0;text-align:left;margin-left:334.9pt;margin-top:5.85pt;width:94.1pt;height:37pt;z-index:-16267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" filled="f" stroked="f">
                <v:textbox inset="0,0,0,0">
                  <w:txbxContent>
                    <w:p w14:paraId="4CE41274" w14:textId="77777777" w:rsidR="00A90B38" w:rsidRDefault="00000000">
                      <w:pPr>
                        <w:tabs>
                          <w:tab w:val="left" w:pos="1881"/>
                        </w:tabs>
                        <w:spacing w:line="192" w:lineRule="exact"/>
                        <w:rPr>
                          <w:rFonts w:ascii="Arial MT" w:hAnsi="Arial MT"/>
                          <w:sz w:val="20"/>
                        </w:rPr>
                      </w:pPr>
                      <w:r>
                        <w:rPr>
                          <w:rFonts w:ascii="Arial MT" w:hAnsi="Arial MT"/>
                          <w:spacing w:val="-10"/>
                          <w:w w:val="75"/>
                          <w:sz w:val="20"/>
                        </w:rPr>
                        <w:t></w:t>
                      </w:r>
                      <w:r>
                        <w:rPr>
                          <w:rFonts w:ascii="Arial MT" w:hAnsi="Arial MT"/>
                          <w:sz w:val="20"/>
                        </w:rPr>
                        <w:tab/>
                      </w:r>
                      <w:r>
                        <w:rPr>
                          <w:rFonts w:ascii="Arial MT" w:hAnsi="Arial MT"/>
                          <w:spacing w:val="-153"/>
                          <w:w w:val="75"/>
                          <w:sz w:val="20"/>
                        </w:rPr>
                        <w:t></w:t>
                      </w:r>
                    </w:p>
                  </w:txbxContent>
                </v:textbox>
                <w10:wrap anchorx="page"/>
              </v:shape>
            </w:pict>
          </mc:Fallback>
        </mc:AlternateContent>
      </w:r>
      <w:r>
        <w:t>baseline</w:t>
      </w:r>
      <w:r>
        <w:rPr>
          <w:spacing w:val="8"/>
        </w:rPr>
        <w:t xml:space="preserve"> </w:t>
      </w:r>
      <w:r>
        <w:t>scenario</w:t>
      </w:r>
      <w:r>
        <w:rPr>
          <w:spacing w:val="9"/>
        </w:rPr>
        <w:t xml:space="preserve"> </w:t>
      </w:r>
      <w:r>
        <w:rPr>
          <w:spacing w:val="-5"/>
        </w:rPr>
        <w:t>as</w:t>
      </w:r>
      <w:r>
        <w:rPr>
          <w:rFonts w:ascii="Times New Roman"/>
        </w:rPr>
        <w:tab/>
      </w:r>
      <w:r>
        <w:rPr>
          <w:rFonts w:ascii="Trebuchet MS"/>
          <w:spacing w:val="-5"/>
          <w:sz w:val="10"/>
        </w:rPr>
        <w:t>270</w:t>
      </w:r>
    </w:p>
    <w:p w14:paraId="56228082" w14:textId="77777777" w:rsidR="00A90B38" w:rsidRDefault="00A90B38">
      <w:pPr>
        <w:pStyle w:val="Corpsdetexte"/>
        <w:spacing w:line="222" w:lineRule="exact"/>
        <w:rPr>
          <w:rFonts w:ascii="Trebuchet MS"/>
          <w:sz w:val="10"/>
        </w:rPr>
        <w:sectPr w:rsidR="00A90B38">
          <w:pgSz w:w="11910" w:h="16840"/>
          <w:pgMar w:top="1020" w:right="283" w:bottom="280" w:left="566" w:header="685" w:footer="0" w:gutter="0"/>
          <w:cols w:space="720"/>
        </w:sectPr>
      </w:pPr>
    </w:p>
    <w:p w14:paraId="04A8CF26" w14:textId="77777777" w:rsidR="00A90B38" w:rsidRDefault="00000000">
      <w:pPr>
        <w:spacing w:before="236" w:line="93" w:lineRule="exact"/>
        <w:jc w:val="right"/>
        <w:rPr>
          <w:sz w:val="15"/>
        </w:rPr>
      </w:pPr>
      <w:r>
        <w:rPr>
          <w:rFonts w:ascii="Palatino Linotype"/>
          <w:i/>
          <w:spacing w:val="-4"/>
          <w:w w:val="110"/>
          <w:position w:val="-7"/>
          <w:sz w:val="20"/>
        </w:rPr>
        <w:t>T</w:t>
      </w:r>
      <w:r>
        <w:rPr>
          <w:spacing w:val="-4"/>
          <w:w w:val="110"/>
          <w:sz w:val="15"/>
        </w:rPr>
        <w:t>RSA</w:t>
      </w:r>
    </w:p>
    <w:p w14:paraId="5B1FA910" w14:textId="77777777" w:rsidR="00A90B38" w:rsidRDefault="00000000">
      <w:pPr>
        <w:pStyle w:val="Corpsdetexte"/>
        <w:spacing w:line="196" w:lineRule="exact"/>
        <w:ind w:left="611"/>
      </w:pPr>
      <w:r>
        <w:br w:type="column"/>
      </w:r>
      <w:proofErr w:type="gramStart"/>
      <w:r>
        <w:t>0.875</w:t>
      </w:r>
      <w:r>
        <w:rPr>
          <w:spacing w:val="36"/>
        </w:rPr>
        <w:t xml:space="preserve">  </w:t>
      </w:r>
      <w:r>
        <w:t>0.125</w:t>
      </w:r>
      <w:proofErr w:type="gramEnd"/>
      <w:r>
        <w:rPr>
          <w:spacing w:val="36"/>
        </w:rPr>
        <w:t xml:space="preserve">  </w:t>
      </w:r>
      <w:r>
        <w:rPr>
          <w:spacing w:val="-2"/>
        </w:rPr>
        <w:t>0.000</w:t>
      </w:r>
    </w:p>
    <w:p w14:paraId="68A5B6DB" w14:textId="77777777" w:rsidR="00A90B38" w:rsidRDefault="00000000">
      <w:pPr>
        <w:pStyle w:val="Corpsdetexte"/>
        <w:spacing w:line="133" w:lineRule="exact"/>
        <w:ind w:left="254"/>
        <w:rPr>
          <w:rFonts w:ascii="Arial MT" w:hAnsi="Arial MT"/>
          <w:position w:val="12"/>
        </w:rPr>
      </w:pPr>
      <w:r>
        <w:rPr>
          <w:rFonts w:ascii="Lucida Sans Unicode" w:hAnsi="Lucida Sans Unicode"/>
          <w:position w:val="1"/>
        </w:rPr>
        <w:t>=</w:t>
      </w:r>
      <w:r>
        <w:rPr>
          <w:rFonts w:ascii="Lucida Sans Unicode" w:hAnsi="Lucida Sans Unicode"/>
          <w:spacing w:val="-16"/>
          <w:position w:val="1"/>
        </w:rPr>
        <w:t xml:space="preserve"> </w:t>
      </w:r>
      <w:r>
        <w:rPr>
          <w:rFonts w:ascii="Arial MT" w:hAnsi="Arial MT"/>
          <w:position w:val="12"/>
        </w:rPr>
        <w:t></w:t>
      </w:r>
      <w:r>
        <w:t>0.000</w:t>
      </w:r>
      <w:r>
        <w:rPr>
          <w:spacing w:val="65"/>
          <w:w w:val="150"/>
        </w:rPr>
        <w:t xml:space="preserve"> </w:t>
      </w:r>
      <w:r>
        <w:t>0.900</w:t>
      </w:r>
      <w:r>
        <w:rPr>
          <w:spacing w:val="72"/>
          <w:w w:val="150"/>
        </w:rPr>
        <w:t xml:space="preserve"> </w:t>
      </w:r>
      <w:r>
        <w:rPr>
          <w:spacing w:val="-2"/>
          <w:w w:val="85"/>
        </w:rPr>
        <w:t>0.100</w:t>
      </w:r>
      <w:r>
        <w:rPr>
          <w:rFonts w:ascii="Arial MT" w:hAnsi="Arial MT"/>
          <w:spacing w:val="-2"/>
          <w:w w:val="85"/>
          <w:position w:val="12"/>
        </w:rPr>
        <w:t></w:t>
      </w:r>
    </w:p>
    <w:p w14:paraId="3864ECEA" w14:textId="77777777" w:rsidR="00A90B38" w:rsidRDefault="00000000">
      <w:pPr>
        <w:pStyle w:val="Corpsdetexte"/>
        <w:tabs>
          <w:tab w:val="left" w:pos="2159"/>
        </w:tabs>
        <w:spacing w:before="271" w:line="58" w:lineRule="exact"/>
      </w:pPr>
      <w:r>
        <w:br w:type="column"/>
      </w:r>
      <w:r>
        <w:rPr>
          <w:spacing w:val="-10"/>
        </w:rPr>
        <w:t>,</w:t>
      </w:r>
      <w:r>
        <w:tab/>
      </w:r>
      <w:r>
        <w:rPr>
          <w:spacing w:val="-4"/>
        </w:rPr>
        <w:t>(17)</w:t>
      </w:r>
    </w:p>
    <w:p w14:paraId="12E1A26E" w14:textId="77777777" w:rsidR="00A90B38" w:rsidRDefault="00A90B38">
      <w:pPr>
        <w:pStyle w:val="Corpsdetexte"/>
        <w:spacing w:line="58" w:lineRule="exact"/>
        <w:sectPr w:rsidR="00A90B38">
          <w:type w:val="continuous"/>
          <w:pgSz w:w="11910" w:h="16840"/>
          <w:pgMar w:top="740" w:right="283" w:bottom="280" w:left="566" w:header="685" w:footer="0" w:gutter="0"/>
          <w:cols w:num="3" w:space="720" w:equalWidth="0">
            <w:col w:w="5616" w:space="40"/>
            <w:col w:w="2491" w:space="2"/>
            <w:col w:w="2912"/>
          </w:cols>
        </w:sectPr>
      </w:pPr>
    </w:p>
    <w:p w14:paraId="75210C22" w14:textId="77777777" w:rsidR="00A90B38" w:rsidRDefault="00000000">
      <w:pPr>
        <w:spacing w:before="50"/>
        <w:jc w:val="right"/>
        <w:rPr>
          <w:sz w:val="15"/>
        </w:rPr>
      </w:pPr>
      <w:r>
        <w:rPr>
          <w:spacing w:val="-2"/>
          <w:sz w:val="15"/>
        </w:rPr>
        <w:t>baseline</w:t>
      </w:r>
    </w:p>
    <w:p w14:paraId="0FDB5AB5" w14:textId="77777777" w:rsidR="00A90B38" w:rsidRDefault="00000000">
      <w:pPr>
        <w:pStyle w:val="Corpsdetexte"/>
        <w:spacing w:line="461" w:lineRule="exact"/>
        <w:ind w:left="249"/>
        <w:rPr>
          <w:rFonts w:ascii="Arial MT" w:hAnsi="Arial MT"/>
          <w:position w:val="27"/>
        </w:rPr>
      </w:pPr>
      <w:r>
        <w:br w:type="column"/>
      </w:r>
      <w:r>
        <w:rPr>
          <w:rFonts w:ascii="Arial MT" w:hAnsi="Arial MT"/>
          <w:spacing w:val="-2"/>
          <w:position w:val="27"/>
        </w:rPr>
        <w:t></w:t>
      </w:r>
      <w:r>
        <w:rPr>
          <w:spacing w:val="-2"/>
        </w:rPr>
        <w:t>0.000</w:t>
      </w:r>
      <w:r>
        <w:rPr>
          <w:spacing w:val="72"/>
          <w:w w:val="150"/>
        </w:rPr>
        <w:t xml:space="preserve"> </w:t>
      </w:r>
      <w:r>
        <w:rPr>
          <w:spacing w:val="-2"/>
        </w:rPr>
        <w:t>0.000</w:t>
      </w:r>
      <w:r>
        <w:rPr>
          <w:spacing w:val="72"/>
          <w:w w:val="150"/>
        </w:rPr>
        <w:t xml:space="preserve"> </w:t>
      </w:r>
      <w:r>
        <w:rPr>
          <w:spacing w:val="-2"/>
        </w:rPr>
        <w:t>1.000</w:t>
      </w:r>
      <w:r>
        <w:rPr>
          <w:rFonts w:ascii="Arial MT" w:hAnsi="Arial MT"/>
          <w:spacing w:val="-2"/>
          <w:position w:val="27"/>
        </w:rPr>
        <w:t></w:t>
      </w:r>
    </w:p>
    <w:p w14:paraId="6D3389DF" w14:textId="77777777" w:rsidR="00A90B38" w:rsidRDefault="00A90B38">
      <w:pPr>
        <w:pStyle w:val="Corpsdetexte"/>
        <w:spacing w:line="461" w:lineRule="exact"/>
        <w:rPr>
          <w:rFonts w:ascii="Arial MT" w:hAnsi="Arial MT"/>
          <w:position w:val="27"/>
        </w:rPr>
        <w:sectPr w:rsidR="00A90B38">
          <w:type w:val="continuous"/>
          <w:pgSz w:w="11910" w:h="16840"/>
          <w:pgMar w:top="740" w:right="283" w:bottom="280" w:left="566" w:header="685" w:footer="0" w:gutter="0"/>
          <w:cols w:num="2" w:space="720" w:equalWidth="0">
            <w:col w:w="5843" w:space="40"/>
            <w:col w:w="5178"/>
          </w:cols>
        </w:sectPr>
      </w:pPr>
    </w:p>
    <w:p w14:paraId="6D3D3216" w14:textId="77777777" w:rsidR="00A90B38" w:rsidRDefault="00000000">
      <w:pPr>
        <w:pStyle w:val="Corpsdetexte"/>
        <w:tabs>
          <w:tab w:val="right" w:pos="11017"/>
        </w:tabs>
        <w:spacing w:before="133" w:line="244" w:lineRule="auto"/>
        <w:ind w:left="2761" w:right="36"/>
        <w:jc w:val="both"/>
        <w:rPr>
          <w:rFonts w:ascii="Trebuchet MS"/>
          <w:sz w:val="10"/>
        </w:rPr>
      </w:pPr>
      <w:r>
        <w:rPr>
          <w:rFonts w:ascii="Trebuchet MS"/>
          <w:noProof/>
          <w:sz w:val="10"/>
        </w:rPr>
        <mc:AlternateContent>
          <mc:Choice Requires="wps">
            <w:drawing>
              <wp:anchor distT="0" distB="0" distL="0" distR="0" simplePos="0" relativeHeight="487049728" behindDoc="1" locked="0" layoutInCell="1" allowOverlap="1" wp14:anchorId="18CBC4F3" wp14:editId="5C4F5FB0">
                <wp:simplePos x="0" y="0"/>
                <wp:positionH relativeFrom="page">
                  <wp:posOffset>3445624</wp:posOffset>
                </wp:positionH>
                <wp:positionV relativeFrom="paragraph">
                  <wp:posOffset>701551</wp:posOffset>
                </wp:positionV>
                <wp:extent cx="96520" cy="1181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18110"/>
                        </a:xfrm>
                        <a:prstGeom prst="rect">
                          <a:avLst/>
                        </a:prstGeom>
                      </wps:spPr>
                      <wps:txbx>
                        <w:txbxContent>
                          <w:p w14:paraId="21DB8DE2" w14:textId="77777777" w:rsidR="00A90B38" w:rsidRDefault="00000000">
                            <w:pPr>
                              <w:rPr>
                                <w:sz w:val="15"/>
                              </w:rPr>
                            </w:pPr>
                            <w:r>
                              <w:rPr>
                                <w:spacing w:val="-5"/>
                                <w:w w:val="90"/>
                                <w:sz w:val="15"/>
                              </w:rPr>
                              <w:t>11</w:t>
                            </w:r>
                          </w:p>
                        </w:txbxContent>
                      </wps:txbx>
                      <wps:bodyPr wrap="square" lIns="0" tIns="0" rIns="0" bIns="0" rtlCol="0">
                        <a:noAutofit/>
                      </wps:bodyPr>
                    </wps:wsp>
                  </a:graphicData>
                </a:graphic>
              </wp:anchor>
            </w:drawing>
          </mc:Choice>
          <mc:Fallback>
            <w:pict>
              <v:shape w14:anchorId="18CBC4F3" id="Textbox 131" o:spid="_x0000_s1135" type="#_x0000_t202" style="position:absolute;left:0;text-align:left;margin-left:271.3pt;margin-top:55.25pt;width:7.6pt;height:9.3pt;z-index:-16266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" filled="f" stroked="f">
                <v:textbox inset="0,0,0,0">
                  <w:txbxContent>
                    <w:p w14:paraId="21DB8DE2" w14:textId="77777777" w:rsidR="00A90B38" w:rsidRDefault="00000000">
                      <w:pPr>
                        <w:rPr>
                          <w:sz w:val="15"/>
                        </w:rPr>
                      </w:pPr>
                      <w:r>
                        <w:rPr>
                          <w:spacing w:val="-5"/>
                          <w:w w:val="90"/>
                          <w:sz w:val="15"/>
                        </w:rPr>
                        <w:t>11</w:t>
                      </w:r>
                    </w:p>
                  </w:txbxContent>
                </v:textbox>
                <w10:wrap anchorx="page"/>
              </v:shape>
            </w:pict>
          </mc:Fallback>
        </mc:AlternateContent>
      </w:r>
      <w:r>
        <w:rPr>
          <w:w w:val="105"/>
        </w:rPr>
        <w:t xml:space="preserve">indicating that once the </w:t>
      </w:r>
      <w:proofErr w:type="gramStart"/>
      <w:r>
        <w:rPr>
          <w:rFonts w:ascii="Palatino Linotype"/>
          <w:i/>
          <w:w w:val="105"/>
        </w:rPr>
        <w:t>At</w:t>
      </w:r>
      <w:r>
        <w:rPr>
          <w:rFonts w:ascii="Palatino Linotype"/>
          <w:i/>
          <w:spacing w:val="-1"/>
          <w:w w:val="105"/>
        </w:rPr>
        <w:t xml:space="preserve"> </w:t>
      </w:r>
      <w:r>
        <w:rPr>
          <w:rFonts w:ascii="Palatino Linotype"/>
          <w:i/>
          <w:w w:val="105"/>
        </w:rPr>
        <w:t>Risk</w:t>
      </w:r>
      <w:proofErr w:type="gramEnd"/>
      <w:r>
        <w:rPr>
          <w:rFonts w:ascii="Palatino Linotype"/>
          <w:i/>
          <w:spacing w:val="-1"/>
          <w:w w:val="105"/>
        </w:rPr>
        <w:t xml:space="preserve"> </w:t>
      </w:r>
      <w:r>
        <w:rPr>
          <w:w w:val="105"/>
        </w:rPr>
        <w:t xml:space="preserve">state is reached it is absorbing, and that the </w:t>
      </w:r>
      <w:proofErr w:type="gramStart"/>
      <w:r>
        <w:rPr>
          <w:w w:val="105"/>
        </w:rPr>
        <w:t>probability</w:t>
      </w:r>
      <w:r>
        <w:rPr>
          <w:spacing w:val="40"/>
          <w:w w:val="105"/>
        </w:rPr>
        <w:t xml:space="preserve">  </w:t>
      </w:r>
      <w:r>
        <w:rPr>
          <w:rFonts w:ascii="Trebuchet MS"/>
          <w:w w:val="105"/>
          <w:sz w:val="10"/>
        </w:rPr>
        <w:t>271</w:t>
      </w:r>
      <w:proofErr w:type="gramEnd"/>
      <w:r>
        <w:rPr>
          <w:rFonts w:ascii="Trebuchet MS"/>
          <w:spacing w:val="40"/>
          <w:w w:val="105"/>
          <w:sz w:val="10"/>
        </w:rPr>
        <w:t xml:space="preserve"> </w:t>
      </w:r>
      <w:r>
        <w:rPr>
          <w:w w:val="105"/>
        </w:rPr>
        <w:t xml:space="preserve">of remaining in </w:t>
      </w:r>
      <w:r>
        <w:rPr>
          <w:rFonts w:ascii="Palatino Linotype"/>
          <w:i/>
          <w:w w:val="105"/>
        </w:rPr>
        <w:t xml:space="preserve">Highly Secure </w:t>
      </w:r>
      <w:r>
        <w:rPr>
          <w:w w:val="105"/>
        </w:rPr>
        <w:t xml:space="preserve">or </w:t>
      </w:r>
      <w:r>
        <w:rPr>
          <w:rFonts w:ascii="Palatino Linotype"/>
          <w:i/>
          <w:w w:val="105"/>
        </w:rPr>
        <w:t xml:space="preserve">Moderately Secure </w:t>
      </w:r>
      <w:r>
        <w:rPr>
          <w:w w:val="105"/>
        </w:rPr>
        <w:t>declines over time.</w:t>
      </w:r>
      <w:r>
        <w:rPr>
          <w:spacing w:val="40"/>
          <w:w w:val="105"/>
        </w:rPr>
        <w:t xml:space="preserve"> </w:t>
      </w:r>
      <w:r>
        <w:rPr>
          <w:w w:val="105"/>
        </w:rPr>
        <w:t>Under the same</w:t>
      </w:r>
      <w:r>
        <w:rPr>
          <w:spacing w:val="80"/>
          <w:w w:val="105"/>
        </w:rPr>
        <w:t xml:space="preserve"> </w:t>
      </w:r>
      <w:r>
        <w:rPr>
          <w:rFonts w:ascii="Trebuchet MS"/>
          <w:w w:val="105"/>
          <w:sz w:val="10"/>
        </w:rPr>
        <w:t>272</w:t>
      </w:r>
      <w:r>
        <w:rPr>
          <w:rFonts w:ascii="Trebuchet MS"/>
          <w:spacing w:val="40"/>
          <w:w w:val="105"/>
          <w:sz w:val="10"/>
        </w:rPr>
        <w:t xml:space="preserve"> </w:t>
      </w:r>
      <w:r>
        <w:t>thresholds,</w:t>
      </w:r>
      <w:r>
        <w:rPr>
          <w:spacing w:val="-2"/>
        </w:rPr>
        <w:t xml:space="preserve"> </w:t>
      </w:r>
      <w:r>
        <w:t>the</w:t>
      </w:r>
      <w:r>
        <w:rPr>
          <w:spacing w:val="-3"/>
        </w:rPr>
        <w:t xml:space="preserve"> </w:t>
      </w:r>
      <w:r>
        <w:t>Kyber-768</w:t>
      </w:r>
      <w:r>
        <w:rPr>
          <w:spacing w:val="-3"/>
        </w:rPr>
        <w:t xml:space="preserve"> </w:t>
      </w:r>
      <w:r>
        <w:t>trajectory</w:t>
      </w:r>
      <w:r>
        <w:rPr>
          <w:spacing w:val="-3"/>
        </w:rPr>
        <w:t xml:space="preserve"> </w:t>
      </w:r>
      <w:r>
        <w:t>remains</w:t>
      </w:r>
      <w:r>
        <w:rPr>
          <w:spacing w:val="-3"/>
        </w:rPr>
        <w:t xml:space="preserve"> </w:t>
      </w:r>
      <w:r>
        <w:t>in</w:t>
      </w:r>
      <w:r>
        <w:rPr>
          <w:spacing w:val="-1"/>
        </w:rPr>
        <w:t xml:space="preserve"> </w:t>
      </w:r>
      <w:r>
        <w:rPr>
          <w:rFonts w:ascii="Palatino Linotype"/>
          <w:i/>
        </w:rPr>
        <w:t>S</w:t>
      </w:r>
      <w:r>
        <w:rPr>
          <w:vertAlign w:val="subscript"/>
        </w:rPr>
        <w:t>1</w:t>
      </w:r>
      <w:r>
        <w:t xml:space="preserve"> for</w:t>
      </w:r>
      <w:r>
        <w:rPr>
          <w:spacing w:val="-3"/>
        </w:rPr>
        <w:t xml:space="preserve"> </w:t>
      </w:r>
      <w:r>
        <w:t>the</w:t>
      </w:r>
      <w:r>
        <w:rPr>
          <w:spacing w:val="-3"/>
        </w:rPr>
        <w:t xml:space="preserve"> </w:t>
      </w:r>
      <w:r>
        <w:t>full</w:t>
      </w:r>
      <w:r>
        <w:rPr>
          <w:spacing w:val="-3"/>
        </w:rPr>
        <w:t xml:space="preserve"> </w:t>
      </w:r>
      <w:r>
        <w:t>horizon,</w:t>
      </w:r>
      <w:r>
        <w:rPr>
          <w:spacing w:val="-2"/>
        </w:rPr>
        <w:t xml:space="preserve"> </w:t>
      </w:r>
      <w:r>
        <w:t>yielding</w:t>
      </w:r>
      <w:r>
        <w:rPr>
          <w:spacing w:val="-3"/>
        </w:rPr>
        <w:t xml:space="preserve"> </w:t>
      </w:r>
      <w:r>
        <w:t>a</w:t>
      </w:r>
      <w:r>
        <w:rPr>
          <w:spacing w:val="-3"/>
        </w:rPr>
        <w:t xml:space="preserve"> </w:t>
      </w:r>
      <w:r>
        <w:t>degenerate</w:t>
      </w:r>
      <w:r>
        <w:rPr>
          <w:spacing w:val="80"/>
          <w:w w:val="150"/>
        </w:rPr>
        <w:t xml:space="preserve"> </w:t>
      </w:r>
      <w:r>
        <w:rPr>
          <w:rFonts w:ascii="Trebuchet MS"/>
          <w:sz w:val="10"/>
        </w:rPr>
        <w:t>273</w:t>
      </w:r>
      <w:r>
        <w:rPr>
          <w:rFonts w:ascii="Trebuchet MS"/>
          <w:spacing w:val="40"/>
          <w:sz w:val="10"/>
        </w:rPr>
        <w:t xml:space="preserve"> </w:t>
      </w:r>
      <w:r>
        <w:t>transition</w:t>
      </w:r>
      <w:r>
        <w:rPr>
          <w:spacing w:val="24"/>
        </w:rPr>
        <w:t xml:space="preserve"> </w:t>
      </w:r>
      <w:r>
        <w:t>matrix</w:t>
      </w:r>
      <w:r>
        <w:rPr>
          <w:spacing w:val="25"/>
        </w:rPr>
        <w:t xml:space="preserve"> </w:t>
      </w:r>
      <w:r>
        <w:t>with</w:t>
      </w:r>
      <w:r>
        <w:rPr>
          <w:spacing w:val="32"/>
        </w:rPr>
        <w:t xml:space="preserve"> </w:t>
      </w:r>
      <w:proofErr w:type="spellStart"/>
      <w:r>
        <w:rPr>
          <w:rFonts w:ascii="Palatino Linotype"/>
          <w:i/>
        </w:rPr>
        <w:t>T</w:t>
      </w:r>
      <w:r>
        <w:rPr>
          <w:vertAlign w:val="superscript"/>
        </w:rPr>
        <w:t>Kyber</w:t>
      </w:r>
      <w:proofErr w:type="spellEnd"/>
      <w:r>
        <w:rPr>
          <w:spacing w:val="50"/>
        </w:rPr>
        <w:t xml:space="preserve"> </w:t>
      </w:r>
      <w:r>
        <w:rPr>
          <w:rFonts w:ascii="Lucida Sans Unicode"/>
        </w:rPr>
        <w:t>=</w:t>
      </w:r>
      <w:r>
        <w:rPr>
          <w:rFonts w:ascii="Lucida Sans Unicode"/>
          <w:spacing w:val="17"/>
        </w:rPr>
        <w:t xml:space="preserve"> </w:t>
      </w:r>
      <w:r>
        <w:rPr>
          <w:spacing w:val="-5"/>
        </w:rPr>
        <w:t>1.</w:t>
      </w:r>
      <w:r>
        <w:rPr>
          <w:rFonts w:ascii="Times New Roman"/>
        </w:rPr>
        <w:tab/>
      </w:r>
      <w:r>
        <w:rPr>
          <w:rFonts w:ascii="Trebuchet MS"/>
          <w:spacing w:val="-5"/>
          <w:sz w:val="10"/>
        </w:rPr>
        <w:t>274</w:t>
      </w:r>
    </w:p>
    <w:p w14:paraId="5FB75C6B" w14:textId="77777777" w:rsidR="00A90B38" w:rsidRDefault="00A90B38">
      <w:pPr>
        <w:pStyle w:val="Corpsdetexte"/>
        <w:spacing w:line="244" w:lineRule="auto"/>
        <w:jc w:val="both"/>
        <w:rPr>
          <w:rFonts w:ascii="Trebuchet MS"/>
          <w:sz w:val="10"/>
        </w:rPr>
        <w:sectPr w:rsidR="00A90B38">
          <w:type w:val="continuous"/>
          <w:pgSz w:w="11910" w:h="16840"/>
          <w:pgMar w:top="740" w:right="283" w:bottom="280" w:left="566" w:header="685" w:footer="0" w:gutter="0"/>
          <w:cols w:space="720"/>
        </w:sectPr>
      </w:pPr>
    </w:p>
    <w:p w14:paraId="18615A67" w14:textId="77777777" w:rsidR="00A90B38" w:rsidRDefault="00000000">
      <w:pPr>
        <w:pStyle w:val="Paragraphedeliste"/>
        <w:numPr>
          <w:ilvl w:val="2"/>
          <w:numId w:val="11"/>
        </w:numPr>
        <w:tabs>
          <w:tab w:val="left" w:pos="3270"/>
          <w:tab w:val="right" w:pos="11017"/>
        </w:tabs>
        <w:spacing w:before="412"/>
        <w:ind w:left="3270" w:hanging="509"/>
        <w:rPr>
          <w:rFonts w:ascii="Trebuchet MS"/>
          <w:sz w:val="10"/>
        </w:rPr>
      </w:pPr>
      <w:bookmarkStart w:id="149" w:name="Stage_III:_Option-Style_Valuation_of_Mig"/>
      <w:bookmarkEnd w:id="149"/>
      <w:r>
        <w:rPr>
          <w:sz w:val="20"/>
        </w:rPr>
        <w:lastRenderedPageBreak/>
        <w:t>Stage</w:t>
      </w:r>
      <w:r>
        <w:rPr>
          <w:spacing w:val="29"/>
          <w:sz w:val="20"/>
        </w:rPr>
        <w:t xml:space="preserve"> </w:t>
      </w:r>
      <w:r>
        <w:rPr>
          <w:sz w:val="20"/>
        </w:rPr>
        <w:t>III:</w:t>
      </w:r>
      <w:r>
        <w:rPr>
          <w:spacing w:val="29"/>
          <w:sz w:val="20"/>
        </w:rPr>
        <w:t xml:space="preserve"> </w:t>
      </w:r>
      <w:r>
        <w:rPr>
          <w:sz w:val="20"/>
        </w:rPr>
        <w:t>Option-Style</w:t>
      </w:r>
      <w:r>
        <w:rPr>
          <w:spacing w:val="29"/>
          <w:sz w:val="20"/>
        </w:rPr>
        <w:t xml:space="preserve"> </w:t>
      </w:r>
      <w:r>
        <w:rPr>
          <w:sz w:val="20"/>
        </w:rPr>
        <w:t>Valuation</w:t>
      </w:r>
      <w:r>
        <w:rPr>
          <w:spacing w:val="29"/>
          <w:sz w:val="20"/>
        </w:rPr>
        <w:t xml:space="preserve"> </w:t>
      </w:r>
      <w:r>
        <w:rPr>
          <w:sz w:val="20"/>
        </w:rPr>
        <w:t>of</w:t>
      </w:r>
      <w:r>
        <w:rPr>
          <w:spacing w:val="29"/>
          <w:sz w:val="20"/>
        </w:rPr>
        <w:t xml:space="preserve"> </w:t>
      </w:r>
      <w:r>
        <w:rPr>
          <w:sz w:val="20"/>
        </w:rPr>
        <w:t>Migration</w:t>
      </w:r>
      <w:r>
        <w:rPr>
          <w:spacing w:val="29"/>
          <w:sz w:val="20"/>
        </w:rPr>
        <w:t xml:space="preserve"> </w:t>
      </w:r>
      <w:r>
        <w:rPr>
          <w:spacing w:val="-2"/>
          <w:sz w:val="20"/>
        </w:rPr>
        <w:t>Incentives</w:t>
      </w:r>
      <w:r>
        <w:rPr>
          <w:rFonts w:ascii="Times New Roman"/>
          <w:sz w:val="20"/>
        </w:rPr>
        <w:tab/>
      </w:r>
      <w:r>
        <w:rPr>
          <w:rFonts w:ascii="Trebuchet MS"/>
          <w:spacing w:val="-5"/>
          <w:sz w:val="10"/>
        </w:rPr>
        <w:t>275</w:t>
      </w:r>
    </w:p>
    <w:p w14:paraId="69D5D99D" w14:textId="77777777" w:rsidR="00A90B38" w:rsidRDefault="00000000">
      <w:pPr>
        <w:pStyle w:val="Corpsdetexte"/>
        <w:tabs>
          <w:tab w:val="right" w:pos="11017"/>
        </w:tabs>
        <w:spacing w:before="104"/>
        <w:ind w:left="3187"/>
        <w:rPr>
          <w:rFonts w:ascii="Trebuchet MS"/>
          <w:sz w:val="10"/>
        </w:rPr>
      </w:pPr>
      <w:r>
        <w:t>To</w:t>
      </w:r>
      <w:r>
        <w:rPr>
          <w:spacing w:val="10"/>
        </w:rPr>
        <w:t xml:space="preserve"> </w:t>
      </w:r>
      <w:r>
        <w:t>capture</w:t>
      </w:r>
      <w:r>
        <w:rPr>
          <w:spacing w:val="11"/>
        </w:rPr>
        <w:t xml:space="preserve"> </w:t>
      </w:r>
      <w:r>
        <w:t>the</w:t>
      </w:r>
      <w:r>
        <w:rPr>
          <w:spacing w:val="11"/>
        </w:rPr>
        <w:t xml:space="preserve"> </w:t>
      </w:r>
      <w:r>
        <w:t>economic</w:t>
      </w:r>
      <w:r>
        <w:rPr>
          <w:spacing w:val="11"/>
        </w:rPr>
        <w:t xml:space="preserve"> </w:t>
      </w:r>
      <w:r>
        <w:t>incentive</w:t>
      </w:r>
      <w:r>
        <w:rPr>
          <w:spacing w:val="11"/>
        </w:rPr>
        <w:t xml:space="preserve"> </w:t>
      </w:r>
      <w:r>
        <w:t>to</w:t>
      </w:r>
      <w:r>
        <w:rPr>
          <w:spacing w:val="11"/>
        </w:rPr>
        <w:t xml:space="preserve"> </w:t>
      </w:r>
      <w:r>
        <w:t>migrate,</w:t>
      </w:r>
      <w:r>
        <w:rPr>
          <w:spacing w:val="11"/>
        </w:rPr>
        <w:t xml:space="preserve"> </w:t>
      </w:r>
      <w:r>
        <w:t>we</w:t>
      </w:r>
      <w:r>
        <w:rPr>
          <w:spacing w:val="10"/>
        </w:rPr>
        <w:t xml:space="preserve"> </w:t>
      </w:r>
      <w:r>
        <w:t>apply</w:t>
      </w:r>
      <w:r>
        <w:rPr>
          <w:spacing w:val="11"/>
        </w:rPr>
        <w:t xml:space="preserve"> </w:t>
      </w:r>
      <w:r>
        <w:t>the</w:t>
      </w:r>
      <w:r>
        <w:rPr>
          <w:spacing w:val="11"/>
        </w:rPr>
        <w:t xml:space="preserve"> </w:t>
      </w:r>
      <w:r>
        <w:t>binomial</w:t>
      </w:r>
      <w:r>
        <w:rPr>
          <w:spacing w:val="11"/>
        </w:rPr>
        <w:t xml:space="preserve"> </w:t>
      </w:r>
      <w:r>
        <w:t>option</w:t>
      </w:r>
      <w:r>
        <w:rPr>
          <w:spacing w:val="11"/>
        </w:rPr>
        <w:t xml:space="preserve"> </w:t>
      </w:r>
      <w:r>
        <w:t>model</w:t>
      </w:r>
      <w:r>
        <w:rPr>
          <w:spacing w:val="11"/>
        </w:rPr>
        <w:t xml:space="preserve"> </w:t>
      </w:r>
      <w:r>
        <w:rPr>
          <w:spacing w:val="-5"/>
        </w:rPr>
        <w:t>of</w:t>
      </w:r>
      <w:r>
        <w:rPr>
          <w:rFonts w:ascii="Times New Roman"/>
        </w:rPr>
        <w:tab/>
      </w:r>
      <w:r>
        <w:rPr>
          <w:rFonts w:ascii="Trebuchet MS"/>
          <w:spacing w:val="-5"/>
          <w:sz w:val="10"/>
        </w:rPr>
        <w:t>276</w:t>
      </w:r>
    </w:p>
    <w:p w14:paraId="4C0A3EB7" w14:textId="77777777" w:rsidR="00A90B38" w:rsidRDefault="00000000">
      <w:pPr>
        <w:pStyle w:val="Corpsdetexte"/>
        <w:tabs>
          <w:tab w:val="right" w:pos="11017"/>
        </w:tabs>
        <w:spacing w:before="44"/>
        <w:ind w:left="2761"/>
        <w:rPr>
          <w:rFonts w:ascii="Trebuchet MS"/>
          <w:sz w:val="10"/>
        </w:rPr>
      </w:pPr>
      <w:r>
        <w:t>Section</w:t>
      </w:r>
      <w:r>
        <w:rPr>
          <w:spacing w:val="-1"/>
        </w:rPr>
        <w:t xml:space="preserve"> </w:t>
      </w:r>
      <w:r>
        <w:t>3</w:t>
      </w:r>
      <w:r>
        <w:rPr>
          <w:spacing w:val="-1"/>
        </w:rPr>
        <w:t xml:space="preserve"> </w:t>
      </w:r>
      <w:r>
        <w:t>separately to RSA-2048</w:t>
      </w:r>
      <w:r>
        <w:rPr>
          <w:spacing w:val="-1"/>
        </w:rPr>
        <w:t xml:space="preserve"> </w:t>
      </w:r>
      <w:r>
        <w:t>and</w:t>
      </w:r>
      <w:r>
        <w:rPr>
          <w:spacing w:val="-1"/>
        </w:rPr>
        <w:t xml:space="preserve"> </w:t>
      </w:r>
      <w:r>
        <w:t>Kyber-768</w:t>
      </w:r>
      <w:r>
        <w:rPr>
          <w:spacing w:val="-1"/>
        </w:rPr>
        <w:t xml:space="preserve"> </w:t>
      </w:r>
      <w:r>
        <w:t>in</w:t>
      </w:r>
      <w:r>
        <w:rPr>
          <w:spacing w:val="1"/>
        </w:rPr>
        <w:t xml:space="preserve"> </w:t>
      </w:r>
      <w:r>
        <w:t>the</w:t>
      </w:r>
      <w:r>
        <w:rPr>
          <w:spacing w:val="-1"/>
        </w:rPr>
        <w:t xml:space="preserve"> </w:t>
      </w:r>
      <w:r>
        <w:t>baseline</w:t>
      </w:r>
      <w:r>
        <w:rPr>
          <w:spacing w:val="-1"/>
        </w:rPr>
        <w:t xml:space="preserve"> </w:t>
      </w:r>
      <w:r>
        <w:t>scenario.</w:t>
      </w:r>
      <w:r>
        <w:rPr>
          <w:spacing w:val="11"/>
        </w:rPr>
        <w:t xml:space="preserve"> </w:t>
      </w:r>
      <w:r>
        <w:t>For</w:t>
      </w:r>
      <w:r>
        <w:rPr>
          <w:spacing w:val="-1"/>
        </w:rPr>
        <w:t xml:space="preserve"> </w:t>
      </w:r>
      <w:r>
        <w:t>RSA-2048</w:t>
      </w:r>
      <w:r>
        <w:rPr>
          <w:spacing w:val="-1"/>
        </w:rPr>
        <w:t xml:space="preserve"> </w:t>
      </w:r>
      <w:r>
        <w:rPr>
          <w:spacing w:val="-5"/>
        </w:rPr>
        <w:t>we</w:t>
      </w:r>
      <w:r>
        <w:rPr>
          <w:rFonts w:ascii="Times New Roman"/>
        </w:rPr>
        <w:tab/>
      </w:r>
      <w:r>
        <w:rPr>
          <w:rFonts w:ascii="Trebuchet MS"/>
          <w:spacing w:val="-5"/>
          <w:sz w:val="10"/>
        </w:rPr>
        <w:t>277</w:t>
      </w:r>
    </w:p>
    <w:p w14:paraId="4014D4C9" w14:textId="77777777" w:rsidR="00A90B38" w:rsidRDefault="00000000">
      <w:pPr>
        <w:pStyle w:val="Corpsdetexte"/>
        <w:tabs>
          <w:tab w:val="right" w:pos="11017"/>
        </w:tabs>
        <w:spacing w:before="14"/>
        <w:ind w:left="2761"/>
        <w:rPr>
          <w:rFonts w:ascii="Trebuchet MS" w:hAnsi="Trebuchet MS"/>
          <w:sz w:val="10"/>
        </w:rPr>
      </w:pPr>
      <w:r>
        <w:rPr>
          <w:rFonts w:ascii="Trebuchet MS" w:hAnsi="Trebuchet MS"/>
          <w:noProof/>
          <w:sz w:val="10"/>
        </w:rPr>
        <mc:AlternateContent>
          <mc:Choice Requires="wps">
            <w:drawing>
              <wp:anchor distT="0" distB="0" distL="0" distR="0" simplePos="0" relativeHeight="487051776" behindDoc="1" locked="0" layoutInCell="1" allowOverlap="1" wp14:anchorId="6C16D2BA" wp14:editId="429F2A13">
                <wp:simplePos x="0" y="0"/>
                <wp:positionH relativeFrom="page">
                  <wp:posOffset>2625013</wp:posOffset>
                </wp:positionH>
                <wp:positionV relativeFrom="paragraph">
                  <wp:posOffset>99442</wp:posOffset>
                </wp:positionV>
                <wp:extent cx="48260" cy="11811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18110"/>
                        </a:xfrm>
                        <a:prstGeom prst="rect">
                          <a:avLst/>
                        </a:prstGeom>
                      </wps:spPr>
                      <wps:txbx>
                        <w:txbxContent>
                          <w:p w14:paraId="4461BDB0" w14:textId="77777777" w:rsidR="00A90B38" w:rsidRDefault="00000000">
                            <w:pPr>
                              <w:rPr>
                                <w:sz w:val="15"/>
                              </w:rPr>
                            </w:pPr>
                            <w:r>
                              <w:rPr>
                                <w:spacing w:val="-10"/>
                                <w:w w:val="90"/>
                                <w:sz w:val="15"/>
                              </w:rPr>
                              <w:t>0</w:t>
                            </w:r>
                          </w:p>
                        </w:txbxContent>
                      </wps:txbx>
                      <wps:bodyPr wrap="square" lIns="0" tIns="0" rIns="0" bIns="0" rtlCol="0">
                        <a:noAutofit/>
                      </wps:bodyPr>
                    </wps:wsp>
                  </a:graphicData>
                </a:graphic>
              </wp:anchor>
            </w:drawing>
          </mc:Choice>
          <mc:Fallback>
            <w:pict>
              <v:shape w14:anchorId="6C16D2BA" id="Textbox 132" o:spid="_x0000_s1136" type="#_x0000_t202" style="position:absolute;left:0;text-align:left;margin-left:206.7pt;margin-top:7.85pt;width:3.8pt;height:9.3pt;z-index:-16264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" filled="f" stroked="f">
                <v:textbox inset="0,0,0,0">
                  <w:txbxContent>
                    <w:p w14:paraId="4461BDB0" w14:textId="77777777" w:rsidR="00A90B38" w:rsidRDefault="00000000">
                      <w:pPr>
                        <w:rPr>
                          <w:sz w:val="15"/>
                        </w:rPr>
                      </w:pPr>
                      <w:r>
                        <w:rPr>
                          <w:spacing w:val="-10"/>
                          <w:w w:val="90"/>
                          <w:sz w:val="15"/>
                        </w:rPr>
                        <w:t>0</w:t>
                      </w:r>
                    </w:p>
                  </w:txbxContent>
                </v:textbox>
                <w10:wrap anchorx="page"/>
              </v:shape>
            </w:pict>
          </mc:Fallback>
        </mc:AlternateContent>
      </w:r>
      <w:r>
        <w:t>set</w:t>
      </w:r>
      <w:r>
        <w:rPr>
          <w:spacing w:val="14"/>
        </w:rPr>
        <w:t xml:space="preserve"> </w:t>
      </w:r>
      <w:r>
        <w:rPr>
          <w:rFonts w:ascii="Palatino Linotype" w:hAnsi="Palatino Linotype"/>
          <w:i/>
        </w:rPr>
        <w:t>S</w:t>
      </w:r>
      <w:r>
        <w:rPr>
          <w:rFonts w:ascii="Palatino Linotype" w:hAnsi="Palatino Linotype"/>
          <w:i/>
          <w:spacing w:val="18"/>
        </w:rPr>
        <w:t xml:space="preserve"> </w:t>
      </w:r>
      <w:r>
        <w:rPr>
          <w:rFonts w:ascii="Lucida Sans Unicode" w:hAnsi="Lucida Sans Unicode"/>
        </w:rPr>
        <w:t>=</w:t>
      </w:r>
      <w:r>
        <w:rPr>
          <w:rFonts w:ascii="Lucida Sans Unicode" w:hAnsi="Lucida Sans Unicode"/>
          <w:spacing w:val="4"/>
        </w:rPr>
        <w:t xml:space="preserve"> </w:t>
      </w:r>
      <w:r>
        <w:rPr>
          <w:rFonts w:ascii="Palatino Linotype" w:hAnsi="Palatino Linotype"/>
          <w:i/>
        </w:rPr>
        <w:t>S</w:t>
      </w:r>
      <w:r>
        <w:rPr>
          <w:position w:val="7"/>
          <w:sz w:val="15"/>
        </w:rPr>
        <w:t>RSA</w:t>
      </w:r>
      <w:r>
        <w:rPr>
          <w:spacing w:val="43"/>
          <w:position w:val="7"/>
          <w:sz w:val="15"/>
        </w:rPr>
        <w:t xml:space="preserve"> </w:t>
      </w:r>
      <w:r>
        <w:rPr>
          <w:rFonts w:ascii="Lucida Sans Unicode" w:hAnsi="Lucida Sans Unicode"/>
        </w:rPr>
        <w:t>=</w:t>
      </w:r>
      <w:r>
        <w:rPr>
          <w:rFonts w:ascii="Lucida Sans Unicode" w:hAnsi="Lucida Sans Unicode"/>
          <w:spacing w:val="1"/>
        </w:rPr>
        <w:t xml:space="preserve"> </w:t>
      </w:r>
      <w:r>
        <w:t>128,</w:t>
      </w:r>
      <w:r>
        <w:rPr>
          <w:spacing w:val="11"/>
        </w:rPr>
        <w:t xml:space="preserve"> </w:t>
      </w:r>
      <w:r>
        <w:t>strike</w:t>
      </w:r>
      <w:r>
        <w:rPr>
          <w:spacing w:val="18"/>
        </w:rPr>
        <w:t xml:space="preserve"> </w:t>
      </w:r>
      <w:r>
        <w:rPr>
          <w:rFonts w:ascii="Palatino Linotype" w:hAnsi="Palatino Linotype"/>
          <w:i/>
        </w:rPr>
        <w:t>X</w:t>
      </w:r>
      <w:r>
        <w:rPr>
          <w:rFonts w:ascii="Palatino Linotype" w:hAnsi="Palatino Linotype"/>
          <w:i/>
          <w:spacing w:val="23"/>
        </w:rPr>
        <w:t xml:space="preserve"> </w:t>
      </w:r>
      <w:r>
        <w:rPr>
          <w:rFonts w:ascii="Lucida Sans Unicode" w:hAnsi="Lucida Sans Unicode"/>
        </w:rPr>
        <w:t>=</w:t>
      </w:r>
      <w:r>
        <w:rPr>
          <w:rFonts w:ascii="Lucida Sans Unicode" w:hAnsi="Lucida Sans Unicode"/>
          <w:spacing w:val="1"/>
        </w:rPr>
        <w:t xml:space="preserve"> </w:t>
      </w:r>
      <w:r>
        <w:t>64,</w:t>
      </w:r>
      <w:r>
        <w:rPr>
          <w:spacing w:val="11"/>
        </w:rPr>
        <w:t xml:space="preserve"> </w:t>
      </w:r>
      <w:r>
        <w:t>horizon</w:t>
      </w:r>
      <w:r>
        <w:rPr>
          <w:spacing w:val="17"/>
        </w:rPr>
        <w:t xml:space="preserve"> </w:t>
      </w:r>
      <w:r>
        <w:rPr>
          <w:rFonts w:ascii="Palatino Linotype" w:hAnsi="Palatino Linotype"/>
          <w:i/>
        </w:rPr>
        <w:t>T</w:t>
      </w:r>
      <w:r>
        <w:rPr>
          <w:rFonts w:ascii="Palatino Linotype" w:hAnsi="Palatino Linotype"/>
          <w:i/>
          <w:spacing w:val="23"/>
        </w:rPr>
        <w:t xml:space="preserve"> </w:t>
      </w:r>
      <w:r>
        <w:rPr>
          <w:rFonts w:ascii="Lucida Sans Unicode" w:hAnsi="Lucida Sans Unicode"/>
        </w:rPr>
        <w:t>=</w:t>
      </w:r>
      <w:r>
        <w:rPr>
          <w:rFonts w:ascii="Lucida Sans Unicode" w:hAnsi="Lucida Sans Unicode"/>
          <w:spacing w:val="2"/>
        </w:rPr>
        <w:t xml:space="preserve"> </w:t>
      </w:r>
      <w:r>
        <w:t>10</w:t>
      </w:r>
      <w:r>
        <w:rPr>
          <w:spacing w:val="11"/>
        </w:rPr>
        <w:t xml:space="preserve"> </w:t>
      </w:r>
      <w:r>
        <w:t>years,</w:t>
      </w:r>
      <w:r>
        <w:rPr>
          <w:spacing w:val="11"/>
        </w:rPr>
        <w:t xml:space="preserve"> </w:t>
      </w:r>
      <w:r>
        <w:t>volatility</w:t>
      </w:r>
      <w:r>
        <w:rPr>
          <w:spacing w:val="15"/>
        </w:rPr>
        <w:t xml:space="preserve"> </w:t>
      </w:r>
      <w:proofErr w:type="spellStart"/>
      <w:r>
        <w:rPr>
          <w:rFonts w:ascii="Arial" w:hAnsi="Arial"/>
          <w:i/>
        </w:rPr>
        <w:t>σ</w:t>
      </w:r>
      <w:r>
        <w:rPr>
          <w:vertAlign w:val="subscript"/>
        </w:rPr>
        <w:t>RSA</w:t>
      </w:r>
      <w:proofErr w:type="spellEnd"/>
      <w:r>
        <w:rPr>
          <w:spacing w:val="31"/>
        </w:rPr>
        <w:t xml:space="preserve"> </w:t>
      </w:r>
      <w:r>
        <w:rPr>
          <w:rFonts w:ascii="Lucida Sans Unicode" w:hAnsi="Lucida Sans Unicode"/>
        </w:rPr>
        <w:t>=</w:t>
      </w:r>
      <w:r>
        <w:rPr>
          <w:rFonts w:ascii="Lucida Sans Unicode" w:hAnsi="Lucida Sans Unicode"/>
          <w:spacing w:val="1"/>
        </w:rPr>
        <w:t xml:space="preserve"> </w:t>
      </w:r>
      <w:r>
        <w:t>0.15,</w:t>
      </w:r>
      <w:r>
        <w:rPr>
          <w:spacing w:val="12"/>
        </w:rPr>
        <w:t xml:space="preserve"> </w:t>
      </w:r>
      <w:r>
        <w:rPr>
          <w:spacing w:val="-2"/>
        </w:rPr>
        <w:t>discount</w:t>
      </w:r>
      <w:r>
        <w:rPr>
          <w:rFonts w:ascii="Times New Roman" w:hAnsi="Times New Roman"/>
        </w:rPr>
        <w:tab/>
      </w:r>
      <w:r>
        <w:rPr>
          <w:rFonts w:ascii="Trebuchet MS" w:hAnsi="Trebuchet MS"/>
          <w:spacing w:val="-5"/>
          <w:sz w:val="10"/>
        </w:rPr>
        <w:t>278</w:t>
      </w:r>
    </w:p>
    <w:p w14:paraId="7A3408D8" w14:textId="77777777" w:rsidR="00A90B38" w:rsidRDefault="00000000">
      <w:pPr>
        <w:pStyle w:val="Corpsdetexte"/>
        <w:tabs>
          <w:tab w:val="right" w:pos="11017"/>
        </w:tabs>
        <w:spacing w:before="2" w:line="293" w:lineRule="exact"/>
        <w:ind w:left="2761"/>
        <w:rPr>
          <w:rFonts w:ascii="Trebuchet MS"/>
          <w:sz w:val="10"/>
        </w:rPr>
      </w:pPr>
      <w:r>
        <w:rPr>
          <w:rFonts w:ascii="Trebuchet MS"/>
          <w:noProof/>
          <w:sz w:val="10"/>
        </w:rPr>
        <mc:AlternateContent>
          <mc:Choice Requires="wps">
            <w:drawing>
              <wp:anchor distT="0" distB="0" distL="0" distR="0" simplePos="0" relativeHeight="487052288" behindDoc="1" locked="0" layoutInCell="1" allowOverlap="1" wp14:anchorId="6F1DE228" wp14:editId="687A0EC4">
                <wp:simplePos x="0" y="0"/>
                <wp:positionH relativeFrom="page">
                  <wp:posOffset>5939078</wp:posOffset>
                </wp:positionH>
                <wp:positionV relativeFrom="paragraph">
                  <wp:posOffset>92682</wp:posOffset>
                </wp:positionV>
                <wp:extent cx="48260" cy="1181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18110"/>
                        </a:xfrm>
                        <a:prstGeom prst="rect">
                          <a:avLst/>
                        </a:prstGeom>
                      </wps:spPr>
                      <wps:txbx>
                        <w:txbxContent>
                          <w:p w14:paraId="266EC63E" w14:textId="77777777" w:rsidR="00A90B38" w:rsidRDefault="00000000">
                            <w:pPr>
                              <w:rPr>
                                <w:sz w:val="15"/>
                              </w:rPr>
                            </w:pPr>
                            <w:r>
                              <w:rPr>
                                <w:spacing w:val="-10"/>
                                <w:w w:val="90"/>
                                <w:sz w:val="15"/>
                              </w:rPr>
                              <w:t>0</w:t>
                            </w:r>
                          </w:p>
                        </w:txbxContent>
                      </wps:txbx>
                      <wps:bodyPr wrap="square" lIns="0" tIns="0" rIns="0" bIns="0" rtlCol="0">
                        <a:noAutofit/>
                      </wps:bodyPr>
                    </wps:wsp>
                  </a:graphicData>
                </a:graphic>
              </wp:anchor>
            </w:drawing>
          </mc:Choice>
          <mc:Fallback>
            <w:pict>
              <v:shape w14:anchorId="6F1DE228" id="Textbox 133" o:spid="_x0000_s1137" type="#_x0000_t202" style="position:absolute;left:0;text-align:left;margin-left:467.65pt;margin-top:7.3pt;width:3.8pt;height:9.3pt;z-index:-16264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" filled="f" stroked="f">
                <v:textbox inset="0,0,0,0">
                  <w:txbxContent>
                    <w:p w14:paraId="266EC63E" w14:textId="77777777" w:rsidR="00A90B38" w:rsidRDefault="00000000">
                      <w:pPr>
                        <w:rPr>
                          <w:sz w:val="15"/>
                        </w:rPr>
                      </w:pPr>
                      <w:r>
                        <w:rPr>
                          <w:spacing w:val="-10"/>
                          <w:w w:val="90"/>
                          <w:sz w:val="15"/>
                        </w:rPr>
                        <w:t>0</w:t>
                      </w:r>
                    </w:p>
                  </w:txbxContent>
                </v:textbox>
                <w10:wrap anchorx="page"/>
              </v:shape>
            </w:pict>
          </mc:Fallback>
        </mc:AlternateContent>
      </w:r>
      <w:r>
        <w:t>rate</w:t>
      </w:r>
      <w:r>
        <w:rPr>
          <w:spacing w:val="17"/>
        </w:rPr>
        <w:t xml:space="preserve"> </w:t>
      </w:r>
      <w:r>
        <w:rPr>
          <w:rFonts w:ascii="Palatino Linotype"/>
          <w:i/>
        </w:rPr>
        <w:t>r</w:t>
      </w:r>
      <w:r>
        <w:rPr>
          <w:rFonts w:ascii="Palatino Linotype"/>
          <w:i/>
          <w:spacing w:val="31"/>
        </w:rPr>
        <w:t xml:space="preserve"> </w:t>
      </w:r>
      <w:r>
        <w:rPr>
          <w:rFonts w:ascii="Lucida Sans Unicode"/>
        </w:rPr>
        <w:t>=</w:t>
      </w:r>
      <w:r>
        <w:rPr>
          <w:rFonts w:ascii="Lucida Sans Unicode"/>
          <w:spacing w:val="13"/>
        </w:rPr>
        <w:t xml:space="preserve"> </w:t>
      </w:r>
      <w:r>
        <w:t>0.01,</w:t>
      </w:r>
      <w:r>
        <w:rPr>
          <w:spacing w:val="20"/>
        </w:rPr>
        <w:t xml:space="preserve"> </w:t>
      </w:r>
      <w:r>
        <w:t>and</w:t>
      </w:r>
      <w:r>
        <w:rPr>
          <w:spacing w:val="19"/>
        </w:rPr>
        <w:t xml:space="preserve"> </w:t>
      </w:r>
      <w:r>
        <w:rPr>
          <w:rFonts w:ascii="Palatino Linotype"/>
          <w:i/>
        </w:rPr>
        <w:t>n</w:t>
      </w:r>
      <w:r>
        <w:rPr>
          <w:rFonts w:ascii="Palatino Linotype"/>
          <w:i/>
          <w:spacing w:val="29"/>
        </w:rPr>
        <w:t xml:space="preserve"> </w:t>
      </w:r>
      <w:r>
        <w:rPr>
          <w:rFonts w:ascii="Lucida Sans Unicode"/>
        </w:rPr>
        <w:t>=</w:t>
      </w:r>
      <w:r>
        <w:rPr>
          <w:rFonts w:ascii="Lucida Sans Unicode"/>
          <w:spacing w:val="13"/>
        </w:rPr>
        <w:t xml:space="preserve"> </w:t>
      </w:r>
      <w:proofErr w:type="gramStart"/>
      <w:r>
        <w:t>10</w:t>
      </w:r>
      <w:r>
        <w:rPr>
          <w:spacing w:val="18"/>
        </w:rPr>
        <w:t xml:space="preserve"> </w:t>
      </w:r>
      <w:r>
        <w:t>time</w:t>
      </w:r>
      <w:proofErr w:type="gramEnd"/>
      <w:r>
        <w:rPr>
          <w:spacing w:val="17"/>
        </w:rPr>
        <w:t xml:space="preserve"> </w:t>
      </w:r>
      <w:r>
        <w:t>steps.</w:t>
      </w:r>
      <w:r>
        <w:rPr>
          <w:spacing w:val="46"/>
        </w:rPr>
        <w:t xml:space="preserve"> </w:t>
      </w:r>
      <w:r>
        <w:t>For</w:t>
      </w:r>
      <w:r>
        <w:rPr>
          <w:spacing w:val="17"/>
        </w:rPr>
        <w:t xml:space="preserve"> </w:t>
      </w:r>
      <w:r>
        <w:t>Kyber-768</w:t>
      </w:r>
      <w:r>
        <w:rPr>
          <w:spacing w:val="17"/>
        </w:rPr>
        <w:t xml:space="preserve"> </w:t>
      </w:r>
      <w:r>
        <w:t>we</w:t>
      </w:r>
      <w:r>
        <w:rPr>
          <w:spacing w:val="17"/>
        </w:rPr>
        <w:t xml:space="preserve"> </w:t>
      </w:r>
      <w:r>
        <w:t>take</w:t>
      </w:r>
      <w:r>
        <w:rPr>
          <w:spacing w:val="19"/>
        </w:rPr>
        <w:t xml:space="preserve"> </w:t>
      </w:r>
      <w:r>
        <w:rPr>
          <w:rFonts w:ascii="Palatino Linotype"/>
          <w:i/>
        </w:rPr>
        <w:t>S</w:t>
      </w:r>
      <w:r>
        <w:rPr>
          <w:rFonts w:ascii="Palatino Linotype"/>
          <w:i/>
          <w:spacing w:val="30"/>
        </w:rPr>
        <w:t xml:space="preserve"> </w:t>
      </w:r>
      <w:r>
        <w:rPr>
          <w:rFonts w:ascii="Lucida Sans Unicode"/>
        </w:rPr>
        <w:t>=</w:t>
      </w:r>
      <w:r>
        <w:rPr>
          <w:rFonts w:ascii="Lucida Sans Unicode"/>
          <w:spacing w:val="16"/>
        </w:rPr>
        <w:t xml:space="preserve"> </w:t>
      </w:r>
      <w:proofErr w:type="spellStart"/>
      <w:r>
        <w:rPr>
          <w:rFonts w:ascii="Palatino Linotype"/>
          <w:i/>
        </w:rPr>
        <w:t>S</w:t>
      </w:r>
      <w:r>
        <w:rPr>
          <w:vertAlign w:val="superscript"/>
        </w:rPr>
        <w:t>Kyber</w:t>
      </w:r>
      <w:proofErr w:type="spellEnd"/>
      <w:r>
        <w:rPr>
          <w:spacing w:val="43"/>
        </w:rPr>
        <w:t xml:space="preserve"> </w:t>
      </w:r>
      <w:r>
        <w:rPr>
          <w:rFonts w:ascii="Lucida Sans Unicode"/>
        </w:rPr>
        <w:t>=</w:t>
      </w:r>
      <w:r>
        <w:rPr>
          <w:rFonts w:ascii="Lucida Sans Unicode"/>
          <w:spacing w:val="13"/>
        </w:rPr>
        <w:t xml:space="preserve"> </w:t>
      </w:r>
      <w:r>
        <w:t>160,</w:t>
      </w:r>
      <w:r>
        <w:rPr>
          <w:spacing w:val="25"/>
        </w:rPr>
        <w:t xml:space="preserve"> </w:t>
      </w:r>
      <w:r>
        <w:rPr>
          <w:rFonts w:ascii="Palatino Linotype"/>
          <w:i/>
        </w:rPr>
        <w:t>X</w:t>
      </w:r>
      <w:r>
        <w:rPr>
          <w:rFonts w:ascii="Palatino Linotype"/>
          <w:i/>
          <w:spacing w:val="34"/>
        </w:rPr>
        <w:t xml:space="preserve"> </w:t>
      </w:r>
      <w:r>
        <w:rPr>
          <w:rFonts w:ascii="Lucida Sans Unicode"/>
        </w:rPr>
        <w:t>=</w:t>
      </w:r>
      <w:r>
        <w:rPr>
          <w:rFonts w:ascii="Lucida Sans Unicode"/>
          <w:spacing w:val="13"/>
        </w:rPr>
        <w:t xml:space="preserve"> </w:t>
      </w:r>
      <w:r>
        <w:rPr>
          <w:spacing w:val="-5"/>
        </w:rPr>
        <w:t>80,</w:t>
      </w:r>
      <w:r>
        <w:rPr>
          <w:rFonts w:ascii="Times New Roman"/>
        </w:rPr>
        <w:tab/>
      </w:r>
      <w:r>
        <w:rPr>
          <w:rFonts w:ascii="Trebuchet MS"/>
          <w:spacing w:val="-5"/>
          <w:sz w:val="10"/>
        </w:rPr>
        <w:t>279</w:t>
      </w:r>
    </w:p>
    <w:p w14:paraId="394440E7" w14:textId="77777777" w:rsidR="00A90B38" w:rsidRDefault="00000000">
      <w:pPr>
        <w:tabs>
          <w:tab w:val="right" w:pos="11017"/>
        </w:tabs>
        <w:spacing w:line="293" w:lineRule="exact"/>
        <w:ind w:left="2764"/>
        <w:rPr>
          <w:rFonts w:ascii="Trebuchet MS" w:hAnsi="Trebuchet MS"/>
          <w:sz w:val="10"/>
        </w:rPr>
      </w:pPr>
      <w:r>
        <w:rPr>
          <w:rFonts w:ascii="Arial" w:hAnsi="Arial"/>
          <w:i/>
          <w:sz w:val="20"/>
        </w:rPr>
        <w:t>σ</w:t>
      </w:r>
      <w:r>
        <w:rPr>
          <w:position w:val="-3"/>
          <w:sz w:val="15"/>
        </w:rPr>
        <w:t>Kyber</w:t>
      </w:r>
      <w:r>
        <w:rPr>
          <w:spacing w:val="40"/>
          <w:position w:val="-3"/>
          <w:sz w:val="15"/>
        </w:rPr>
        <w:t xml:space="preserve"> </w:t>
      </w:r>
      <w:r>
        <w:rPr>
          <w:rFonts w:ascii="Lucida Sans Unicode" w:hAnsi="Lucida Sans Unicode"/>
          <w:sz w:val="20"/>
        </w:rPr>
        <w:t>=</w:t>
      </w:r>
      <w:r>
        <w:rPr>
          <w:rFonts w:ascii="Lucida Sans Unicode" w:hAnsi="Lucida Sans Unicode"/>
          <w:spacing w:val="-1"/>
          <w:sz w:val="20"/>
        </w:rPr>
        <w:t xml:space="preserve"> </w:t>
      </w:r>
      <w:r>
        <w:rPr>
          <w:sz w:val="20"/>
        </w:rPr>
        <w:t>0.12,</w:t>
      </w:r>
      <w:r>
        <w:rPr>
          <w:spacing w:val="10"/>
          <w:sz w:val="20"/>
        </w:rPr>
        <w:t xml:space="preserve"> </w:t>
      </w:r>
      <w:r>
        <w:rPr>
          <w:sz w:val="20"/>
        </w:rPr>
        <w:t>and</w:t>
      </w:r>
      <w:r>
        <w:rPr>
          <w:spacing w:val="10"/>
          <w:sz w:val="20"/>
        </w:rPr>
        <w:t xml:space="preserve"> </w:t>
      </w:r>
      <w:r>
        <w:rPr>
          <w:sz w:val="20"/>
        </w:rPr>
        <w:t>the</w:t>
      </w:r>
      <w:r>
        <w:rPr>
          <w:spacing w:val="10"/>
          <w:sz w:val="20"/>
        </w:rPr>
        <w:t xml:space="preserve"> </w:t>
      </w:r>
      <w:r>
        <w:rPr>
          <w:sz w:val="20"/>
        </w:rPr>
        <w:t>same</w:t>
      </w:r>
      <w:r>
        <w:rPr>
          <w:spacing w:val="15"/>
          <w:sz w:val="20"/>
        </w:rPr>
        <w:t xml:space="preserve"> </w:t>
      </w:r>
      <w:r>
        <w:rPr>
          <w:rFonts w:ascii="Palatino Linotype" w:hAnsi="Palatino Linotype"/>
          <w:i/>
          <w:sz w:val="20"/>
        </w:rPr>
        <w:t>T</w:t>
      </w:r>
      <w:r>
        <w:rPr>
          <w:sz w:val="20"/>
        </w:rPr>
        <w:t>,</w:t>
      </w:r>
      <w:r>
        <w:rPr>
          <w:spacing w:val="10"/>
          <w:sz w:val="20"/>
        </w:rPr>
        <w:t xml:space="preserve"> </w:t>
      </w:r>
      <w:r>
        <w:rPr>
          <w:rFonts w:ascii="Palatino Linotype" w:hAnsi="Palatino Linotype"/>
          <w:i/>
          <w:sz w:val="20"/>
        </w:rPr>
        <w:t>r</w:t>
      </w:r>
      <w:r>
        <w:rPr>
          <w:sz w:val="20"/>
        </w:rPr>
        <w:t>,</w:t>
      </w:r>
      <w:r>
        <w:rPr>
          <w:spacing w:val="10"/>
          <w:sz w:val="20"/>
        </w:rPr>
        <w:t xml:space="preserve"> </w:t>
      </w:r>
      <w:r>
        <w:rPr>
          <w:sz w:val="20"/>
        </w:rPr>
        <w:t>and</w:t>
      </w:r>
      <w:r>
        <w:rPr>
          <w:spacing w:val="13"/>
          <w:sz w:val="20"/>
        </w:rPr>
        <w:t xml:space="preserve"> </w:t>
      </w:r>
      <w:r>
        <w:rPr>
          <w:rFonts w:ascii="Palatino Linotype" w:hAnsi="Palatino Linotype"/>
          <w:i/>
          <w:spacing w:val="-5"/>
          <w:sz w:val="20"/>
        </w:rPr>
        <w:t>n</w:t>
      </w:r>
      <w:r>
        <w:rPr>
          <w:spacing w:val="-5"/>
          <w:sz w:val="20"/>
        </w:rPr>
        <w:t>.</w:t>
      </w:r>
      <w:r>
        <w:rPr>
          <w:rFonts w:ascii="Times New Roman" w:hAnsi="Times New Roman"/>
          <w:sz w:val="20"/>
        </w:rPr>
        <w:tab/>
      </w:r>
      <w:r>
        <w:rPr>
          <w:rFonts w:ascii="Trebuchet MS" w:hAnsi="Trebuchet MS"/>
          <w:spacing w:val="-5"/>
          <w:sz w:val="10"/>
        </w:rPr>
        <w:t>280</w:t>
      </w:r>
    </w:p>
    <w:p w14:paraId="0A7AB01E" w14:textId="77777777" w:rsidR="00A90B38" w:rsidRDefault="00000000">
      <w:pPr>
        <w:pStyle w:val="Corpsdetexte"/>
        <w:tabs>
          <w:tab w:val="right" w:pos="11017"/>
        </w:tabs>
        <w:spacing w:before="1"/>
        <w:ind w:left="3187"/>
        <w:rPr>
          <w:rFonts w:ascii="Trebuchet MS"/>
          <w:sz w:val="10"/>
        </w:rPr>
      </w:pPr>
      <w:r>
        <w:t>Using</w:t>
      </w:r>
      <w:r>
        <w:rPr>
          <w:spacing w:val="-1"/>
        </w:rPr>
        <w:t xml:space="preserve"> </w:t>
      </w:r>
      <w:r>
        <w:t>backward induction on the corresponding binomial trees,</w:t>
      </w:r>
      <w:r>
        <w:rPr>
          <w:spacing w:val="2"/>
        </w:rPr>
        <w:t xml:space="preserve"> </w:t>
      </w:r>
      <w:r>
        <w:t>we</w:t>
      </w:r>
      <w:r>
        <w:rPr>
          <w:spacing w:val="-1"/>
        </w:rPr>
        <w:t xml:space="preserve"> </w:t>
      </w:r>
      <w:r>
        <w:t>obtain option-</w:t>
      </w:r>
      <w:r>
        <w:rPr>
          <w:spacing w:val="-2"/>
        </w:rPr>
        <w:t>style</w:t>
      </w:r>
      <w:r>
        <w:rPr>
          <w:rFonts w:ascii="Times New Roman"/>
        </w:rPr>
        <w:tab/>
      </w:r>
      <w:r>
        <w:rPr>
          <w:rFonts w:ascii="Trebuchet MS"/>
          <w:spacing w:val="-5"/>
          <w:sz w:val="10"/>
        </w:rPr>
        <w:t>281</w:t>
      </w:r>
    </w:p>
    <w:p w14:paraId="1FC32C58" w14:textId="77777777" w:rsidR="00A90B38" w:rsidRDefault="00000000">
      <w:pPr>
        <w:tabs>
          <w:tab w:val="right" w:pos="11017"/>
        </w:tabs>
        <w:spacing w:before="44"/>
        <w:ind w:left="2756"/>
        <w:rPr>
          <w:rFonts w:ascii="Trebuchet MS"/>
          <w:sz w:val="10"/>
        </w:rPr>
      </w:pPr>
      <w:r>
        <w:rPr>
          <w:spacing w:val="-2"/>
          <w:sz w:val="20"/>
        </w:rPr>
        <w:t>values</w:t>
      </w:r>
      <w:r>
        <w:rPr>
          <w:rFonts w:ascii="Times New Roman"/>
          <w:sz w:val="20"/>
        </w:rPr>
        <w:tab/>
      </w:r>
      <w:r>
        <w:rPr>
          <w:rFonts w:ascii="Trebuchet MS"/>
          <w:spacing w:val="-5"/>
          <w:sz w:val="10"/>
        </w:rPr>
        <w:t>282</w:t>
      </w:r>
    </w:p>
    <w:p w14:paraId="1D88DD59" w14:textId="77777777" w:rsidR="00A90B38" w:rsidRDefault="00000000">
      <w:pPr>
        <w:pStyle w:val="Corpsdetexte"/>
        <w:tabs>
          <w:tab w:val="left" w:pos="10307"/>
        </w:tabs>
        <w:spacing w:before="247"/>
        <w:ind w:left="5992"/>
      </w:pPr>
      <w:proofErr w:type="gramStart"/>
      <w:r>
        <w:rPr>
          <w:rFonts w:ascii="Palatino Linotype" w:hAnsi="Palatino Linotype"/>
          <w:i/>
          <w:w w:val="110"/>
        </w:rPr>
        <w:t>V</w:t>
      </w:r>
      <w:r>
        <w:rPr>
          <w:w w:val="110"/>
          <w:vertAlign w:val="superscript"/>
        </w:rPr>
        <w:t>RSA</w:t>
      </w:r>
      <w:r>
        <w:rPr>
          <w:rFonts w:ascii="Lucida Sans Unicode" w:hAnsi="Lucida Sans Unicode"/>
          <w:w w:val="110"/>
        </w:rPr>
        <w:t>(</w:t>
      </w:r>
      <w:proofErr w:type="gramEnd"/>
      <w:r>
        <w:rPr>
          <w:w w:val="110"/>
        </w:rPr>
        <w:t>0</w:t>
      </w:r>
      <w:r>
        <w:rPr>
          <w:rFonts w:ascii="Lucida Sans Unicode" w:hAnsi="Lucida Sans Unicode"/>
          <w:w w:val="110"/>
        </w:rPr>
        <w:t>)</w:t>
      </w:r>
      <w:r>
        <w:rPr>
          <w:rFonts w:ascii="Lucida Sans Unicode" w:hAnsi="Lucida Sans Unicode"/>
          <w:spacing w:val="39"/>
          <w:w w:val="115"/>
        </w:rPr>
        <w:t xml:space="preserve"> </w:t>
      </w:r>
      <w:r>
        <w:rPr>
          <w:w w:val="115"/>
        </w:rPr>
        <w:t>≈</w:t>
      </w:r>
      <w:r>
        <w:rPr>
          <w:spacing w:val="57"/>
          <w:w w:val="115"/>
        </w:rPr>
        <w:t xml:space="preserve"> </w:t>
      </w:r>
      <w:r>
        <w:rPr>
          <w:spacing w:val="-2"/>
          <w:w w:val="110"/>
        </w:rPr>
        <w:t>70.86,</w:t>
      </w:r>
      <w:r>
        <w:tab/>
      </w:r>
      <w:r>
        <w:rPr>
          <w:spacing w:val="-4"/>
          <w:w w:val="110"/>
        </w:rPr>
        <w:t>(18)</w:t>
      </w:r>
    </w:p>
    <w:p w14:paraId="26A06DB5" w14:textId="77777777" w:rsidR="00A90B38" w:rsidRDefault="00000000">
      <w:pPr>
        <w:pStyle w:val="Corpsdetexte"/>
        <w:tabs>
          <w:tab w:val="left" w:pos="10307"/>
        </w:tabs>
        <w:spacing w:before="31"/>
        <w:ind w:left="5880"/>
      </w:pPr>
      <w:proofErr w:type="spellStart"/>
      <w:proofErr w:type="gramStart"/>
      <w:r>
        <w:rPr>
          <w:rFonts w:ascii="Palatino Linotype" w:hAnsi="Palatino Linotype"/>
          <w:i/>
          <w:w w:val="110"/>
        </w:rPr>
        <w:t>V</w:t>
      </w:r>
      <w:r>
        <w:rPr>
          <w:w w:val="110"/>
          <w:vertAlign w:val="superscript"/>
        </w:rPr>
        <w:t>Kyber</w:t>
      </w:r>
      <w:proofErr w:type="spellEnd"/>
      <w:r>
        <w:rPr>
          <w:rFonts w:ascii="Lucida Sans Unicode" w:hAnsi="Lucida Sans Unicode"/>
          <w:w w:val="110"/>
        </w:rPr>
        <w:t>(</w:t>
      </w:r>
      <w:proofErr w:type="gramEnd"/>
      <w:r>
        <w:rPr>
          <w:w w:val="110"/>
        </w:rPr>
        <w:t>0</w:t>
      </w:r>
      <w:r>
        <w:rPr>
          <w:rFonts w:ascii="Lucida Sans Unicode" w:hAnsi="Lucida Sans Unicode"/>
          <w:w w:val="110"/>
        </w:rPr>
        <w:t>)</w:t>
      </w:r>
      <w:r>
        <w:rPr>
          <w:rFonts w:ascii="Lucida Sans Unicode" w:hAnsi="Lucida Sans Unicode"/>
          <w:spacing w:val="35"/>
          <w:w w:val="115"/>
        </w:rPr>
        <w:t xml:space="preserve"> </w:t>
      </w:r>
      <w:r>
        <w:rPr>
          <w:w w:val="115"/>
        </w:rPr>
        <w:t>≈</w:t>
      </w:r>
      <w:r>
        <w:rPr>
          <w:spacing w:val="53"/>
          <w:w w:val="115"/>
        </w:rPr>
        <w:t xml:space="preserve"> </w:t>
      </w:r>
      <w:r>
        <w:rPr>
          <w:spacing w:val="-2"/>
          <w:w w:val="110"/>
        </w:rPr>
        <w:t>87.84.</w:t>
      </w:r>
      <w:r>
        <w:tab/>
      </w:r>
      <w:r>
        <w:rPr>
          <w:spacing w:val="-4"/>
          <w:w w:val="110"/>
        </w:rPr>
        <w:t>(19)</w:t>
      </w:r>
    </w:p>
    <w:p w14:paraId="739D9271" w14:textId="77777777" w:rsidR="00A90B38" w:rsidRDefault="00000000">
      <w:pPr>
        <w:pStyle w:val="Corpsdetexte"/>
        <w:tabs>
          <w:tab w:val="right" w:pos="11017"/>
        </w:tabs>
        <w:spacing w:before="233"/>
        <w:ind w:left="2755"/>
        <w:rPr>
          <w:rFonts w:ascii="Trebuchet MS"/>
          <w:sz w:val="10"/>
        </w:rPr>
      </w:pPr>
      <w:r>
        <w:t>The</w:t>
      </w:r>
      <w:r>
        <w:rPr>
          <w:spacing w:val="4"/>
        </w:rPr>
        <w:t xml:space="preserve"> </w:t>
      </w:r>
      <w:r>
        <w:t>higher</w:t>
      </w:r>
      <w:r>
        <w:rPr>
          <w:spacing w:val="4"/>
        </w:rPr>
        <w:t xml:space="preserve"> </w:t>
      </w:r>
      <w:r>
        <w:t>option</w:t>
      </w:r>
      <w:r>
        <w:rPr>
          <w:spacing w:val="5"/>
        </w:rPr>
        <w:t xml:space="preserve"> </w:t>
      </w:r>
      <w:r>
        <w:t>value</w:t>
      </w:r>
      <w:r>
        <w:rPr>
          <w:spacing w:val="4"/>
        </w:rPr>
        <w:t xml:space="preserve"> </w:t>
      </w:r>
      <w:r>
        <w:t>for</w:t>
      </w:r>
      <w:r>
        <w:rPr>
          <w:spacing w:val="5"/>
        </w:rPr>
        <w:t xml:space="preserve"> </w:t>
      </w:r>
      <w:r>
        <w:t>Kyber-768</w:t>
      </w:r>
      <w:r>
        <w:rPr>
          <w:spacing w:val="4"/>
        </w:rPr>
        <w:t xml:space="preserve"> </w:t>
      </w:r>
      <w:r>
        <w:t>reflects</w:t>
      </w:r>
      <w:r>
        <w:rPr>
          <w:spacing w:val="5"/>
        </w:rPr>
        <w:t xml:space="preserve"> </w:t>
      </w:r>
      <w:r>
        <w:t>both</w:t>
      </w:r>
      <w:r>
        <w:rPr>
          <w:spacing w:val="4"/>
        </w:rPr>
        <w:t xml:space="preserve"> </w:t>
      </w:r>
      <w:r>
        <w:t>its</w:t>
      </w:r>
      <w:r>
        <w:rPr>
          <w:spacing w:val="5"/>
        </w:rPr>
        <w:t xml:space="preserve"> </w:t>
      </w:r>
      <w:r>
        <w:t>larger</w:t>
      </w:r>
      <w:r>
        <w:rPr>
          <w:spacing w:val="4"/>
        </w:rPr>
        <w:t xml:space="preserve"> </w:t>
      </w:r>
      <w:r>
        <w:t>initial</w:t>
      </w:r>
      <w:r>
        <w:rPr>
          <w:spacing w:val="5"/>
        </w:rPr>
        <w:t xml:space="preserve"> </w:t>
      </w:r>
      <w:r>
        <w:t>security</w:t>
      </w:r>
      <w:r>
        <w:rPr>
          <w:spacing w:val="4"/>
        </w:rPr>
        <w:t xml:space="preserve"> </w:t>
      </w:r>
      <w:r>
        <w:t>margin</w:t>
      </w:r>
      <w:r>
        <w:rPr>
          <w:spacing w:val="5"/>
        </w:rPr>
        <w:t xml:space="preserve"> </w:t>
      </w:r>
      <w:r>
        <w:t>and</w:t>
      </w:r>
      <w:r>
        <w:rPr>
          <w:spacing w:val="4"/>
        </w:rPr>
        <w:t xml:space="preserve"> </w:t>
      </w:r>
      <w:r>
        <w:rPr>
          <w:spacing w:val="-5"/>
        </w:rPr>
        <w:t>its</w:t>
      </w:r>
      <w:r>
        <w:rPr>
          <w:rFonts w:ascii="Times New Roman"/>
        </w:rPr>
        <w:tab/>
      </w:r>
      <w:r>
        <w:rPr>
          <w:rFonts w:ascii="Trebuchet MS"/>
          <w:spacing w:val="-5"/>
          <w:sz w:val="10"/>
        </w:rPr>
        <w:t>283</w:t>
      </w:r>
    </w:p>
    <w:p w14:paraId="7F07E325" w14:textId="77777777" w:rsidR="00A90B38" w:rsidRDefault="00000000">
      <w:pPr>
        <w:pStyle w:val="Corpsdetexte"/>
        <w:tabs>
          <w:tab w:val="right" w:pos="11017"/>
        </w:tabs>
        <w:spacing w:before="44"/>
        <w:ind w:left="2761"/>
        <w:rPr>
          <w:rFonts w:ascii="Trebuchet MS"/>
          <w:sz w:val="10"/>
        </w:rPr>
      </w:pPr>
      <w:r>
        <w:t>slower</w:t>
      </w:r>
      <w:r>
        <w:rPr>
          <w:spacing w:val="-1"/>
        </w:rPr>
        <w:t xml:space="preserve"> </w:t>
      </w:r>
      <w:r>
        <w:t>decay</w:t>
      </w:r>
      <w:r>
        <w:rPr>
          <w:spacing w:val="-1"/>
        </w:rPr>
        <w:t xml:space="preserve"> </w:t>
      </w:r>
      <w:r>
        <w:t>under the</w:t>
      </w:r>
      <w:r>
        <w:rPr>
          <w:spacing w:val="-1"/>
        </w:rPr>
        <w:t xml:space="preserve"> </w:t>
      </w:r>
      <w:r>
        <w:t>assumed quantum-threat</w:t>
      </w:r>
      <w:r>
        <w:rPr>
          <w:spacing w:val="-1"/>
        </w:rPr>
        <w:t xml:space="preserve"> </w:t>
      </w:r>
      <w:r>
        <w:t>model.</w:t>
      </w:r>
      <w:r>
        <w:rPr>
          <w:spacing w:val="14"/>
        </w:rPr>
        <w:t xml:space="preserve"> </w:t>
      </w:r>
      <w:r>
        <w:t>Taken together</w:t>
      </w:r>
      <w:r>
        <w:rPr>
          <w:spacing w:val="-1"/>
        </w:rPr>
        <w:t xml:space="preserve"> </w:t>
      </w:r>
      <w:r>
        <w:t>with the</w:t>
      </w:r>
      <w:r>
        <w:rPr>
          <w:spacing w:val="-1"/>
        </w:rPr>
        <w:t xml:space="preserve"> </w:t>
      </w:r>
      <w:r>
        <w:rPr>
          <w:spacing w:val="-2"/>
        </w:rPr>
        <w:t>transition</w:t>
      </w:r>
      <w:r>
        <w:rPr>
          <w:rFonts w:ascii="Times New Roman"/>
        </w:rPr>
        <w:tab/>
      </w:r>
      <w:r>
        <w:rPr>
          <w:rFonts w:ascii="Trebuchet MS"/>
          <w:spacing w:val="-5"/>
          <w:sz w:val="10"/>
        </w:rPr>
        <w:t>284</w:t>
      </w:r>
    </w:p>
    <w:p w14:paraId="6CA20A6F" w14:textId="77777777" w:rsidR="00A90B38" w:rsidRDefault="00000000">
      <w:pPr>
        <w:pStyle w:val="Corpsdetexte"/>
        <w:tabs>
          <w:tab w:val="left" w:pos="10859"/>
        </w:tabs>
        <w:spacing w:before="44"/>
        <w:ind w:left="2761"/>
        <w:rPr>
          <w:rFonts w:ascii="Trebuchet MS"/>
          <w:sz w:val="10"/>
        </w:rPr>
      </w:pPr>
      <w:r>
        <w:t>matrix</w:t>
      </w:r>
      <w:r>
        <w:rPr>
          <w:spacing w:val="4"/>
        </w:rPr>
        <w:t xml:space="preserve"> </w:t>
      </w:r>
      <w:r>
        <w:t>above,</w:t>
      </w:r>
      <w:r>
        <w:rPr>
          <w:spacing w:val="4"/>
        </w:rPr>
        <w:t xml:space="preserve"> </w:t>
      </w:r>
      <w:r>
        <w:t>this</w:t>
      </w:r>
      <w:r>
        <w:rPr>
          <w:spacing w:val="4"/>
        </w:rPr>
        <w:t xml:space="preserve"> </w:t>
      </w:r>
      <w:r>
        <w:t>case</w:t>
      </w:r>
      <w:r>
        <w:rPr>
          <w:spacing w:val="4"/>
        </w:rPr>
        <w:t xml:space="preserve"> </w:t>
      </w:r>
      <w:r>
        <w:t>study</w:t>
      </w:r>
      <w:r>
        <w:rPr>
          <w:spacing w:val="4"/>
        </w:rPr>
        <w:t xml:space="preserve"> </w:t>
      </w:r>
      <w:r>
        <w:t>shows</w:t>
      </w:r>
      <w:r>
        <w:rPr>
          <w:spacing w:val="4"/>
        </w:rPr>
        <w:t xml:space="preserve"> </w:t>
      </w:r>
      <w:r>
        <w:t>how</w:t>
      </w:r>
      <w:r>
        <w:rPr>
          <w:spacing w:val="4"/>
        </w:rPr>
        <w:t xml:space="preserve"> </w:t>
      </w:r>
      <w:r>
        <w:t>the</w:t>
      </w:r>
      <w:r>
        <w:rPr>
          <w:spacing w:val="4"/>
        </w:rPr>
        <w:t xml:space="preserve"> </w:t>
      </w:r>
      <w:r>
        <w:t>framework</w:t>
      </w:r>
      <w:r>
        <w:rPr>
          <w:spacing w:val="5"/>
        </w:rPr>
        <w:t xml:space="preserve"> </w:t>
      </w:r>
      <w:r>
        <w:t>can</w:t>
      </w:r>
      <w:r>
        <w:rPr>
          <w:spacing w:val="4"/>
        </w:rPr>
        <w:t xml:space="preserve"> </w:t>
      </w:r>
      <w:proofErr w:type="spellStart"/>
      <w:r>
        <w:t>prioritise</w:t>
      </w:r>
      <w:proofErr w:type="spellEnd"/>
      <w:r>
        <w:rPr>
          <w:spacing w:val="4"/>
        </w:rPr>
        <w:t xml:space="preserve"> </w:t>
      </w:r>
      <w:r>
        <w:t>migration</w:t>
      </w:r>
      <w:r>
        <w:rPr>
          <w:spacing w:val="4"/>
        </w:rPr>
        <w:t xml:space="preserve"> </w:t>
      </w:r>
      <w:r>
        <w:t>from</w:t>
      </w:r>
      <w:r>
        <w:rPr>
          <w:spacing w:val="4"/>
        </w:rPr>
        <w:t xml:space="preserve"> </w:t>
      </w:r>
      <w:r>
        <w:rPr>
          <w:spacing w:val="-4"/>
        </w:rPr>
        <w:t>RSA-</w:t>
      </w:r>
      <w:r>
        <w:tab/>
      </w:r>
      <w:r>
        <w:rPr>
          <w:rFonts w:ascii="Trebuchet MS"/>
          <w:spacing w:val="-5"/>
          <w:sz w:val="10"/>
        </w:rPr>
        <w:t>285</w:t>
      </w:r>
    </w:p>
    <w:p w14:paraId="1F77383E" w14:textId="77777777" w:rsidR="00A90B38" w:rsidRDefault="00000000">
      <w:pPr>
        <w:pStyle w:val="Corpsdetexte"/>
        <w:tabs>
          <w:tab w:val="right" w:pos="11017"/>
        </w:tabs>
        <w:spacing w:before="44"/>
        <w:ind w:left="2761"/>
        <w:rPr>
          <w:rFonts w:ascii="Trebuchet MS"/>
          <w:sz w:val="10"/>
        </w:rPr>
      </w:pPr>
      <w:r>
        <w:t>2048</w:t>
      </w:r>
      <w:r>
        <w:rPr>
          <w:spacing w:val="16"/>
        </w:rPr>
        <w:t xml:space="preserve"> </w:t>
      </w:r>
      <w:r>
        <w:t>to</w:t>
      </w:r>
      <w:r>
        <w:rPr>
          <w:spacing w:val="17"/>
        </w:rPr>
        <w:t xml:space="preserve"> </w:t>
      </w:r>
      <w:r>
        <w:t>Kyber-768:</w:t>
      </w:r>
      <w:r>
        <w:rPr>
          <w:spacing w:val="33"/>
        </w:rPr>
        <w:t xml:space="preserve"> </w:t>
      </w:r>
      <w:r>
        <w:t>the</w:t>
      </w:r>
      <w:r>
        <w:rPr>
          <w:spacing w:val="16"/>
        </w:rPr>
        <w:t xml:space="preserve"> </w:t>
      </w:r>
      <w:r>
        <w:t>Stage</w:t>
      </w:r>
      <w:r>
        <w:rPr>
          <w:spacing w:val="17"/>
        </w:rPr>
        <w:t xml:space="preserve"> </w:t>
      </w:r>
      <w:r>
        <w:t>I</w:t>
      </w:r>
      <w:r>
        <w:rPr>
          <w:spacing w:val="17"/>
        </w:rPr>
        <w:t xml:space="preserve"> </w:t>
      </w:r>
      <w:r>
        <w:t>trajectories</w:t>
      </w:r>
      <w:r>
        <w:rPr>
          <w:spacing w:val="17"/>
        </w:rPr>
        <w:t xml:space="preserve"> </w:t>
      </w:r>
      <w:r>
        <w:t>identify</w:t>
      </w:r>
      <w:r>
        <w:rPr>
          <w:spacing w:val="16"/>
        </w:rPr>
        <w:t xml:space="preserve"> </w:t>
      </w:r>
      <w:r>
        <w:t>when</w:t>
      </w:r>
      <w:r>
        <w:rPr>
          <w:spacing w:val="17"/>
        </w:rPr>
        <w:t xml:space="preserve"> </w:t>
      </w:r>
      <w:r>
        <w:t>RSA-2048</w:t>
      </w:r>
      <w:r>
        <w:rPr>
          <w:spacing w:val="17"/>
        </w:rPr>
        <w:t xml:space="preserve"> </w:t>
      </w:r>
      <w:r>
        <w:t>will</w:t>
      </w:r>
      <w:r>
        <w:rPr>
          <w:spacing w:val="16"/>
        </w:rPr>
        <w:t xml:space="preserve"> </w:t>
      </w:r>
      <w:r>
        <w:t>fall</w:t>
      </w:r>
      <w:r>
        <w:rPr>
          <w:spacing w:val="17"/>
        </w:rPr>
        <w:t xml:space="preserve"> </w:t>
      </w:r>
      <w:r>
        <w:t>below</w:t>
      </w:r>
      <w:r>
        <w:rPr>
          <w:spacing w:val="17"/>
        </w:rPr>
        <w:t xml:space="preserve"> </w:t>
      </w:r>
      <w:r>
        <w:rPr>
          <w:spacing w:val="-2"/>
        </w:rPr>
        <w:t>policy</w:t>
      </w:r>
      <w:r>
        <w:rPr>
          <w:rFonts w:ascii="Times New Roman"/>
        </w:rPr>
        <w:tab/>
      </w:r>
      <w:r>
        <w:rPr>
          <w:rFonts w:ascii="Trebuchet MS"/>
          <w:spacing w:val="-5"/>
          <w:sz w:val="10"/>
        </w:rPr>
        <w:t>286</w:t>
      </w:r>
    </w:p>
    <w:p w14:paraId="3BB55600" w14:textId="77777777" w:rsidR="00A90B38" w:rsidRDefault="00000000">
      <w:pPr>
        <w:pStyle w:val="Corpsdetexte"/>
        <w:tabs>
          <w:tab w:val="right" w:pos="11017"/>
        </w:tabs>
        <w:spacing w:before="44"/>
        <w:ind w:left="2761"/>
        <w:rPr>
          <w:rFonts w:ascii="Trebuchet MS"/>
          <w:sz w:val="10"/>
        </w:rPr>
      </w:pPr>
      <w:r>
        <w:t>thresholds</w:t>
      </w:r>
      <w:r>
        <w:rPr>
          <w:spacing w:val="43"/>
        </w:rPr>
        <w:t xml:space="preserve"> </w:t>
      </w:r>
      <w:r>
        <w:t>under</w:t>
      </w:r>
      <w:r>
        <w:rPr>
          <w:spacing w:val="43"/>
        </w:rPr>
        <w:t xml:space="preserve"> </w:t>
      </w:r>
      <w:r>
        <w:t>various</w:t>
      </w:r>
      <w:r>
        <w:rPr>
          <w:spacing w:val="44"/>
        </w:rPr>
        <w:t xml:space="preserve"> </w:t>
      </w:r>
      <w:r>
        <w:t>quantum-arrival</w:t>
      </w:r>
      <w:r>
        <w:rPr>
          <w:spacing w:val="43"/>
        </w:rPr>
        <w:t xml:space="preserve"> </w:t>
      </w:r>
      <w:r>
        <w:t>scenarios,</w:t>
      </w:r>
      <w:r>
        <w:rPr>
          <w:spacing w:val="48"/>
        </w:rPr>
        <w:t xml:space="preserve"> </w:t>
      </w:r>
      <w:r>
        <w:t>Stage</w:t>
      </w:r>
      <w:r>
        <w:rPr>
          <w:spacing w:val="43"/>
        </w:rPr>
        <w:t xml:space="preserve"> </w:t>
      </w:r>
      <w:r>
        <w:t>II</w:t>
      </w:r>
      <w:r>
        <w:rPr>
          <w:spacing w:val="43"/>
        </w:rPr>
        <w:t xml:space="preserve"> </w:t>
      </w:r>
      <w:r>
        <w:t>quantifies</w:t>
      </w:r>
      <w:r>
        <w:rPr>
          <w:spacing w:val="44"/>
        </w:rPr>
        <w:t xml:space="preserve"> </w:t>
      </w:r>
      <w:r>
        <w:t>the</w:t>
      </w:r>
      <w:r>
        <w:rPr>
          <w:spacing w:val="43"/>
        </w:rPr>
        <w:t xml:space="preserve"> </w:t>
      </w:r>
      <w:r>
        <w:rPr>
          <w:spacing w:val="-2"/>
        </w:rPr>
        <w:t>probability</w:t>
      </w:r>
      <w:r>
        <w:rPr>
          <w:rFonts w:ascii="Times New Roman"/>
        </w:rPr>
        <w:tab/>
      </w:r>
      <w:r>
        <w:rPr>
          <w:rFonts w:ascii="Trebuchet MS"/>
          <w:spacing w:val="-5"/>
          <w:sz w:val="10"/>
        </w:rPr>
        <w:t>287</w:t>
      </w:r>
    </w:p>
    <w:p w14:paraId="36B10FAC" w14:textId="77777777" w:rsidR="00A90B38" w:rsidRDefault="00000000">
      <w:pPr>
        <w:pStyle w:val="Corpsdetexte"/>
        <w:tabs>
          <w:tab w:val="right" w:pos="11017"/>
        </w:tabs>
        <w:spacing w:before="24"/>
        <w:ind w:left="2761"/>
        <w:rPr>
          <w:rFonts w:ascii="Trebuchet MS"/>
          <w:sz w:val="10"/>
        </w:rPr>
      </w:pPr>
      <w:r>
        <w:t>of</w:t>
      </w:r>
      <w:r>
        <w:rPr>
          <w:spacing w:val="39"/>
        </w:rPr>
        <w:t xml:space="preserve"> </w:t>
      </w:r>
      <w:r>
        <w:t>entering</w:t>
      </w:r>
      <w:r>
        <w:rPr>
          <w:spacing w:val="40"/>
        </w:rPr>
        <w:t xml:space="preserve"> </w:t>
      </w:r>
      <w:r>
        <w:t>the</w:t>
      </w:r>
      <w:r>
        <w:rPr>
          <w:spacing w:val="39"/>
        </w:rPr>
        <w:t xml:space="preserve"> </w:t>
      </w:r>
      <w:proofErr w:type="gramStart"/>
      <w:r>
        <w:rPr>
          <w:rFonts w:ascii="Palatino Linotype"/>
          <w:i/>
        </w:rPr>
        <w:t>At</w:t>
      </w:r>
      <w:r>
        <w:rPr>
          <w:rFonts w:ascii="Palatino Linotype"/>
          <w:i/>
          <w:spacing w:val="34"/>
        </w:rPr>
        <w:t xml:space="preserve"> </w:t>
      </w:r>
      <w:r>
        <w:rPr>
          <w:rFonts w:ascii="Palatino Linotype"/>
          <w:i/>
        </w:rPr>
        <w:t>Risk</w:t>
      </w:r>
      <w:proofErr w:type="gramEnd"/>
      <w:r>
        <w:rPr>
          <w:rFonts w:ascii="Palatino Linotype"/>
          <w:i/>
          <w:spacing w:val="34"/>
        </w:rPr>
        <w:t xml:space="preserve"> </w:t>
      </w:r>
      <w:r>
        <w:t>state,</w:t>
      </w:r>
      <w:r>
        <w:rPr>
          <w:spacing w:val="46"/>
        </w:rPr>
        <w:t xml:space="preserve"> </w:t>
      </w:r>
      <w:r>
        <w:t>and</w:t>
      </w:r>
      <w:r>
        <w:rPr>
          <w:spacing w:val="39"/>
        </w:rPr>
        <w:t xml:space="preserve"> </w:t>
      </w:r>
      <w:r>
        <w:t>Stage</w:t>
      </w:r>
      <w:r>
        <w:rPr>
          <w:spacing w:val="40"/>
        </w:rPr>
        <w:t xml:space="preserve"> </w:t>
      </w:r>
      <w:r>
        <w:t>III</w:t>
      </w:r>
      <w:r>
        <w:rPr>
          <w:spacing w:val="39"/>
        </w:rPr>
        <w:t xml:space="preserve"> </w:t>
      </w:r>
      <w:r>
        <w:t>converts</w:t>
      </w:r>
      <w:r>
        <w:rPr>
          <w:spacing w:val="40"/>
        </w:rPr>
        <w:t xml:space="preserve"> </w:t>
      </w:r>
      <w:r>
        <w:t>these</w:t>
      </w:r>
      <w:r>
        <w:rPr>
          <w:spacing w:val="39"/>
        </w:rPr>
        <w:t xml:space="preserve"> </w:t>
      </w:r>
      <w:r>
        <w:t>technical</w:t>
      </w:r>
      <w:r>
        <w:rPr>
          <w:spacing w:val="40"/>
        </w:rPr>
        <w:t xml:space="preserve"> </w:t>
      </w:r>
      <w:r>
        <w:t>assessments</w:t>
      </w:r>
      <w:r>
        <w:rPr>
          <w:spacing w:val="39"/>
        </w:rPr>
        <w:t xml:space="preserve"> </w:t>
      </w:r>
      <w:r>
        <w:t>into</w:t>
      </w:r>
      <w:r>
        <w:rPr>
          <w:spacing w:val="40"/>
        </w:rPr>
        <w:t xml:space="preserve"> </w:t>
      </w:r>
      <w:r>
        <w:rPr>
          <w:spacing w:val="-10"/>
        </w:rPr>
        <w:t>a</w:t>
      </w:r>
      <w:r>
        <w:rPr>
          <w:rFonts w:ascii="Times New Roman"/>
        </w:rPr>
        <w:tab/>
      </w:r>
      <w:r>
        <w:rPr>
          <w:rFonts w:ascii="Trebuchet MS"/>
          <w:spacing w:val="-5"/>
          <w:sz w:val="10"/>
        </w:rPr>
        <w:t>288</w:t>
      </w:r>
    </w:p>
    <w:p w14:paraId="41B312E0" w14:textId="77777777" w:rsidR="00A90B38" w:rsidRDefault="00000000">
      <w:pPr>
        <w:pStyle w:val="Corpsdetexte"/>
        <w:tabs>
          <w:tab w:val="right" w:pos="11017"/>
        </w:tabs>
        <w:spacing w:before="29"/>
        <w:ind w:left="2761"/>
        <w:rPr>
          <w:rFonts w:ascii="Trebuchet MS"/>
          <w:sz w:val="10"/>
        </w:rPr>
      </w:pPr>
      <w:r>
        <w:t>comparative</w:t>
      </w:r>
      <w:r>
        <w:rPr>
          <w:spacing w:val="22"/>
        </w:rPr>
        <w:t xml:space="preserve"> </w:t>
      </w:r>
      <w:r>
        <w:t>valuation</w:t>
      </w:r>
      <w:r>
        <w:rPr>
          <w:spacing w:val="22"/>
        </w:rPr>
        <w:t xml:space="preserve"> </w:t>
      </w:r>
      <w:r>
        <w:t>that</w:t>
      </w:r>
      <w:r>
        <w:rPr>
          <w:spacing w:val="22"/>
        </w:rPr>
        <w:t xml:space="preserve"> </w:t>
      </w:r>
      <w:proofErr w:type="spellStart"/>
      <w:r>
        <w:t>favours</w:t>
      </w:r>
      <w:proofErr w:type="spellEnd"/>
      <w:r>
        <w:rPr>
          <w:spacing w:val="23"/>
        </w:rPr>
        <w:t xml:space="preserve"> </w:t>
      </w:r>
      <w:r>
        <w:t>early</w:t>
      </w:r>
      <w:r>
        <w:rPr>
          <w:spacing w:val="22"/>
        </w:rPr>
        <w:t xml:space="preserve"> </w:t>
      </w:r>
      <w:r>
        <w:t>adoption</w:t>
      </w:r>
      <w:r>
        <w:rPr>
          <w:spacing w:val="22"/>
        </w:rPr>
        <w:t xml:space="preserve"> </w:t>
      </w:r>
      <w:r>
        <w:t>of</w:t>
      </w:r>
      <w:r>
        <w:rPr>
          <w:spacing w:val="23"/>
        </w:rPr>
        <w:t xml:space="preserve"> </w:t>
      </w:r>
      <w:r>
        <w:t>the</w:t>
      </w:r>
      <w:r>
        <w:rPr>
          <w:spacing w:val="22"/>
        </w:rPr>
        <w:t xml:space="preserve"> </w:t>
      </w:r>
      <w:r>
        <w:t>post-quantum</w:t>
      </w:r>
      <w:r>
        <w:rPr>
          <w:spacing w:val="22"/>
        </w:rPr>
        <w:t xml:space="preserve"> </w:t>
      </w:r>
      <w:r>
        <w:rPr>
          <w:spacing w:val="-2"/>
        </w:rPr>
        <w:t>cipher.</w:t>
      </w:r>
      <w:r>
        <w:rPr>
          <w:rFonts w:ascii="Times New Roman"/>
        </w:rPr>
        <w:tab/>
      </w:r>
      <w:r>
        <w:rPr>
          <w:rFonts w:ascii="Trebuchet MS"/>
          <w:spacing w:val="-5"/>
          <w:sz w:val="10"/>
        </w:rPr>
        <w:t>289</w:t>
      </w:r>
    </w:p>
    <w:p w14:paraId="0DE7E99B" w14:textId="77777777" w:rsidR="00A90B38" w:rsidRDefault="00000000">
      <w:pPr>
        <w:pStyle w:val="Paragraphedeliste"/>
        <w:numPr>
          <w:ilvl w:val="0"/>
          <w:numId w:val="11"/>
        </w:numPr>
        <w:tabs>
          <w:tab w:val="left" w:pos="3014"/>
          <w:tab w:val="right" w:pos="11017"/>
        </w:tabs>
        <w:spacing w:before="221"/>
        <w:ind w:left="3014" w:hanging="253"/>
        <w:jc w:val="left"/>
        <w:rPr>
          <w:rFonts w:ascii="Trebuchet MS"/>
          <w:sz w:val="10"/>
        </w:rPr>
      </w:pPr>
      <w:bookmarkStart w:id="150" w:name="Limitations_and_Future_Work"/>
      <w:bookmarkEnd w:id="150"/>
      <w:r>
        <w:rPr>
          <w:rFonts w:ascii="Palatino Linotype"/>
          <w:b/>
          <w:sz w:val="24"/>
        </w:rPr>
        <w:t>Limitations</w:t>
      </w:r>
      <w:r>
        <w:rPr>
          <w:rFonts w:ascii="Palatino Linotype"/>
          <w:b/>
          <w:spacing w:val="-9"/>
          <w:sz w:val="24"/>
        </w:rPr>
        <w:t xml:space="preserve"> </w:t>
      </w:r>
      <w:r>
        <w:rPr>
          <w:rFonts w:ascii="Palatino Linotype"/>
          <w:b/>
          <w:sz w:val="24"/>
        </w:rPr>
        <w:t>and</w:t>
      </w:r>
      <w:r>
        <w:rPr>
          <w:rFonts w:ascii="Palatino Linotype"/>
          <w:b/>
          <w:spacing w:val="-9"/>
          <w:sz w:val="24"/>
        </w:rPr>
        <w:t xml:space="preserve"> </w:t>
      </w:r>
      <w:r>
        <w:rPr>
          <w:rFonts w:ascii="Palatino Linotype"/>
          <w:b/>
          <w:sz w:val="24"/>
        </w:rPr>
        <w:t>Future</w:t>
      </w:r>
      <w:r>
        <w:rPr>
          <w:rFonts w:ascii="Palatino Linotype"/>
          <w:b/>
          <w:spacing w:val="-9"/>
          <w:sz w:val="24"/>
        </w:rPr>
        <w:t xml:space="preserve"> </w:t>
      </w:r>
      <w:r>
        <w:rPr>
          <w:rFonts w:ascii="Palatino Linotype"/>
          <w:b/>
          <w:spacing w:val="-4"/>
          <w:sz w:val="24"/>
        </w:rPr>
        <w:t>Work</w:t>
      </w:r>
      <w:r>
        <w:rPr>
          <w:rFonts w:ascii="Times New Roman"/>
          <w:sz w:val="24"/>
        </w:rPr>
        <w:tab/>
      </w:r>
      <w:r>
        <w:rPr>
          <w:rFonts w:ascii="Trebuchet MS"/>
          <w:spacing w:val="-5"/>
          <w:sz w:val="10"/>
        </w:rPr>
        <w:t>290</w:t>
      </w:r>
    </w:p>
    <w:p w14:paraId="14F984B3" w14:textId="77777777" w:rsidR="00A90B38" w:rsidRDefault="00000000">
      <w:pPr>
        <w:pStyle w:val="Corpsdetexte"/>
        <w:tabs>
          <w:tab w:val="right" w:pos="11017"/>
        </w:tabs>
        <w:spacing w:before="76"/>
        <w:ind w:left="3187"/>
        <w:rPr>
          <w:rFonts w:ascii="Trebuchet MS"/>
          <w:sz w:val="10"/>
        </w:rPr>
      </w:pPr>
      <w:r>
        <w:t>This</w:t>
      </w:r>
      <w:r>
        <w:rPr>
          <w:spacing w:val="21"/>
        </w:rPr>
        <w:t xml:space="preserve"> </w:t>
      </w:r>
      <w:r>
        <w:t>model</w:t>
      </w:r>
      <w:r>
        <w:rPr>
          <w:spacing w:val="22"/>
        </w:rPr>
        <w:t xml:space="preserve"> </w:t>
      </w:r>
      <w:r>
        <w:t>currently</w:t>
      </w:r>
      <w:r>
        <w:rPr>
          <w:spacing w:val="22"/>
        </w:rPr>
        <w:t xml:space="preserve"> </w:t>
      </w:r>
      <w:r>
        <w:t>operates</w:t>
      </w:r>
      <w:r>
        <w:rPr>
          <w:spacing w:val="21"/>
        </w:rPr>
        <w:t xml:space="preserve"> </w:t>
      </w:r>
      <w:r>
        <w:t>under</w:t>
      </w:r>
      <w:r>
        <w:rPr>
          <w:spacing w:val="22"/>
        </w:rPr>
        <w:t xml:space="preserve"> </w:t>
      </w:r>
      <w:r>
        <w:t>several</w:t>
      </w:r>
      <w:r>
        <w:rPr>
          <w:spacing w:val="22"/>
        </w:rPr>
        <w:t xml:space="preserve"> </w:t>
      </w:r>
      <w:r>
        <w:t>simplifying</w:t>
      </w:r>
      <w:r>
        <w:rPr>
          <w:spacing w:val="21"/>
        </w:rPr>
        <w:t xml:space="preserve"> </w:t>
      </w:r>
      <w:r>
        <w:rPr>
          <w:spacing w:val="-2"/>
        </w:rPr>
        <w:t>assumptions:</w:t>
      </w:r>
      <w:r>
        <w:rPr>
          <w:rFonts w:ascii="Times New Roman"/>
        </w:rPr>
        <w:tab/>
      </w:r>
      <w:r>
        <w:rPr>
          <w:rFonts w:ascii="Trebuchet MS"/>
          <w:spacing w:val="-5"/>
          <w:sz w:val="10"/>
        </w:rPr>
        <w:t>291</w:t>
      </w:r>
    </w:p>
    <w:p w14:paraId="43649301" w14:textId="77777777" w:rsidR="00A90B38" w:rsidRDefault="00000000">
      <w:pPr>
        <w:pStyle w:val="Paragraphedeliste"/>
        <w:numPr>
          <w:ilvl w:val="0"/>
          <w:numId w:val="3"/>
        </w:numPr>
        <w:tabs>
          <w:tab w:val="left" w:pos="3216"/>
          <w:tab w:val="left" w:pos="10859"/>
        </w:tabs>
        <w:spacing w:before="84" w:line="269" w:lineRule="exact"/>
        <w:ind w:hanging="465"/>
        <w:rPr>
          <w:rFonts w:ascii="Trebuchet MS"/>
          <w:sz w:val="10"/>
        </w:rPr>
      </w:pPr>
      <w:r>
        <w:rPr>
          <w:sz w:val="20"/>
        </w:rPr>
        <w:t>The</w:t>
      </w:r>
      <w:r>
        <w:rPr>
          <w:spacing w:val="14"/>
          <w:sz w:val="20"/>
        </w:rPr>
        <w:t xml:space="preserve"> </w:t>
      </w:r>
      <w:r>
        <w:rPr>
          <w:sz w:val="20"/>
        </w:rPr>
        <w:t>decay</w:t>
      </w:r>
      <w:r>
        <w:rPr>
          <w:spacing w:val="14"/>
          <w:sz w:val="20"/>
        </w:rPr>
        <w:t xml:space="preserve"> </w:t>
      </w:r>
      <w:r>
        <w:rPr>
          <w:sz w:val="20"/>
        </w:rPr>
        <w:t>rate</w:t>
      </w:r>
      <w:r>
        <w:rPr>
          <w:spacing w:val="17"/>
          <w:sz w:val="20"/>
        </w:rPr>
        <w:t xml:space="preserve"> </w:t>
      </w:r>
      <w:r>
        <w:rPr>
          <w:rFonts w:ascii="Palatino Linotype"/>
          <w:i/>
          <w:sz w:val="20"/>
        </w:rPr>
        <w:t>k</w:t>
      </w:r>
      <w:r>
        <w:rPr>
          <w:rFonts w:ascii="Palatino Linotype"/>
          <w:i/>
          <w:spacing w:val="13"/>
          <w:sz w:val="20"/>
        </w:rPr>
        <w:t xml:space="preserve"> </w:t>
      </w:r>
      <w:r>
        <w:rPr>
          <w:sz w:val="20"/>
        </w:rPr>
        <w:t>is</w:t>
      </w:r>
      <w:r>
        <w:rPr>
          <w:spacing w:val="14"/>
          <w:sz w:val="20"/>
        </w:rPr>
        <w:t xml:space="preserve"> </w:t>
      </w:r>
      <w:r>
        <w:rPr>
          <w:sz w:val="20"/>
        </w:rPr>
        <w:t>constant</w:t>
      </w:r>
      <w:r>
        <w:rPr>
          <w:spacing w:val="14"/>
          <w:sz w:val="20"/>
        </w:rPr>
        <w:t xml:space="preserve"> </w:t>
      </w:r>
      <w:r>
        <w:rPr>
          <w:sz w:val="20"/>
        </w:rPr>
        <w:t>over</w:t>
      </w:r>
      <w:r>
        <w:rPr>
          <w:spacing w:val="15"/>
          <w:sz w:val="20"/>
        </w:rPr>
        <w:t xml:space="preserve"> </w:t>
      </w:r>
      <w:r>
        <w:rPr>
          <w:sz w:val="20"/>
        </w:rPr>
        <w:t>time,</w:t>
      </w:r>
      <w:r>
        <w:rPr>
          <w:spacing w:val="14"/>
          <w:sz w:val="20"/>
        </w:rPr>
        <w:t xml:space="preserve"> </w:t>
      </w:r>
      <w:r>
        <w:rPr>
          <w:sz w:val="20"/>
        </w:rPr>
        <w:t>though</w:t>
      </w:r>
      <w:r>
        <w:rPr>
          <w:spacing w:val="14"/>
          <w:sz w:val="20"/>
        </w:rPr>
        <w:t xml:space="preserve"> </w:t>
      </w:r>
      <w:r>
        <w:rPr>
          <w:sz w:val="20"/>
        </w:rPr>
        <w:t>it</w:t>
      </w:r>
      <w:r>
        <w:rPr>
          <w:spacing w:val="14"/>
          <w:sz w:val="20"/>
        </w:rPr>
        <w:t xml:space="preserve"> </w:t>
      </w:r>
      <w:r>
        <w:rPr>
          <w:sz w:val="20"/>
        </w:rPr>
        <w:t>may</w:t>
      </w:r>
      <w:r>
        <w:rPr>
          <w:spacing w:val="14"/>
          <w:sz w:val="20"/>
        </w:rPr>
        <w:t xml:space="preserve"> </w:t>
      </w:r>
      <w:r>
        <w:rPr>
          <w:sz w:val="20"/>
        </w:rPr>
        <w:t>vary</w:t>
      </w:r>
      <w:r>
        <w:rPr>
          <w:spacing w:val="14"/>
          <w:sz w:val="20"/>
        </w:rPr>
        <w:t xml:space="preserve"> </w:t>
      </w:r>
      <w:r>
        <w:rPr>
          <w:sz w:val="20"/>
        </w:rPr>
        <w:t>in</w:t>
      </w:r>
      <w:r>
        <w:rPr>
          <w:spacing w:val="14"/>
          <w:sz w:val="20"/>
        </w:rPr>
        <w:t xml:space="preserve"> </w:t>
      </w:r>
      <w:r>
        <w:rPr>
          <w:sz w:val="20"/>
        </w:rPr>
        <w:t>real-world</w:t>
      </w:r>
      <w:r>
        <w:rPr>
          <w:spacing w:val="14"/>
          <w:sz w:val="20"/>
        </w:rPr>
        <w:t xml:space="preserve"> </w:t>
      </w:r>
      <w:r>
        <w:rPr>
          <w:spacing w:val="-2"/>
          <w:sz w:val="20"/>
        </w:rPr>
        <w:t>conditions.</w:t>
      </w:r>
      <w:r>
        <w:rPr>
          <w:sz w:val="20"/>
        </w:rPr>
        <w:tab/>
      </w:r>
      <w:r>
        <w:rPr>
          <w:rFonts w:ascii="Trebuchet MS"/>
          <w:spacing w:val="-5"/>
          <w:sz w:val="10"/>
        </w:rPr>
        <w:t>292</w:t>
      </w:r>
    </w:p>
    <w:p w14:paraId="04686E40" w14:textId="77777777" w:rsidR="00A90B38" w:rsidRDefault="00000000">
      <w:pPr>
        <w:pStyle w:val="Paragraphedeliste"/>
        <w:numPr>
          <w:ilvl w:val="0"/>
          <w:numId w:val="3"/>
        </w:numPr>
        <w:tabs>
          <w:tab w:val="left" w:pos="3223"/>
          <w:tab w:val="left" w:pos="10859"/>
        </w:tabs>
        <w:spacing w:line="307" w:lineRule="exact"/>
        <w:ind w:left="3223" w:hanging="462"/>
        <w:rPr>
          <w:rFonts w:ascii="Trebuchet MS"/>
          <w:sz w:val="10"/>
        </w:rPr>
      </w:pPr>
      <w:r>
        <w:rPr>
          <w:sz w:val="20"/>
        </w:rPr>
        <w:t>Hidden</w:t>
      </w:r>
      <w:r>
        <w:rPr>
          <w:spacing w:val="22"/>
          <w:sz w:val="20"/>
        </w:rPr>
        <w:t xml:space="preserve"> </w:t>
      </w:r>
      <w:r>
        <w:rPr>
          <w:sz w:val="20"/>
        </w:rPr>
        <w:t>Markov</w:t>
      </w:r>
      <w:r>
        <w:rPr>
          <w:spacing w:val="22"/>
          <w:sz w:val="20"/>
        </w:rPr>
        <w:t xml:space="preserve"> </w:t>
      </w:r>
      <w:r>
        <w:rPr>
          <w:sz w:val="20"/>
        </w:rPr>
        <w:t>transitions</w:t>
      </w:r>
      <w:r>
        <w:rPr>
          <w:spacing w:val="22"/>
          <w:sz w:val="20"/>
        </w:rPr>
        <w:t xml:space="preserve"> </w:t>
      </w:r>
      <w:r>
        <w:rPr>
          <w:sz w:val="20"/>
        </w:rPr>
        <w:t>are</w:t>
      </w:r>
      <w:r>
        <w:rPr>
          <w:spacing w:val="23"/>
          <w:sz w:val="20"/>
        </w:rPr>
        <w:t xml:space="preserve"> </w:t>
      </w:r>
      <w:r>
        <w:rPr>
          <w:sz w:val="20"/>
        </w:rPr>
        <w:t>based</w:t>
      </w:r>
      <w:r>
        <w:rPr>
          <w:spacing w:val="22"/>
          <w:sz w:val="20"/>
        </w:rPr>
        <w:t xml:space="preserve"> </w:t>
      </w:r>
      <w:r>
        <w:rPr>
          <w:sz w:val="20"/>
        </w:rPr>
        <w:t>solely</w:t>
      </w:r>
      <w:r>
        <w:rPr>
          <w:spacing w:val="22"/>
          <w:sz w:val="20"/>
        </w:rPr>
        <w:t xml:space="preserve"> </w:t>
      </w:r>
      <w:r>
        <w:rPr>
          <w:sz w:val="20"/>
        </w:rPr>
        <w:t>on</w:t>
      </w:r>
      <w:r>
        <w:rPr>
          <w:spacing w:val="26"/>
          <w:sz w:val="20"/>
        </w:rPr>
        <w:t xml:space="preserve"> </w:t>
      </w:r>
      <w:r>
        <w:rPr>
          <w:rFonts w:ascii="Palatino Linotype"/>
          <w:i/>
          <w:sz w:val="20"/>
        </w:rPr>
        <w:t>S</w:t>
      </w:r>
      <w:r>
        <w:rPr>
          <w:rFonts w:ascii="Lucida Sans Unicode"/>
          <w:sz w:val="20"/>
        </w:rPr>
        <w:t>(</w:t>
      </w:r>
      <w:r>
        <w:rPr>
          <w:rFonts w:ascii="Palatino Linotype"/>
          <w:i/>
          <w:sz w:val="20"/>
        </w:rPr>
        <w:t>t</w:t>
      </w:r>
      <w:r>
        <w:rPr>
          <w:rFonts w:ascii="Lucida Sans Unicode"/>
          <w:sz w:val="20"/>
        </w:rPr>
        <w:t>)</w:t>
      </w:r>
      <w:r>
        <w:rPr>
          <w:rFonts w:ascii="Lucida Sans Unicode"/>
          <w:spacing w:val="7"/>
          <w:sz w:val="20"/>
        </w:rPr>
        <w:t xml:space="preserve"> </w:t>
      </w:r>
      <w:r>
        <w:rPr>
          <w:sz w:val="20"/>
        </w:rPr>
        <w:t>thresholds</w:t>
      </w:r>
      <w:r>
        <w:rPr>
          <w:spacing w:val="22"/>
          <w:sz w:val="20"/>
        </w:rPr>
        <w:t xml:space="preserve"> </w:t>
      </w:r>
      <w:r>
        <w:rPr>
          <w:sz w:val="20"/>
        </w:rPr>
        <w:t>and</w:t>
      </w:r>
      <w:r>
        <w:rPr>
          <w:spacing w:val="22"/>
          <w:sz w:val="20"/>
        </w:rPr>
        <w:t xml:space="preserve"> </w:t>
      </w:r>
      <w:r>
        <w:rPr>
          <w:sz w:val="20"/>
        </w:rPr>
        <w:t>do</w:t>
      </w:r>
      <w:r>
        <w:rPr>
          <w:spacing w:val="22"/>
          <w:sz w:val="20"/>
        </w:rPr>
        <w:t xml:space="preserve"> </w:t>
      </w:r>
      <w:r>
        <w:rPr>
          <w:sz w:val="20"/>
        </w:rPr>
        <w:t>not</w:t>
      </w:r>
      <w:r>
        <w:rPr>
          <w:spacing w:val="23"/>
          <w:sz w:val="20"/>
        </w:rPr>
        <w:t xml:space="preserve"> </w:t>
      </w:r>
      <w:r>
        <w:rPr>
          <w:sz w:val="20"/>
        </w:rPr>
        <w:t>yet</w:t>
      </w:r>
      <w:r>
        <w:rPr>
          <w:spacing w:val="22"/>
          <w:sz w:val="20"/>
        </w:rPr>
        <w:t xml:space="preserve"> </w:t>
      </w:r>
      <w:proofErr w:type="spellStart"/>
      <w:r>
        <w:rPr>
          <w:spacing w:val="-2"/>
          <w:sz w:val="20"/>
        </w:rPr>
        <w:t>incor</w:t>
      </w:r>
      <w:proofErr w:type="spellEnd"/>
      <w:r>
        <w:rPr>
          <w:spacing w:val="-2"/>
          <w:sz w:val="20"/>
        </w:rPr>
        <w:t>-</w:t>
      </w:r>
      <w:r>
        <w:rPr>
          <w:sz w:val="20"/>
        </w:rPr>
        <w:tab/>
      </w:r>
      <w:r>
        <w:rPr>
          <w:rFonts w:ascii="Trebuchet MS"/>
          <w:spacing w:val="-5"/>
          <w:sz w:val="10"/>
        </w:rPr>
        <w:t>293</w:t>
      </w:r>
    </w:p>
    <w:p w14:paraId="355A3B68" w14:textId="77777777" w:rsidR="00A90B38" w:rsidRDefault="00000000">
      <w:pPr>
        <w:pStyle w:val="Corpsdetexte"/>
        <w:tabs>
          <w:tab w:val="right" w:pos="11017"/>
        </w:tabs>
        <w:spacing w:before="1"/>
        <w:ind w:left="3217"/>
        <w:rPr>
          <w:rFonts w:ascii="Trebuchet MS"/>
          <w:sz w:val="10"/>
        </w:rPr>
      </w:pPr>
      <w:proofErr w:type="spellStart"/>
      <w:r>
        <w:t>porate</w:t>
      </w:r>
      <w:proofErr w:type="spellEnd"/>
      <w:r>
        <w:rPr>
          <w:spacing w:val="12"/>
        </w:rPr>
        <w:t xml:space="preserve"> </w:t>
      </w:r>
      <w:r>
        <w:t>noisy</w:t>
      </w:r>
      <w:r>
        <w:rPr>
          <w:spacing w:val="13"/>
        </w:rPr>
        <w:t xml:space="preserve"> </w:t>
      </w:r>
      <w:r>
        <w:t>emissions</w:t>
      </w:r>
      <w:r>
        <w:rPr>
          <w:spacing w:val="13"/>
        </w:rPr>
        <w:t xml:space="preserve"> </w:t>
      </w:r>
      <w:r>
        <w:t>or</w:t>
      </w:r>
      <w:r>
        <w:rPr>
          <w:spacing w:val="13"/>
        </w:rPr>
        <w:t xml:space="preserve"> </w:t>
      </w:r>
      <w:r>
        <w:t>adversarial</w:t>
      </w:r>
      <w:r>
        <w:rPr>
          <w:spacing w:val="13"/>
        </w:rPr>
        <w:t xml:space="preserve"> </w:t>
      </w:r>
      <w:r>
        <w:rPr>
          <w:spacing w:val="-2"/>
        </w:rPr>
        <w:t>signals.</w:t>
      </w:r>
      <w:r>
        <w:rPr>
          <w:rFonts w:ascii="Times New Roman"/>
        </w:rPr>
        <w:tab/>
      </w:r>
      <w:r>
        <w:rPr>
          <w:rFonts w:ascii="Trebuchet MS"/>
          <w:spacing w:val="-5"/>
          <w:sz w:val="10"/>
        </w:rPr>
        <w:t>294</w:t>
      </w:r>
    </w:p>
    <w:p w14:paraId="61A5DA6C" w14:textId="77777777" w:rsidR="00A90B38" w:rsidRDefault="00000000">
      <w:pPr>
        <w:pStyle w:val="Paragraphedeliste"/>
        <w:numPr>
          <w:ilvl w:val="0"/>
          <w:numId w:val="3"/>
        </w:numPr>
        <w:tabs>
          <w:tab w:val="left" w:pos="3216"/>
          <w:tab w:val="right" w:pos="11017"/>
        </w:tabs>
        <w:spacing w:before="44"/>
        <w:ind w:hanging="455"/>
        <w:rPr>
          <w:rFonts w:ascii="Trebuchet MS"/>
          <w:sz w:val="10"/>
        </w:rPr>
      </w:pPr>
      <w:r>
        <w:rPr>
          <w:sz w:val="20"/>
        </w:rPr>
        <w:t>The</w:t>
      </w:r>
      <w:r>
        <w:rPr>
          <w:spacing w:val="50"/>
          <w:sz w:val="20"/>
        </w:rPr>
        <w:t xml:space="preserve"> </w:t>
      </w:r>
      <w:r>
        <w:rPr>
          <w:sz w:val="20"/>
        </w:rPr>
        <w:t>option</w:t>
      </w:r>
      <w:r>
        <w:rPr>
          <w:spacing w:val="50"/>
          <w:sz w:val="20"/>
        </w:rPr>
        <w:t xml:space="preserve"> </w:t>
      </w:r>
      <w:r>
        <w:rPr>
          <w:sz w:val="20"/>
        </w:rPr>
        <w:t>pricing</w:t>
      </w:r>
      <w:r>
        <w:rPr>
          <w:spacing w:val="51"/>
          <w:sz w:val="20"/>
        </w:rPr>
        <w:t xml:space="preserve"> </w:t>
      </w:r>
      <w:r>
        <w:rPr>
          <w:sz w:val="20"/>
        </w:rPr>
        <w:t>model</w:t>
      </w:r>
      <w:r>
        <w:rPr>
          <w:spacing w:val="50"/>
          <w:sz w:val="20"/>
        </w:rPr>
        <w:t xml:space="preserve"> </w:t>
      </w:r>
      <w:r>
        <w:rPr>
          <w:sz w:val="20"/>
        </w:rPr>
        <w:t>assumes</w:t>
      </w:r>
      <w:r>
        <w:rPr>
          <w:spacing w:val="51"/>
          <w:sz w:val="20"/>
        </w:rPr>
        <w:t xml:space="preserve"> </w:t>
      </w:r>
      <w:r>
        <w:rPr>
          <w:sz w:val="20"/>
        </w:rPr>
        <w:t>a</w:t>
      </w:r>
      <w:r>
        <w:rPr>
          <w:spacing w:val="50"/>
          <w:sz w:val="20"/>
        </w:rPr>
        <w:t xml:space="preserve"> </w:t>
      </w:r>
      <w:r>
        <w:rPr>
          <w:sz w:val="20"/>
        </w:rPr>
        <w:t>fixed</w:t>
      </w:r>
      <w:r>
        <w:rPr>
          <w:spacing w:val="51"/>
          <w:sz w:val="20"/>
        </w:rPr>
        <w:t xml:space="preserve"> </w:t>
      </w:r>
      <w:r>
        <w:rPr>
          <w:sz w:val="20"/>
        </w:rPr>
        <w:t>time</w:t>
      </w:r>
      <w:r>
        <w:rPr>
          <w:spacing w:val="50"/>
          <w:sz w:val="20"/>
        </w:rPr>
        <w:t xml:space="preserve"> </w:t>
      </w:r>
      <w:r>
        <w:rPr>
          <w:sz w:val="20"/>
        </w:rPr>
        <w:t>horizon</w:t>
      </w:r>
      <w:r>
        <w:rPr>
          <w:spacing w:val="51"/>
          <w:sz w:val="20"/>
        </w:rPr>
        <w:t xml:space="preserve"> </w:t>
      </w:r>
      <w:r>
        <w:rPr>
          <w:sz w:val="20"/>
        </w:rPr>
        <w:t>and</w:t>
      </w:r>
      <w:r>
        <w:rPr>
          <w:spacing w:val="50"/>
          <w:sz w:val="20"/>
        </w:rPr>
        <w:t xml:space="preserve"> </w:t>
      </w:r>
      <w:r>
        <w:rPr>
          <w:sz w:val="20"/>
        </w:rPr>
        <w:t>deterministic</w:t>
      </w:r>
      <w:r>
        <w:rPr>
          <w:spacing w:val="51"/>
          <w:sz w:val="20"/>
        </w:rPr>
        <w:t xml:space="preserve"> </w:t>
      </w:r>
      <w:r>
        <w:rPr>
          <w:spacing w:val="-2"/>
          <w:sz w:val="20"/>
        </w:rPr>
        <w:t>policy</w:t>
      </w:r>
      <w:r>
        <w:rPr>
          <w:rFonts w:ascii="Times New Roman"/>
          <w:sz w:val="20"/>
        </w:rPr>
        <w:tab/>
      </w:r>
      <w:r>
        <w:rPr>
          <w:rFonts w:ascii="Trebuchet MS"/>
          <w:spacing w:val="-5"/>
          <w:sz w:val="10"/>
        </w:rPr>
        <w:t>295</w:t>
      </w:r>
    </w:p>
    <w:p w14:paraId="32B952AD" w14:textId="77777777" w:rsidR="00A90B38" w:rsidRDefault="00000000">
      <w:pPr>
        <w:tabs>
          <w:tab w:val="right" w:pos="11017"/>
        </w:tabs>
        <w:spacing w:before="24"/>
        <w:ind w:left="3223"/>
        <w:rPr>
          <w:rFonts w:ascii="Trebuchet MS"/>
          <w:sz w:val="10"/>
        </w:rPr>
      </w:pPr>
      <w:r>
        <w:rPr>
          <w:sz w:val="20"/>
        </w:rPr>
        <w:t>threshold</w:t>
      </w:r>
      <w:r>
        <w:rPr>
          <w:spacing w:val="21"/>
          <w:sz w:val="20"/>
        </w:rPr>
        <w:t xml:space="preserve"> </w:t>
      </w:r>
      <w:r>
        <w:rPr>
          <w:rFonts w:ascii="Palatino Linotype"/>
          <w:i/>
          <w:spacing w:val="-5"/>
          <w:sz w:val="20"/>
        </w:rPr>
        <w:t>X</w:t>
      </w:r>
      <w:r>
        <w:rPr>
          <w:spacing w:val="-5"/>
          <w:sz w:val="20"/>
        </w:rPr>
        <w:t>.</w:t>
      </w:r>
      <w:r>
        <w:rPr>
          <w:rFonts w:ascii="Times New Roman"/>
          <w:sz w:val="20"/>
        </w:rPr>
        <w:tab/>
      </w:r>
      <w:r>
        <w:rPr>
          <w:rFonts w:ascii="Trebuchet MS"/>
          <w:spacing w:val="-5"/>
          <w:sz w:val="10"/>
        </w:rPr>
        <w:t>296</w:t>
      </w:r>
    </w:p>
    <w:p w14:paraId="0AA590D7" w14:textId="77777777" w:rsidR="00A90B38" w:rsidRDefault="00000000">
      <w:pPr>
        <w:pStyle w:val="Corpsdetexte"/>
        <w:tabs>
          <w:tab w:val="right" w:pos="11017"/>
        </w:tabs>
        <w:spacing w:before="89"/>
        <w:ind w:left="3187"/>
        <w:rPr>
          <w:rFonts w:ascii="Trebuchet MS"/>
          <w:sz w:val="10"/>
        </w:rPr>
      </w:pPr>
      <w:r>
        <w:t>Future</w:t>
      </w:r>
      <w:r>
        <w:rPr>
          <w:spacing w:val="18"/>
        </w:rPr>
        <w:t xml:space="preserve"> </w:t>
      </w:r>
      <w:r>
        <w:t>work</w:t>
      </w:r>
      <w:r>
        <w:rPr>
          <w:spacing w:val="18"/>
        </w:rPr>
        <w:t xml:space="preserve"> </w:t>
      </w:r>
      <w:r>
        <w:t>will</w:t>
      </w:r>
      <w:r>
        <w:rPr>
          <w:spacing w:val="19"/>
        </w:rPr>
        <w:t xml:space="preserve"> </w:t>
      </w:r>
      <w:r>
        <w:rPr>
          <w:spacing w:val="-2"/>
        </w:rPr>
        <w:t>explore:</w:t>
      </w:r>
      <w:r>
        <w:rPr>
          <w:rFonts w:ascii="Times New Roman"/>
        </w:rPr>
        <w:tab/>
      </w:r>
      <w:r>
        <w:rPr>
          <w:rFonts w:ascii="Trebuchet MS"/>
          <w:spacing w:val="-5"/>
          <w:sz w:val="10"/>
        </w:rPr>
        <w:t>297</w:t>
      </w:r>
    </w:p>
    <w:p w14:paraId="0CB2415B" w14:textId="77777777" w:rsidR="00A90B38" w:rsidRDefault="00000000">
      <w:pPr>
        <w:pStyle w:val="Paragraphedeliste"/>
        <w:numPr>
          <w:ilvl w:val="0"/>
          <w:numId w:val="2"/>
        </w:numPr>
        <w:tabs>
          <w:tab w:val="left" w:pos="3223"/>
          <w:tab w:val="left" w:pos="10859"/>
        </w:tabs>
        <w:spacing w:before="103"/>
        <w:rPr>
          <w:rFonts w:ascii="Trebuchet MS"/>
          <w:sz w:val="10"/>
        </w:rPr>
      </w:pPr>
      <w:r>
        <w:rPr>
          <w:w w:val="105"/>
          <w:sz w:val="20"/>
        </w:rPr>
        <w:t>Calibration</w:t>
      </w:r>
      <w:r>
        <w:rPr>
          <w:spacing w:val="35"/>
          <w:w w:val="105"/>
          <w:sz w:val="20"/>
        </w:rPr>
        <w:t xml:space="preserve"> </w:t>
      </w:r>
      <w:r>
        <w:rPr>
          <w:w w:val="105"/>
          <w:sz w:val="20"/>
        </w:rPr>
        <w:t>using</w:t>
      </w:r>
      <w:r>
        <w:rPr>
          <w:spacing w:val="35"/>
          <w:w w:val="105"/>
          <w:sz w:val="20"/>
        </w:rPr>
        <w:t xml:space="preserve"> </w:t>
      </w:r>
      <w:r>
        <w:rPr>
          <w:w w:val="105"/>
          <w:sz w:val="20"/>
        </w:rPr>
        <w:t>real-world</w:t>
      </w:r>
      <w:r>
        <w:rPr>
          <w:spacing w:val="35"/>
          <w:w w:val="105"/>
          <w:sz w:val="20"/>
        </w:rPr>
        <w:t xml:space="preserve"> </w:t>
      </w:r>
      <w:r>
        <w:rPr>
          <w:w w:val="105"/>
          <w:sz w:val="20"/>
        </w:rPr>
        <w:t>cryptanalytic</w:t>
      </w:r>
      <w:r>
        <w:rPr>
          <w:spacing w:val="35"/>
          <w:w w:val="105"/>
          <w:sz w:val="20"/>
        </w:rPr>
        <w:t xml:space="preserve"> </w:t>
      </w:r>
      <w:r>
        <w:rPr>
          <w:w w:val="105"/>
          <w:sz w:val="20"/>
        </w:rPr>
        <w:t>event</w:t>
      </w:r>
      <w:r>
        <w:rPr>
          <w:spacing w:val="35"/>
          <w:w w:val="105"/>
          <w:sz w:val="20"/>
        </w:rPr>
        <w:t xml:space="preserve"> </w:t>
      </w:r>
      <w:r>
        <w:rPr>
          <w:w w:val="105"/>
          <w:sz w:val="20"/>
        </w:rPr>
        <w:t>timelines</w:t>
      </w:r>
      <w:r>
        <w:rPr>
          <w:spacing w:val="35"/>
          <w:w w:val="105"/>
          <w:sz w:val="20"/>
        </w:rPr>
        <w:t xml:space="preserve"> </w:t>
      </w:r>
      <w:r>
        <w:rPr>
          <w:w w:val="105"/>
          <w:sz w:val="20"/>
        </w:rPr>
        <w:t>(e.g.,</w:t>
      </w:r>
      <w:r>
        <w:rPr>
          <w:spacing w:val="43"/>
          <w:w w:val="105"/>
          <w:sz w:val="20"/>
        </w:rPr>
        <w:t xml:space="preserve"> </w:t>
      </w:r>
      <w:r>
        <w:rPr>
          <w:w w:val="105"/>
          <w:sz w:val="20"/>
        </w:rPr>
        <w:t>factoring</w:t>
      </w:r>
      <w:r>
        <w:rPr>
          <w:spacing w:val="36"/>
          <w:w w:val="105"/>
          <w:sz w:val="20"/>
        </w:rPr>
        <w:t xml:space="preserve"> </w:t>
      </w:r>
      <w:r>
        <w:rPr>
          <w:spacing w:val="-2"/>
          <w:w w:val="105"/>
          <w:sz w:val="20"/>
        </w:rPr>
        <w:t>break-</w:t>
      </w:r>
      <w:r>
        <w:rPr>
          <w:sz w:val="20"/>
        </w:rPr>
        <w:tab/>
      </w:r>
      <w:r>
        <w:rPr>
          <w:rFonts w:ascii="Trebuchet MS"/>
          <w:spacing w:val="-5"/>
          <w:w w:val="105"/>
          <w:sz w:val="10"/>
        </w:rPr>
        <w:t>298</w:t>
      </w:r>
    </w:p>
    <w:p w14:paraId="2D81EAD8" w14:textId="77777777" w:rsidR="00A90B38" w:rsidRDefault="00000000">
      <w:pPr>
        <w:pStyle w:val="Corpsdetexte"/>
        <w:tabs>
          <w:tab w:val="right" w:pos="11017"/>
        </w:tabs>
        <w:spacing w:before="44"/>
        <w:ind w:left="3223"/>
        <w:rPr>
          <w:rFonts w:ascii="Trebuchet MS"/>
          <w:sz w:val="10"/>
        </w:rPr>
      </w:pPr>
      <w:r>
        <w:t>throughs,</w:t>
      </w:r>
      <w:r>
        <w:rPr>
          <w:spacing w:val="29"/>
        </w:rPr>
        <w:t xml:space="preserve"> </w:t>
      </w:r>
      <w:r>
        <w:t>side-channel</w:t>
      </w:r>
      <w:r>
        <w:rPr>
          <w:spacing w:val="29"/>
        </w:rPr>
        <w:t xml:space="preserve"> </w:t>
      </w:r>
      <w:r>
        <w:rPr>
          <w:spacing w:val="-2"/>
        </w:rPr>
        <w:t>disclosures).</w:t>
      </w:r>
      <w:r>
        <w:rPr>
          <w:rFonts w:ascii="Times New Roman"/>
        </w:rPr>
        <w:tab/>
      </w:r>
      <w:r>
        <w:rPr>
          <w:rFonts w:ascii="Trebuchet MS"/>
          <w:spacing w:val="-5"/>
          <w:sz w:val="10"/>
        </w:rPr>
        <w:t>299</w:t>
      </w:r>
    </w:p>
    <w:p w14:paraId="6C1B2F71" w14:textId="77777777" w:rsidR="00A90B38" w:rsidRDefault="00000000">
      <w:pPr>
        <w:pStyle w:val="Paragraphedeliste"/>
        <w:numPr>
          <w:ilvl w:val="0"/>
          <w:numId w:val="2"/>
        </w:numPr>
        <w:tabs>
          <w:tab w:val="left" w:pos="3223"/>
          <w:tab w:val="left" w:pos="10859"/>
        </w:tabs>
        <w:spacing w:before="45"/>
        <w:ind w:hanging="462"/>
        <w:rPr>
          <w:rFonts w:ascii="Trebuchet MS"/>
          <w:sz w:val="10"/>
        </w:rPr>
      </w:pPr>
      <w:r>
        <w:rPr>
          <w:w w:val="105"/>
          <w:sz w:val="20"/>
        </w:rPr>
        <w:t>Monte</w:t>
      </w:r>
      <w:r>
        <w:rPr>
          <w:spacing w:val="41"/>
          <w:w w:val="105"/>
          <w:sz w:val="20"/>
        </w:rPr>
        <w:t xml:space="preserve"> </w:t>
      </w:r>
      <w:r>
        <w:rPr>
          <w:w w:val="105"/>
          <w:sz w:val="20"/>
        </w:rPr>
        <w:t>Carlo</w:t>
      </w:r>
      <w:r>
        <w:rPr>
          <w:spacing w:val="42"/>
          <w:w w:val="105"/>
          <w:sz w:val="20"/>
        </w:rPr>
        <w:t xml:space="preserve"> </w:t>
      </w:r>
      <w:r>
        <w:rPr>
          <w:w w:val="105"/>
          <w:sz w:val="20"/>
        </w:rPr>
        <w:t>simulations</w:t>
      </w:r>
      <w:r>
        <w:rPr>
          <w:spacing w:val="41"/>
          <w:w w:val="105"/>
          <w:sz w:val="20"/>
        </w:rPr>
        <w:t xml:space="preserve"> </w:t>
      </w:r>
      <w:r>
        <w:rPr>
          <w:w w:val="105"/>
          <w:sz w:val="20"/>
        </w:rPr>
        <w:t>across</w:t>
      </w:r>
      <w:r>
        <w:rPr>
          <w:spacing w:val="42"/>
          <w:w w:val="105"/>
          <w:sz w:val="20"/>
        </w:rPr>
        <w:t xml:space="preserve"> </w:t>
      </w:r>
      <w:r>
        <w:rPr>
          <w:w w:val="105"/>
          <w:sz w:val="20"/>
        </w:rPr>
        <w:t>diverse</w:t>
      </w:r>
      <w:r>
        <w:rPr>
          <w:spacing w:val="41"/>
          <w:w w:val="105"/>
          <w:sz w:val="20"/>
        </w:rPr>
        <w:t xml:space="preserve"> </w:t>
      </w:r>
      <w:r>
        <w:rPr>
          <w:w w:val="105"/>
          <w:sz w:val="20"/>
        </w:rPr>
        <w:t>parameter</w:t>
      </w:r>
      <w:r>
        <w:rPr>
          <w:spacing w:val="42"/>
          <w:w w:val="105"/>
          <w:sz w:val="20"/>
        </w:rPr>
        <w:t xml:space="preserve"> </w:t>
      </w:r>
      <w:r>
        <w:rPr>
          <w:w w:val="105"/>
          <w:sz w:val="20"/>
        </w:rPr>
        <w:t>settings</w:t>
      </w:r>
      <w:r>
        <w:rPr>
          <w:spacing w:val="41"/>
          <w:w w:val="105"/>
          <w:sz w:val="20"/>
        </w:rPr>
        <w:t xml:space="preserve"> </w:t>
      </w:r>
      <w:r>
        <w:rPr>
          <w:w w:val="105"/>
          <w:sz w:val="20"/>
        </w:rPr>
        <w:t>and</w:t>
      </w:r>
      <w:r>
        <w:rPr>
          <w:spacing w:val="42"/>
          <w:w w:val="105"/>
          <w:sz w:val="20"/>
        </w:rPr>
        <w:t xml:space="preserve"> </w:t>
      </w:r>
      <w:r>
        <w:rPr>
          <w:w w:val="105"/>
          <w:sz w:val="20"/>
        </w:rPr>
        <w:t>adversarial</w:t>
      </w:r>
      <w:r>
        <w:rPr>
          <w:spacing w:val="42"/>
          <w:w w:val="105"/>
          <w:sz w:val="20"/>
        </w:rPr>
        <w:t xml:space="preserve"> </w:t>
      </w:r>
      <w:r>
        <w:rPr>
          <w:spacing w:val="-5"/>
          <w:w w:val="105"/>
          <w:sz w:val="20"/>
        </w:rPr>
        <w:t>be-</w:t>
      </w:r>
      <w:r>
        <w:rPr>
          <w:sz w:val="20"/>
        </w:rPr>
        <w:tab/>
      </w:r>
      <w:r>
        <w:rPr>
          <w:rFonts w:ascii="Trebuchet MS"/>
          <w:spacing w:val="-5"/>
          <w:w w:val="105"/>
          <w:sz w:val="10"/>
        </w:rPr>
        <w:t>300</w:t>
      </w:r>
    </w:p>
    <w:p w14:paraId="69F7ED1F" w14:textId="77777777" w:rsidR="00A90B38" w:rsidRDefault="00000000">
      <w:pPr>
        <w:tabs>
          <w:tab w:val="right" w:pos="11017"/>
        </w:tabs>
        <w:spacing w:before="44"/>
        <w:ind w:left="3223"/>
        <w:rPr>
          <w:rFonts w:ascii="Trebuchet MS"/>
          <w:sz w:val="10"/>
        </w:rPr>
      </w:pPr>
      <w:proofErr w:type="spellStart"/>
      <w:r>
        <w:rPr>
          <w:spacing w:val="-2"/>
          <w:sz w:val="20"/>
        </w:rPr>
        <w:t>haviours</w:t>
      </w:r>
      <w:proofErr w:type="spellEnd"/>
      <w:r>
        <w:rPr>
          <w:spacing w:val="-2"/>
          <w:sz w:val="20"/>
        </w:rPr>
        <w:t>.</w:t>
      </w:r>
      <w:r>
        <w:rPr>
          <w:rFonts w:ascii="Times New Roman"/>
          <w:sz w:val="20"/>
        </w:rPr>
        <w:tab/>
      </w:r>
      <w:r>
        <w:rPr>
          <w:rFonts w:ascii="Trebuchet MS"/>
          <w:spacing w:val="-5"/>
          <w:sz w:val="10"/>
        </w:rPr>
        <w:t>301</w:t>
      </w:r>
    </w:p>
    <w:p w14:paraId="6750ADD4" w14:textId="77777777" w:rsidR="00A90B38" w:rsidRDefault="00000000">
      <w:pPr>
        <w:pStyle w:val="Paragraphedeliste"/>
        <w:numPr>
          <w:ilvl w:val="0"/>
          <w:numId w:val="2"/>
        </w:numPr>
        <w:tabs>
          <w:tab w:val="left" w:pos="3223"/>
          <w:tab w:val="left" w:pos="10859"/>
        </w:tabs>
        <w:spacing w:before="44"/>
        <w:ind w:hanging="462"/>
        <w:rPr>
          <w:rFonts w:ascii="Trebuchet MS"/>
          <w:sz w:val="10"/>
        </w:rPr>
      </w:pPr>
      <w:r>
        <w:rPr>
          <w:w w:val="105"/>
          <w:sz w:val="20"/>
        </w:rPr>
        <w:t>Integration</w:t>
      </w:r>
      <w:r>
        <w:rPr>
          <w:spacing w:val="22"/>
          <w:w w:val="105"/>
          <w:sz w:val="20"/>
        </w:rPr>
        <w:t xml:space="preserve"> </w:t>
      </w:r>
      <w:r>
        <w:rPr>
          <w:w w:val="105"/>
          <w:sz w:val="20"/>
        </w:rPr>
        <w:t>with</w:t>
      </w:r>
      <w:r>
        <w:rPr>
          <w:spacing w:val="23"/>
          <w:w w:val="105"/>
          <w:sz w:val="20"/>
        </w:rPr>
        <w:t xml:space="preserve"> </w:t>
      </w:r>
      <w:r>
        <w:rPr>
          <w:w w:val="105"/>
          <w:sz w:val="20"/>
        </w:rPr>
        <w:t>Standards</w:t>
      </w:r>
      <w:r>
        <w:rPr>
          <w:spacing w:val="22"/>
          <w:w w:val="105"/>
          <w:sz w:val="20"/>
        </w:rPr>
        <w:t xml:space="preserve"> </w:t>
      </w:r>
      <w:r>
        <w:rPr>
          <w:w w:val="105"/>
          <w:sz w:val="20"/>
        </w:rPr>
        <w:t>post-quantum</w:t>
      </w:r>
      <w:r>
        <w:rPr>
          <w:spacing w:val="23"/>
          <w:w w:val="105"/>
          <w:sz w:val="20"/>
        </w:rPr>
        <w:t xml:space="preserve"> </w:t>
      </w:r>
      <w:r>
        <w:rPr>
          <w:w w:val="105"/>
          <w:sz w:val="20"/>
        </w:rPr>
        <w:t>algorithm</w:t>
      </w:r>
      <w:r>
        <w:rPr>
          <w:spacing w:val="22"/>
          <w:w w:val="105"/>
          <w:sz w:val="20"/>
        </w:rPr>
        <w:t xml:space="preserve"> </w:t>
      </w:r>
      <w:r>
        <w:rPr>
          <w:w w:val="105"/>
          <w:sz w:val="20"/>
        </w:rPr>
        <w:t>migration</w:t>
      </w:r>
      <w:r>
        <w:rPr>
          <w:spacing w:val="23"/>
          <w:w w:val="105"/>
          <w:sz w:val="20"/>
        </w:rPr>
        <w:t xml:space="preserve"> </w:t>
      </w:r>
      <w:r>
        <w:rPr>
          <w:w w:val="105"/>
          <w:sz w:val="20"/>
        </w:rPr>
        <w:t>plans</w:t>
      </w:r>
      <w:r>
        <w:rPr>
          <w:spacing w:val="23"/>
          <w:w w:val="105"/>
          <w:sz w:val="20"/>
        </w:rPr>
        <w:t xml:space="preserve"> </w:t>
      </w:r>
      <w:r>
        <w:rPr>
          <w:w w:val="105"/>
          <w:sz w:val="20"/>
        </w:rPr>
        <w:t>and</w:t>
      </w:r>
      <w:r>
        <w:rPr>
          <w:spacing w:val="22"/>
          <w:w w:val="105"/>
          <w:sz w:val="20"/>
        </w:rPr>
        <w:t xml:space="preserve"> </w:t>
      </w:r>
      <w:r>
        <w:rPr>
          <w:spacing w:val="-2"/>
          <w:w w:val="105"/>
          <w:sz w:val="20"/>
        </w:rPr>
        <w:t>crypto-</w:t>
      </w:r>
      <w:r>
        <w:rPr>
          <w:sz w:val="20"/>
        </w:rPr>
        <w:tab/>
      </w:r>
      <w:r>
        <w:rPr>
          <w:rFonts w:ascii="Trebuchet MS"/>
          <w:spacing w:val="-5"/>
          <w:w w:val="105"/>
          <w:sz w:val="10"/>
        </w:rPr>
        <w:t>302</w:t>
      </w:r>
    </w:p>
    <w:p w14:paraId="1D29899D" w14:textId="77777777" w:rsidR="00A90B38" w:rsidRDefault="00000000">
      <w:pPr>
        <w:pStyle w:val="Corpsdetexte"/>
        <w:tabs>
          <w:tab w:val="right" w:pos="11017"/>
        </w:tabs>
        <w:spacing w:before="44"/>
        <w:ind w:left="3223"/>
        <w:rPr>
          <w:rFonts w:ascii="Trebuchet MS"/>
          <w:sz w:val="10"/>
        </w:rPr>
      </w:pPr>
      <w:r>
        <w:t>graphic</w:t>
      </w:r>
      <w:r>
        <w:rPr>
          <w:spacing w:val="28"/>
        </w:rPr>
        <w:t xml:space="preserve"> </w:t>
      </w:r>
      <w:r>
        <w:t>lifecycle</w:t>
      </w:r>
      <w:r>
        <w:rPr>
          <w:spacing w:val="28"/>
        </w:rPr>
        <w:t xml:space="preserve"> </w:t>
      </w:r>
      <w:r>
        <w:rPr>
          <w:spacing w:val="-2"/>
        </w:rPr>
        <w:t>guidelines.</w:t>
      </w:r>
      <w:r>
        <w:rPr>
          <w:rFonts w:ascii="Times New Roman"/>
        </w:rPr>
        <w:tab/>
      </w:r>
      <w:r>
        <w:rPr>
          <w:rFonts w:ascii="Trebuchet MS"/>
          <w:spacing w:val="-5"/>
          <w:sz w:val="10"/>
        </w:rPr>
        <w:t>303</w:t>
      </w:r>
    </w:p>
    <w:p w14:paraId="5D911F94" w14:textId="77777777" w:rsidR="00A90B38" w:rsidRDefault="00000000">
      <w:pPr>
        <w:pStyle w:val="Paragraphedeliste"/>
        <w:numPr>
          <w:ilvl w:val="0"/>
          <w:numId w:val="2"/>
        </w:numPr>
        <w:tabs>
          <w:tab w:val="left" w:pos="3216"/>
          <w:tab w:val="right" w:pos="11017"/>
        </w:tabs>
        <w:spacing w:before="44"/>
        <w:ind w:left="3216" w:hanging="455"/>
        <w:rPr>
          <w:rFonts w:ascii="Trebuchet MS"/>
          <w:sz w:val="10"/>
        </w:rPr>
      </w:pPr>
      <w:r>
        <w:rPr>
          <w:sz w:val="20"/>
        </w:rPr>
        <w:t>To</w:t>
      </w:r>
      <w:r>
        <w:rPr>
          <w:spacing w:val="19"/>
          <w:sz w:val="20"/>
        </w:rPr>
        <w:t xml:space="preserve"> </w:t>
      </w:r>
      <w:r>
        <w:rPr>
          <w:sz w:val="20"/>
        </w:rPr>
        <w:t>our</w:t>
      </w:r>
      <w:r>
        <w:rPr>
          <w:spacing w:val="20"/>
          <w:sz w:val="20"/>
        </w:rPr>
        <w:t xml:space="preserve"> </w:t>
      </w:r>
      <w:r>
        <w:rPr>
          <w:sz w:val="20"/>
        </w:rPr>
        <w:t>knowledge,</w:t>
      </w:r>
      <w:r>
        <w:rPr>
          <w:spacing w:val="19"/>
          <w:sz w:val="20"/>
        </w:rPr>
        <w:t xml:space="preserve"> </w:t>
      </w:r>
      <w:r>
        <w:rPr>
          <w:sz w:val="20"/>
        </w:rPr>
        <w:t>no</w:t>
      </w:r>
      <w:r>
        <w:rPr>
          <w:spacing w:val="20"/>
          <w:sz w:val="20"/>
        </w:rPr>
        <w:t xml:space="preserve"> </w:t>
      </w:r>
      <w:r>
        <w:rPr>
          <w:sz w:val="20"/>
        </w:rPr>
        <w:t>existing</w:t>
      </w:r>
      <w:r>
        <w:rPr>
          <w:spacing w:val="19"/>
          <w:sz w:val="20"/>
        </w:rPr>
        <w:t xml:space="preserve"> </w:t>
      </w:r>
      <w:r>
        <w:rPr>
          <w:sz w:val="20"/>
        </w:rPr>
        <w:t>framework</w:t>
      </w:r>
      <w:r>
        <w:rPr>
          <w:spacing w:val="20"/>
          <w:sz w:val="20"/>
        </w:rPr>
        <w:t xml:space="preserve"> </w:t>
      </w:r>
      <w:r>
        <w:rPr>
          <w:sz w:val="20"/>
        </w:rPr>
        <w:t>integrates</w:t>
      </w:r>
      <w:r>
        <w:rPr>
          <w:spacing w:val="19"/>
          <w:sz w:val="20"/>
        </w:rPr>
        <w:t xml:space="preserve"> </w:t>
      </w:r>
      <w:r>
        <w:rPr>
          <w:sz w:val="20"/>
        </w:rPr>
        <w:t>time-dependent</w:t>
      </w:r>
      <w:r>
        <w:rPr>
          <w:spacing w:val="20"/>
          <w:sz w:val="20"/>
        </w:rPr>
        <w:t xml:space="preserve"> </w:t>
      </w:r>
      <w:r>
        <w:rPr>
          <w:sz w:val="20"/>
        </w:rPr>
        <w:t>security</w:t>
      </w:r>
      <w:r>
        <w:rPr>
          <w:spacing w:val="19"/>
          <w:sz w:val="20"/>
        </w:rPr>
        <w:t xml:space="preserve"> </w:t>
      </w:r>
      <w:r>
        <w:rPr>
          <w:spacing w:val="-2"/>
          <w:sz w:val="20"/>
        </w:rPr>
        <w:t>decay,</w:t>
      </w:r>
      <w:r>
        <w:rPr>
          <w:rFonts w:ascii="Times New Roman"/>
          <w:sz w:val="20"/>
        </w:rPr>
        <w:tab/>
      </w:r>
      <w:r>
        <w:rPr>
          <w:rFonts w:ascii="Trebuchet MS"/>
          <w:spacing w:val="-5"/>
          <w:sz w:val="10"/>
        </w:rPr>
        <w:t>304</w:t>
      </w:r>
    </w:p>
    <w:p w14:paraId="23755EEA" w14:textId="77777777" w:rsidR="00A90B38" w:rsidRDefault="00000000">
      <w:pPr>
        <w:pStyle w:val="Corpsdetexte"/>
        <w:tabs>
          <w:tab w:val="left" w:pos="10859"/>
        </w:tabs>
        <w:spacing w:before="44"/>
        <w:ind w:left="3217"/>
        <w:rPr>
          <w:rFonts w:ascii="Trebuchet MS"/>
          <w:sz w:val="10"/>
        </w:rPr>
      </w:pPr>
      <w:r>
        <w:rPr>
          <w:w w:val="105"/>
        </w:rPr>
        <w:t>probabilistic</w:t>
      </w:r>
      <w:r>
        <w:rPr>
          <w:spacing w:val="-9"/>
          <w:w w:val="105"/>
        </w:rPr>
        <w:t xml:space="preserve"> </w:t>
      </w:r>
      <w:r>
        <w:rPr>
          <w:w w:val="105"/>
        </w:rPr>
        <w:t>transitions,</w:t>
      </w:r>
      <w:r>
        <w:rPr>
          <w:spacing w:val="-9"/>
          <w:w w:val="105"/>
        </w:rPr>
        <w:t xml:space="preserve"> </w:t>
      </w:r>
      <w:r>
        <w:rPr>
          <w:w w:val="105"/>
        </w:rPr>
        <w:t>and</w:t>
      </w:r>
      <w:r>
        <w:rPr>
          <w:spacing w:val="-8"/>
          <w:w w:val="105"/>
        </w:rPr>
        <w:t xml:space="preserve"> </w:t>
      </w:r>
      <w:r>
        <w:rPr>
          <w:w w:val="105"/>
        </w:rPr>
        <w:t>financial</w:t>
      </w:r>
      <w:r>
        <w:rPr>
          <w:spacing w:val="-9"/>
          <w:w w:val="105"/>
        </w:rPr>
        <w:t xml:space="preserve"> </w:t>
      </w:r>
      <w:r>
        <w:rPr>
          <w:w w:val="105"/>
        </w:rPr>
        <w:t>valuation</w:t>
      </w:r>
      <w:r>
        <w:rPr>
          <w:spacing w:val="-9"/>
          <w:w w:val="105"/>
        </w:rPr>
        <w:t xml:space="preserve"> </w:t>
      </w:r>
      <w:r>
        <w:rPr>
          <w:w w:val="105"/>
        </w:rPr>
        <w:t>for</w:t>
      </w:r>
      <w:r>
        <w:rPr>
          <w:spacing w:val="-9"/>
          <w:w w:val="105"/>
        </w:rPr>
        <w:t xml:space="preserve"> </w:t>
      </w:r>
      <w:r>
        <w:rPr>
          <w:w w:val="105"/>
        </w:rPr>
        <w:t>cryptographic</w:t>
      </w:r>
      <w:r>
        <w:rPr>
          <w:spacing w:val="-8"/>
          <w:w w:val="105"/>
        </w:rPr>
        <w:t xml:space="preserve"> </w:t>
      </w:r>
      <w:r>
        <w:rPr>
          <w:w w:val="105"/>
        </w:rPr>
        <w:t>lifecycle</w:t>
      </w:r>
      <w:r>
        <w:rPr>
          <w:spacing w:val="-9"/>
          <w:w w:val="105"/>
        </w:rPr>
        <w:t xml:space="preserve"> </w:t>
      </w:r>
      <w:r>
        <w:rPr>
          <w:spacing w:val="-2"/>
          <w:w w:val="105"/>
        </w:rPr>
        <w:t>forecast-</w:t>
      </w:r>
      <w:r>
        <w:tab/>
      </w:r>
      <w:r>
        <w:rPr>
          <w:rFonts w:ascii="Trebuchet MS"/>
          <w:spacing w:val="-5"/>
          <w:w w:val="105"/>
          <w:sz w:val="10"/>
        </w:rPr>
        <w:t>305</w:t>
      </w:r>
    </w:p>
    <w:p w14:paraId="68C6EAEE" w14:textId="77777777" w:rsidR="00A90B38" w:rsidRDefault="00000000">
      <w:pPr>
        <w:pStyle w:val="Corpsdetexte"/>
        <w:tabs>
          <w:tab w:val="right" w:pos="11017"/>
        </w:tabs>
        <w:spacing w:before="44"/>
        <w:ind w:left="3223"/>
        <w:rPr>
          <w:rFonts w:ascii="Trebuchet MS"/>
          <w:sz w:val="10"/>
        </w:rPr>
      </w:pPr>
      <w:proofErr w:type="spellStart"/>
      <w:r>
        <w:t>ing</w:t>
      </w:r>
      <w:proofErr w:type="spellEnd"/>
      <w:r>
        <w:t>.</w:t>
      </w:r>
      <w:r>
        <w:rPr>
          <w:spacing w:val="39"/>
        </w:rPr>
        <w:t xml:space="preserve"> </w:t>
      </w:r>
      <w:r>
        <w:t>This</w:t>
      </w:r>
      <w:r>
        <w:rPr>
          <w:spacing w:val="23"/>
        </w:rPr>
        <w:t xml:space="preserve"> </w:t>
      </w:r>
      <w:r>
        <w:t>model</w:t>
      </w:r>
      <w:r>
        <w:rPr>
          <w:spacing w:val="24"/>
        </w:rPr>
        <w:t xml:space="preserve"> </w:t>
      </w:r>
      <w:r>
        <w:t>bridges</w:t>
      </w:r>
      <w:r>
        <w:rPr>
          <w:spacing w:val="22"/>
        </w:rPr>
        <w:t xml:space="preserve"> </w:t>
      </w:r>
      <w:r>
        <w:t>a</w:t>
      </w:r>
      <w:r>
        <w:rPr>
          <w:spacing w:val="23"/>
        </w:rPr>
        <w:t xml:space="preserve"> </w:t>
      </w:r>
      <w:r>
        <w:t>key</w:t>
      </w:r>
      <w:r>
        <w:rPr>
          <w:spacing w:val="22"/>
        </w:rPr>
        <w:t xml:space="preserve"> </w:t>
      </w:r>
      <w:r>
        <w:t>gap</w:t>
      </w:r>
      <w:r>
        <w:rPr>
          <w:spacing w:val="23"/>
        </w:rPr>
        <w:t xml:space="preserve"> </w:t>
      </w:r>
      <w:r>
        <w:t>between</w:t>
      </w:r>
      <w:r>
        <w:rPr>
          <w:spacing w:val="24"/>
        </w:rPr>
        <w:t xml:space="preserve"> </w:t>
      </w:r>
      <w:r>
        <w:t>theoretical</w:t>
      </w:r>
      <w:r>
        <w:rPr>
          <w:spacing w:val="22"/>
        </w:rPr>
        <w:t xml:space="preserve"> </w:t>
      </w:r>
      <w:r>
        <w:t>cryptography</w:t>
      </w:r>
      <w:r>
        <w:rPr>
          <w:spacing w:val="23"/>
        </w:rPr>
        <w:t xml:space="preserve"> </w:t>
      </w:r>
      <w:r>
        <w:t>and</w:t>
      </w:r>
      <w:r>
        <w:rPr>
          <w:spacing w:val="22"/>
        </w:rPr>
        <w:t xml:space="preserve"> </w:t>
      </w:r>
      <w:r>
        <w:rPr>
          <w:spacing w:val="-2"/>
        </w:rPr>
        <w:t>actionable</w:t>
      </w:r>
      <w:r>
        <w:rPr>
          <w:rFonts w:ascii="Times New Roman"/>
        </w:rPr>
        <w:tab/>
      </w:r>
      <w:r>
        <w:rPr>
          <w:rFonts w:ascii="Trebuchet MS"/>
          <w:spacing w:val="-5"/>
          <w:sz w:val="10"/>
        </w:rPr>
        <w:t>306</w:t>
      </w:r>
    </w:p>
    <w:p w14:paraId="322FA7F2" w14:textId="77777777" w:rsidR="00A90B38" w:rsidRDefault="00000000">
      <w:pPr>
        <w:pStyle w:val="Corpsdetexte"/>
        <w:tabs>
          <w:tab w:val="right" w:pos="11017"/>
        </w:tabs>
        <w:spacing w:before="44"/>
        <w:ind w:left="3223"/>
        <w:rPr>
          <w:rFonts w:ascii="Trebuchet MS"/>
          <w:sz w:val="10"/>
        </w:rPr>
      </w:pPr>
      <w:r>
        <w:t>cybersecurity</w:t>
      </w:r>
      <w:r>
        <w:rPr>
          <w:spacing w:val="10"/>
        </w:rPr>
        <w:t xml:space="preserve"> </w:t>
      </w:r>
      <w:r>
        <w:t>risk</w:t>
      </w:r>
      <w:r>
        <w:rPr>
          <w:spacing w:val="11"/>
        </w:rPr>
        <w:t xml:space="preserve"> </w:t>
      </w:r>
      <w:r>
        <w:rPr>
          <w:spacing w:val="-2"/>
        </w:rPr>
        <w:t>management.</w:t>
      </w:r>
      <w:r>
        <w:rPr>
          <w:rFonts w:ascii="Times New Roman"/>
        </w:rPr>
        <w:tab/>
      </w:r>
      <w:r>
        <w:rPr>
          <w:rFonts w:ascii="Trebuchet MS"/>
          <w:spacing w:val="-5"/>
          <w:sz w:val="10"/>
        </w:rPr>
        <w:t>307</w:t>
      </w:r>
    </w:p>
    <w:p w14:paraId="694AAF93" w14:textId="77777777" w:rsidR="00A90B38" w:rsidRDefault="00000000">
      <w:pPr>
        <w:pStyle w:val="Paragraphedeliste"/>
        <w:numPr>
          <w:ilvl w:val="0"/>
          <w:numId w:val="11"/>
        </w:numPr>
        <w:tabs>
          <w:tab w:val="left" w:pos="3014"/>
          <w:tab w:val="right" w:pos="11017"/>
        </w:tabs>
        <w:spacing w:before="221"/>
        <w:ind w:left="3014" w:hanging="253"/>
        <w:jc w:val="left"/>
        <w:rPr>
          <w:rFonts w:ascii="Trebuchet MS"/>
          <w:sz w:val="10"/>
        </w:rPr>
      </w:pPr>
      <w:bookmarkStart w:id="151" w:name="Related_Work_and_Comparative_Analysis"/>
      <w:bookmarkEnd w:id="151"/>
      <w:r>
        <w:rPr>
          <w:rFonts w:ascii="Palatino Linotype"/>
          <w:b/>
          <w:sz w:val="24"/>
        </w:rPr>
        <w:t>Related</w:t>
      </w:r>
      <w:r>
        <w:rPr>
          <w:rFonts w:ascii="Palatino Linotype"/>
          <w:b/>
          <w:spacing w:val="-14"/>
          <w:sz w:val="24"/>
        </w:rPr>
        <w:t xml:space="preserve"> </w:t>
      </w:r>
      <w:r>
        <w:rPr>
          <w:rFonts w:ascii="Palatino Linotype"/>
          <w:b/>
          <w:sz w:val="24"/>
        </w:rPr>
        <w:t>Work</w:t>
      </w:r>
      <w:r>
        <w:rPr>
          <w:rFonts w:ascii="Palatino Linotype"/>
          <w:b/>
          <w:spacing w:val="-14"/>
          <w:sz w:val="24"/>
        </w:rPr>
        <w:t xml:space="preserve"> </w:t>
      </w:r>
      <w:r>
        <w:rPr>
          <w:rFonts w:ascii="Palatino Linotype"/>
          <w:b/>
          <w:sz w:val="24"/>
        </w:rPr>
        <w:t>and</w:t>
      </w:r>
      <w:r>
        <w:rPr>
          <w:rFonts w:ascii="Palatino Linotype"/>
          <w:b/>
          <w:spacing w:val="-14"/>
          <w:sz w:val="24"/>
        </w:rPr>
        <w:t xml:space="preserve"> </w:t>
      </w:r>
      <w:r>
        <w:rPr>
          <w:rFonts w:ascii="Palatino Linotype"/>
          <w:b/>
          <w:sz w:val="24"/>
        </w:rPr>
        <w:t>Comparative</w:t>
      </w:r>
      <w:r>
        <w:rPr>
          <w:rFonts w:ascii="Palatino Linotype"/>
          <w:b/>
          <w:spacing w:val="-13"/>
          <w:sz w:val="24"/>
        </w:rPr>
        <w:t xml:space="preserve"> </w:t>
      </w:r>
      <w:r>
        <w:rPr>
          <w:rFonts w:ascii="Palatino Linotype"/>
          <w:b/>
          <w:spacing w:val="-2"/>
          <w:sz w:val="24"/>
        </w:rPr>
        <w:t>Analysis</w:t>
      </w:r>
      <w:r>
        <w:rPr>
          <w:rFonts w:ascii="Times New Roman"/>
          <w:sz w:val="24"/>
        </w:rPr>
        <w:tab/>
      </w:r>
      <w:r>
        <w:rPr>
          <w:rFonts w:ascii="Trebuchet MS"/>
          <w:spacing w:val="-5"/>
          <w:sz w:val="10"/>
        </w:rPr>
        <w:t>308</w:t>
      </w:r>
    </w:p>
    <w:p w14:paraId="713E913C" w14:textId="77777777" w:rsidR="00A90B38" w:rsidRDefault="00000000">
      <w:pPr>
        <w:pStyle w:val="Corpsdetexte"/>
        <w:tabs>
          <w:tab w:val="left" w:pos="10859"/>
        </w:tabs>
        <w:spacing w:before="77"/>
        <w:ind w:left="3187"/>
        <w:rPr>
          <w:rFonts w:ascii="Trebuchet MS"/>
          <w:sz w:val="10"/>
        </w:rPr>
      </w:pPr>
      <w:r>
        <w:rPr>
          <w:w w:val="105"/>
        </w:rPr>
        <w:t>The</w:t>
      </w:r>
      <w:r>
        <w:rPr>
          <w:spacing w:val="6"/>
          <w:w w:val="105"/>
        </w:rPr>
        <w:t xml:space="preserve"> </w:t>
      </w:r>
      <w:r>
        <w:rPr>
          <w:w w:val="105"/>
        </w:rPr>
        <w:t>need</w:t>
      </w:r>
      <w:r>
        <w:rPr>
          <w:spacing w:val="7"/>
          <w:w w:val="105"/>
        </w:rPr>
        <w:t xml:space="preserve"> </w:t>
      </w:r>
      <w:r>
        <w:rPr>
          <w:w w:val="105"/>
        </w:rPr>
        <w:t>to</w:t>
      </w:r>
      <w:r>
        <w:rPr>
          <w:spacing w:val="7"/>
          <w:w w:val="105"/>
        </w:rPr>
        <w:t xml:space="preserve"> </w:t>
      </w:r>
      <w:r>
        <w:rPr>
          <w:w w:val="105"/>
        </w:rPr>
        <w:t>anticipate</w:t>
      </w:r>
      <w:r>
        <w:rPr>
          <w:spacing w:val="7"/>
          <w:w w:val="105"/>
        </w:rPr>
        <w:t xml:space="preserve"> </w:t>
      </w:r>
      <w:r>
        <w:rPr>
          <w:w w:val="105"/>
        </w:rPr>
        <w:t>cryptographic</w:t>
      </w:r>
      <w:r>
        <w:rPr>
          <w:spacing w:val="7"/>
          <w:w w:val="105"/>
        </w:rPr>
        <w:t xml:space="preserve"> </w:t>
      </w:r>
      <w:r>
        <w:rPr>
          <w:w w:val="105"/>
        </w:rPr>
        <w:t>degradation</w:t>
      </w:r>
      <w:r>
        <w:rPr>
          <w:spacing w:val="7"/>
          <w:w w:val="105"/>
        </w:rPr>
        <w:t xml:space="preserve"> </w:t>
      </w:r>
      <w:r>
        <w:rPr>
          <w:w w:val="105"/>
        </w:rPr>
        <w:t>has</w:t>
      </w:r>
      <w:r>
        <w:rPr>
          <w:spacing w:val="6"/>
          <w:w w:val="105"/>
        </w:rPr>
        <w:t xml:space="preserve"> </w:t>
      </w:r>
      <w:r>
        <w:rPr>
          <w:w w:val="105"/>
        </w:rPr>
        <w:t>led</w:t>
      </w:r>
      <w:r>
        <w:rPr>
          <w:spacing w:val="7"/>
          <w:w w:val="105"/>
        </w:rPr>
        <w:t xml:space="preserve"> </w:t>
      </w:r>
      <w:r>
        <w:rPr>
          <w:w w:val="105"/>
        </w:rPr>
        <w:t>to</w:t>
      </w:r>
      <w:r>
        <w:rPr>
          <w:spacing w:val="7"/>
          <w:w w:val="105"/>
        </w:rPr>
        <w:t xml:space="preserve"> </w:t>
      </w:r>
      <w:r>
        <w:rPr>
          <w:w w:val="105"/>
        </w:rPr>
        <w:t>various</w:t>
      </w:r>
      <w:r>
        <w:rPr>
          <w:spacing w:val="7"/>
          <w:w w:val="105"/>
        </w:rPr>
        <w:t xml:space="preserve"> </w:t>
      </w:r>
      <w:r>
        <w:rPr>
          <w:w w:val="105"/>
        </w:rPr>
        <w:t>modelling</w:t>
      </w:r>
      <w:r>
        <w:rPr>
          <w:spacing w:val="7"/>
          <w:w w:val="105"/>
        </w:rPr>
        <w:t xml:space="preserve"> </w:t>
      </w:r>
      <w:r>
        <w:rPr>
          <w:spacing w:val="-5"/>
          <w:w w:val="105"/>
        </w:rPr>
        <w:t>ap-</w:t>
      </w:r>
      <w:r>
        <w:tab/>
      </w:r>
      <w:r>
        <w:rPr>
          <w:rFonts w:ascii="Trebuchet MS"/>
          <w:spacing w:val="-5"/>
          <w:w w:val="105"/>
          <w:sz w:val="10"/>
        </w:rPr>
        <w:t>309</w:t>
      </w:r>
    </w:p>
    <w:p w14:paraId="0856AE26" w14:textId="77777777" w:rsidR="00A90B38" w:rsidRDefault="00000000">
      <w:pPr>
        <w:pStyle w:val="Corpsdetexte"/>
        <w:tabs>
          <w:tab w:val="right" w:pos="11017"/>
        </w:tabs>
        <w:spacing w:before="44"/>
        <w:ind w:left="2755"/>
        <w:rPr>
          <w:rFonts w:ascii="Trebuchet MS"/>
          <w:sz w:val="10"/>
        </w:rPr>
      </w:pPr>
      <w:proofErr w:type="spellStart"/>
      <w:r>
        <w:t>proaches</w:t>
      </w:r>
      <w:proofErr w:type="spellEnd"/>
      <w:r>
        <w:rPr>
          <w:spacing w:val="11"/>
        </w:rPr>
        <w:t xml:space="preserve"> </w:t>
      </w:r>
      <w:r>
        <w:t>across</w:t>
      </w:r>
      <w:r>
        <w:rPr>
          <w:spacing w:val="12"/>
        </w:rPr>
        <w:t xml:space="preserve"> </w:t>
      </w:r>
      <w:r>
        <w:t>security,</w:t>
      </w:r>
      <w:r>
        <w:rPr>
          <w:spacing w:val="11"/>
        </w:rPr>
        <w:t xml:space="preserve"> </w:t>
      </w:r>
      <w:r>
        <w:t>engineering,</w:t>
      </w:r>
      <w:r>
        <w:rPr>
          <w:spacing w:val="12"/>
        </w:rPr>
        <w:t xml:space="preserve"> </w:t>
      </w:r>
      <w:r>
        <w:t>and</w:t>
      </w:r>
      <w:r>
        <w:rPr>
          <w:spacing w:val="12"/>
        </w:rPr>
        <w:t xml:space="preserve"> </w:t>
      </w:r>
      <w:r>
        <w:t>economics.</w:t>
      </w:r>
      <w:r>
        <w:rPr>
          <w:spacing w:val="25"/>
        </w:rPr>
        <w:t xml:space="preserve"> </w:t>
      </w:r>
      <w:r>
        <w:t>However,</w:t>
      </w:r>
      <w:r>
        <w:rPr>
          <w:spacing w:val="11"/>
        </w:rPr>
        <w:t xml:space="preserve"> </w:t>
      </w:r>
      <w:r>
        <w:t>existing</w:t>
      </w:r>
      <w:r>
        <w:rPr>
          <w:spacing w:val="12"/>
        </w:rPr>
        <w:t xml:space="preserve"> </w:t>
      </w:r>
      <w:r>
        <w:t>frameworks</w:t>
      </w:r>
      <w:r>
        <w:rPr>
          <w:spacing w:val="12"/>
        </w:rPr>
        <w:t xml:space="preserve"> </w:t>
      </w:r>
      <w:r>
        <w:rPr>
          <w:spacing w:val="-4"/>
        </w:rPr>
        <w:t>tend</w:t>
      </w:r>
      <w:r>
        <w:rPr>
          <w:rFonts w:ascii="Times New Roman"/>
        </w:rPr>
        <w:tab/>
      </w:r>
      <w:r>
        <w:rPr>
          <w:rFonts w:ascii="Trebuchet MS"/>
          <w:spacing w:val="-5"/>
          <w:sz w:val="10"/>
        </w:rPr>
        <w:t>310</w:t>
      </w:r>
    </w:p>
    <w:p w14:paraId="0063AB52" w14:textId="77777777" w:rsidR="00A90B38" w:rsidRDefault="00000000">
      <w:pPr>
        <w:pStyle w:val="Corpsdetexte"/>
        <w:tabs>
          <w:tab w:val="right" w:pos="11017"/>
        </w:tabs>
        <w:spacing w:before="44"/>
        <w:ind w:left="2761"/>
        <w:rPr>
          <w:rFonts w:ascii="Trebuchet MS"/>
          <w:sz w:val="10"/>
        </w:rPr>
      </w:pPr>
      <w:r>
        <w:t>to</w:t>
      </w:r>
      <w:r>
        <w:rPr>
          <w:spacing w:val="11"/>
        </w:rPr>
        <w:t xml:space="preserve"> </w:t>
      </w:r>
      <w:r>
        <w:t>focus</w:t>
      </w:r>
      <w:r>
        <w:rPr>
          <w:spacing w:val="11"/>
        </w:rPr>
        <w:t xml:space="preserve"> </w:t>
      </w:r>
      <w:r>
        <w:t>on</w:t>
      </w:r>
      <w:r>
        <w:rPr>
          <w:spacing w:val="11"/>
        </w:rPr>
        <w:t xml:space="preserve"> </w:t>
      </w:r>
      <w:r>
        <w:t>isolated</w:t>
      </w:r>
      <w:r>
        <w:rPr>
          <w:spacing w:val="11"/>
        </w:rPr>
        <w:t xml:space="preserve"> </w:t>
      </w:r>
      <w:r>
        <w:t>aspects</w:t>
      </w:r>
      <w:r>
        <w:rPr>
          <w:spacing w:val="11"/>
        </w:rPr>
        <w:t xml:space="preserve"> </w:t>
      </w:r>
      <w:r>
        <w:t>of</w:t>
      </w:r>
      <w:r>
        <w:rPr>
          <w:spacing w:val="11"/>
        </w:rPr>
        <w:t xml:space="preserve"> </w:t>
      </w:r>
      <w:r>
        <w:t>risk</w:t>
      </w:r>
      <w:r>
        <w:rPr>
          <w:spacing w:val="11"/>
        </w:rPr>
        <w:t xml:space="preserve"> </w:t>
      </w:r>
      <w:r>
        <w:t>and</w:t>
      </w:r>
      <w:r>
        <w:rPr>
          <w:spacing w:val="11"/>
        </w:rPr>
        <w:t xml:space="preserve"> </w:t>
      </w:r>
      <w:r>
        <w:t>lack</w:t>
      </w:r>
      <w:r>
        <w:rPr>
          <w:spacing w:val="11"/>
        </w:rPr>
        <w:t xml:space="preserve"> </w:t>
      </w:r>
      <w:r>
        <w:t>integration</w:t>
      </w:r>
      <w:r>
        <w:rPr>
          <w:spacing w:val="11"/>
        </w:rPr>
        <w:t xml:space="preserve"> </w:t>
      </w:r>
      <w:r>
        <w:t>across</w:t>
      </w:r>
      <w:r>
        <w:rPr>
          <w:spacing w:val="11"/>
        </w:rPr>
        <w:t xml:space="preserve"> </w:t>
      </w:r>
      <w:r>
        <w:rPr>
          <w:spacing w:val="-2"/>
        </w:rPr>
        <w:t>domains.</w:t>
      </w:r>
      <w:r>
        <w:rPr>
          <w:rFonts w:ascii="Times New Roman"/>
        </w:rPr>
        <w:tab/>
      </w:r>
      <w:r>
        <w:rPr>
          <w:rFonts w:ascii="Trebuchet MS"/>
          <w:spacing w:val="-5"/>
          <w:sz w:val="10"/>
        </w:rPr>
        <w:t>311</w:t>
      </w:r>
    </w:p>
    <w:p w14:paraId="0AB00F28" w14:textId="77777777" w:rsidR="00A90B38" w:rsidRDefault="00000000">
      <w:pPr>
        <w:tabs>
          <w:tab w:val="right" w:pos="11017"/>
        </w:tabs>
        <w:spacing w:before="24"/>
        <w:ind w:left="3187"/>
        <w:rPr>
          <w:rFonts w:ascii="Trebuchet MS" w:hAnsi="Trebuchet MS"/>
          <w:sz w:val="10"/>
        </w:rPr>
      </w:pPr>
      <w:r>
        <w:rPr>
          <w:rFonts w:ascii="Palatino Linotype" w:hAnsi="Palatino Linotype"/>
          <w:b/>
          <w:sz w:val="20"/>
        </w:rPr>
        <w:t>NIST</w:t>
      </w:r>
      <w:r>
        <w:rPr>
          <w:rFonts w:ascii="Palatino Linotype" w:hAnsi="Palatino Linotype"/>
          <w:b/>
          <w:spacing w:val="31"/>
          <w:sz w:val="20"/>
        </w:rPr>
        <w:t xml:space="preserve"> </w:t>
      </w:r>
      <w:r>
        <w:rPr>
          <w:rFonts w:ascii="Palatino Linotype" w:hAnsi="Palatino Linotype"/>
          <w:b/>
          <w:sz w:val="20"/>
        </w:rPr>
        <w:t>Lifecycle</w:t>
      </w:r>
      <w:r>
        <w:rPr>
          <w:rFonts w:ascii="Palatino Linotype" w:hAnsi="Palatino Linotype"/>
          <w:b/>
          <w:spacing w:val="29"/>
          <w:sz w:val="20"/>
        </w:rPr>
        <w:t xml:space="preserve"> </w:t>
      </w:r>
      <w:r>
        <w:rPr>
          <w:rFonts w:ascii="Palatino Linotype" w:hAnsi="Palatino Linotype"/>
          <w:b/>
          <w:sz w:val="20"/>
        </w:rPr>
        <w:t>Models:</w:t>
      </w:r>
      <w:r>
        <w:rPr>
          <w:rFonts w:ascii="Palatino Linotype" w:hAnsi="Palatino Linotype"/>
          <w:b/>
          <w:spacing w:val="56"/>
          <w:sz w:val="20"/>
        </w:rPr>
        <w:t xml:space="preserve"> </w:t>
      </w:r>
      <w:r>
        <w:rPr>
          <w:sz w:val="20"/>
        </w:rPr>
        <w:t>NIST’s</w:t>
      </w:r>
      <w:r>
        <w:rPr>
          <w:spacing w:val="37"/>
          <w:sz w:val="20"/>
        </w:rPr>
        <w:t xml:space="preserve"> </w:t>
      </w:r>
      <w:r>
        <w:rPr>
          <w:sz w:val="20"/>
        </w:rPr>
        <w:t>cryptographic</w:t>
      </w:r>
      <w:r>
        <w:rPr>
          <w:spacing w:val="36"/>
          <w:sz w:val="20"/>
        </w:rPr>
        <w:t xml:space="preserve"> </w:t>
      </w:r>
      <w:r>
        <w:rPr>
          <w:sz w:val="20"/>
        </w:rPr>
        <w:t>standards</w:t>
      </w:r>
      <w:r>
        <w:rPr>
          <w:spacing w:val="35"/>
          <w:sz w:val="20"/>
        </w:rPr>
        <w:t xml:space="preserve"> </w:t>
      </w:r>
      <w:r>
        <w:rPr>
          <w:sz w:val="20"/>
        </w:rPr>
        <w:t>follow</w:t>
      </w:r>
      <w:r>
        <w:rPr>
          <w:spacing w:val="37"/>
          <w:sz w:val="20"/>
        </w:rPr>
        <w:t xml:space="preserve"> </w:t>
      </w:r>
      <w:r>
        <w:rPr>
          <w:sz w:val="20"/>
        </w:rPr>
        <w:t>a</w:t>
      </w:r>
      <w:r>
        <w:rPr>
          <w:spacing w:val="36"/>
          <w:sz w:val="20"/>
        </w:rPr>
        <w:t xml:space="preserve"> </w:t>
      </w:r>
      <w:r>
        <w:rPr>
          <w:sz w:val="20"/>
        </w:rPr>
        <w:t>phased</w:t>
      </w:r>
      <w:r>
        <w:rPr>
          <w:spacing w:val="37"/>
          <w:sz w:val="20"/>
        </w:rPr>
        <w:t xml:space="preserve"> </w:t>
      </w:r>
      <w:r>
        <w:rPr>
          <w:spacing w:val="-2"/>
          <w:sz w:val="20"/>
        </w:rPr>
        <w:t>lifecycle</w:t>
      </w:r>
      <w:r>
        <w:rPr>
          <w:rFonts w:ascii="Times New Roman" w:hAnsi="Times New Roman"/>
          <w:sz w:val="20"/>
        </w:rPr>
        <w:tab/>
      </w:r>
      <w:r>
        <w:rPr>
          <w:rFonts w:ascii="Trebuchet MS" w:hAnsi="Trebuchet MS"/>
          <w:spacing w:val="-5"/>
          <w:sz w:val="10"/>
        </w:rPr>
        <w:t>312</w:t>
      </w:r>
    </w:p>
    <w:p w14:paraId="1F422503" w14:textId="77777777" w:rsidR="00A90B38" w:rsidRDefault="00000000">
      <w:pPr>
        <w:pStyle w:val="Corpsdetexte"/>
        <w:tabs>
          <w:tab w:val="right" w:pos="11017"/>
        </w:tabs>
        <w:spacing w:before="29"/>
        <w:ind w:left="2755"/>
        <w:rPr>
          <w:rFonts w:ascii="Trebuchet MS"/>
          <w:sz w:val="10"/>
        </w:rPr>
      </w:pPr>
      <w:r>
        <w:t>(approval,</w:t>
      </w:r>
      <w:r>
        <w:rPr>
          <w:spacing w:val="36"/>
        </w:rPr>
        <w:t xml:space="preserve"> </w:t>
      </w:r>
      <w:r>
        <w:t>usage,</w:t>
      </w:r>
      <w:r>
        <w:rPr>
          <w:spacing w:val="36"/>
        </w:rPr>
        <w:t xml:space="preserve"> </w:t>
      </w:r>
      <w:r>
        <w:t>deprecation),</w:t>
      </w:r>
      <w:r>
        <w:rPr>
          <w:spacing w:val="36"/>
        </w:rPr>
        <w:t xml:space="preserve"> </w:t>
      </w:r>
      <w:r>
        <w:t>yet</w:t>
      </w:r>
      <w:r>
        <w:rPr>
          <w:spacing w:val="36"/>
        </w:rPr>
        <w:t xml:space="preserve"> </w:t>
      </w:r>
      <w:r>
        <w:t>provide</w:t>
      </w:r>
      <w:r>
        <w:rPr>
          <w:spacing w:val="36"/>
        </w:rPr>
        <w:t xml:space="preserve"> </w:t>
      </w:r>
      <w:r>
        <w:t>no</w:t>
      </w:r>
      <w:r>
        <w:rPr>
          <w:spacing w:val="36"/>
        </w:rPr>
        <w:t xml:space="preserve"> </w:t>
      </w:r>
      <w:r>
        <w:t>predictive</w:t>
      </w:r>
      <w:r>
        <w:rPr>
          <w:spacing w:val="36"/>
        </w:rPr>
        <w:t xml:space="preserve"> </w:t>
      </w:r>
      <w:r>
        <w:t>mechanism</w:t>
      </w:r>
      <w:r>
        <w:rPr>
          <w:spacing w:val="36"/>
        </w:rPr>
        <w:t xml:space="preserve"> </w:t>
      </w:r>
      <w:r>
        <w:t>for</w:t>
      </w:r>
      <w:r>
        <w:rPr>
          <w:spacing w:val="37"/>
        </w:rPr>
        <w:t xml:space="preserve"> </w:t>
      </w:r>
      <w:r>
        <w:t>degradation</w:t>
      </w:r>
      <w:r>
        <w:rPr>
          <w:spacing w:val="36"/>
        </w:rPr>
        <w:t xml:space="preserve"> </w:t>
      </w:r>
      <w:r>
        <w:rPr>
          <w:spacing w:val="-5"/>
        </w:rPr>
        <w:t>or</w:t>
      </w:r>
      <w:r>
        <w:rPr>
          <w:rFonts w:ascii="Times New Roman"/>
        </w:rPr>
        <w:tab/>
      </w:r>
      <w:r>
        <w:rPr>
          <w:rFonts w:ascii="Trebuchet MS"/>
          <w:spacing w:val="-5"/>
          <w:sz w:val="10"/>
        </w:rPr>
        <w:t>313</w:t>
      </w:r>
    </w:p>
    <w:p w14:paraId="47929DC6" w14:textId="77777777" w:rsidR="00A90B38" w:rsidRDefault="00000000">
      <w:pPr>
        <w:pStyle w:val="Corpsdetexte"/>
        <w:tabs>
          <w:tab w:val="right" w:pos="11017"/>
        </w:tabs>
        <w:spacing w:before="44"/>
        <w:ind w:left="2761"/>
        <w:rPr>
          <w:rFonts w:ascii="Trebuchet MS"/>
          <w:sz w:val="10"/>
        </w:rPr>
      </w:pPr>
      <w:r>
        <w:t>transition</w:t>
      </w:r>
      <w:r>
        <w:rPr>
          <w:spacing w:val="5"/>
        </w:rPr>
        <w:t xml:space="preserve"> </w:t>
      </w:r>
      <w:r>
        <w:rPr>
          <w:spacing w:val="-2"/>
        </w:rPr>
        <w:t>planning.</w:t>
      </w:r>
      <w:r>
        <w:rPr>
          <w:rFonts w:ascii="Times New Roman"/>
        </w:rPr>
        <w:tab/>
      </w:r>
      <w:r>
        <w:rPr>
          <w:rFonts w:ascii="Trebuchet MS"/>
          <w:spacing w:val="-5"/>
          <w:sz w:val="10"/>
        </w:rPr>
        <w:t>314</w:t>
      </w:r>
    </w:p>
    <w:p w14:paraId="5EBBA0A3" w14:textId="77777777" w:rsidR="00A90B38" w:rsidRDefault="00000000">
      <w:pPr>
        <w:tabs>
          <w:tab w:val="right" w:pos="11017"/>
        </w:tabs>
        <w:spacing w:before="24"/>
        <w:ind w:left="3187"/>
        <w:rPr>
          <w:rFonts w:ascii="Trebuchet MS"/>
          <w:sz w:val="10"/>
        </w:rPr>
      </w:pPr>
      <w:r>
        <w:rPr>
          <w:rFonts w:ascii="Palatino Linotype"/>
          <w:b/>
          <w:spacing w:val="-2"/>
          <w:sz w:val="20"/>
        </w:rPr>
        <w:t>Bayesian</w:t>
      </w:r>
      <w:r>
        <w:rPr>
          <w:rFonts w:ascii="Palatino Linotype"/>
          <w:b/>
          <w:spacing w:val="-7"/>
          <w:sz w:val="20"/>
        </w:rPr>
        <w:t xml:space="preserve"> </w:t>
      </w:r>
      <w:r>
        <w:rPr>
          <w:rFonts w:ascii="Palatino Linotype"/>
          <w:b/>
          <w:spacing w:val="-2"/>
          <w:sz w:val="20"/>
        </w:rPr>
        <w:t>and</w:t>
      </w:r>
      <w:r>
        <w:rPr>
          <w:rFonts w:ascii="Palatino Linotype"/>
          <w:b/>
          <w:spacing w:val="-6"/>
          <w:sz w:val="20"/>
        </w:rPr>
        <w:t xml:space="preserve"> </w:t>
      </w:r>
      <w:r>
        <w:rPr>
          <w:rFonts w:ascii="Palatino Linotype"/>
          <w:b/>
          <w:spacing w:val="-2"/>
          <w:sz w:val="20"/>
        </w:rPr>
        <w:t>Markov</w:t>
      </w:r>
      <w:r>
        <w:rPr>
          <w:rFonts w:ascii="Palatino Linotype"/>
          <w:b/>
          <w:spacing w:val="-6"/>
          <w:sz w:val="20"/>
        </w:rPr>
        <w:t xml:space="preserve"> </w:t>
      </w:r>
      <w:r>
        <w:rPr>
          <w:rFonts w:ascii="Palatino Linotype"/>
          <w:b/>
          <w:spacing w:val="-2"/>
          <w:sz w:val="20"/>
        </w:rPr>
        <w:t>Models:</w:t>
      </w:r>
      <w:r>
        <w:rPr>
          <w:rFonts w:ascii="Palatino Linotype"/>
          <w:b/>
          <w:spacing w:val="13"/>
          <w:sz w:val="20"/>
        </w:rPr>
        <w:t xml:space="preserve"> </w:t>
      </w:r>
      <w:r>
        <w:rPr>
          <w:spacing w:val="-2"/>
          <w:sz w:val="20"/>
        </w:rPr>
        <w:t>Prior</w:t>
      </w:r>
      <w:r>
        <w:rPr>
          <w:sz w:val="20"/>
        </w:rPr>
        <w:t xml:space="preserve"> </w:t>
      </w:r>
      <w:r>
        <w:rPr>
          <w:spacing w:val="-2"/>
          <w:sz w:val="20"/>
        </w:rPr>
        <w:t>work</w:t>
      </w:r>
      <w:r>
        <w:rPr>
          <w:sz w:val="20"/>
        </w:rPr>
        <w:t xml:space="preserve"> </w:t>
      </w:r>
      <w:r>
        <w:rPr>
          <w:spacing w:val="-2"/>
          <w:sz w:val="20"/>
        </w:rPr>
        <w:t>has</w:t>
      </w:r>
      <w:r>
        <w:rPr>
          <w:sz w:val="20"/>
        </w:rPr>
        <w:t xml:space="preserve"> </w:t>
      </w:r>
      <w:r>
        <w:rPr>
          <w:spacing w:val="-2"/>
          <w:sz w:val="20"/>
        </w:rPr>
        <w:t>applied</w:t>
      </w:r>
      <w:r>
        <w:rPr>
          <w:sz w:val="20"/>
        </w:rPr>
        <w:t xml:space="preserve"> </w:t>
      </w:r>
      <w:r>
        <w:rPr>
          <w:spacing w:val="-2"/>
          <w:sz w:val="20"/>
        </w:rPr>
        <w:t>Bayesian</w:t>
      </w:r>
      <w:r>
        <w:rPr>
          <w:spacing w:val="-1"/>
          <w:sz w:val="20"/>
        </w:rPr>
        <w:t xml:space="preserve"> </w:t>
      </w:r>
      <w:r>
        <w:rPr>
          <w:spacing w:val="-2"/>
          <w:sz w:val="20"/>
        </w:rPr>
        <w:t>inference</w:t>
      </w:r>
      <w:r>
        <w:rPr>
          <w:sz w:val="20"/>
        </w:rPr>
        <w:t xml:space="preserve"> </w:t>
      </w:r>
      <w:r>
        <w:rPr>
          <w:spacing w:val="-2"/>
          <w:sz w:val="20"/>
        </w:rPr>
        <w:t>and</w:t>
      </w:r>
      <w:r>
        <w:rPr>
          <w:sz w:val="20"/>
        </w:rPr>
        <w:t xml:space="preserve"> </w:t>
      </w:r>
      <w:r>
        <w:rPr>
          <w:spacing w:val="-2"/>
          <w:sz w:val="20"/>
        </w:rPr>
        <w:t>Markov</w:t>
      </w:r>
      <w:r>
        <w:rPr>
          <w:rFonts w:ascii="Times New Roman"/>
          <w:sz w:val="20"/>
        </w:rPr>
        <w:tab/>
      </w:r>
      <w:r>
        <w:rPr>
          <w:rFonts w:ascii="Trebuchet MS"/>
          <w:spacing w:val="-5"/>
          <w:sz w:val="10"/>
        </w:rPr>
        <w:t>315</w:t>
      </w:r>
    </w:p>
    <w:p w14:paraId="5F0E7E6E" w14:textId="77777777" w:rsidR="00A90B38" w:rsidRDefault="00000000">
      <w:pPr>
        <w:pStyle w:val="Corpsdetexte"/>
        <w:tabs>
          <w:tab w:val="right" w:pos="11017"/>
        </w:tabs>
        <w:spacing w:before="29"/>
        <w:ind w:left="2761"/>
        <w:rPr>
          <w:rFonts w:ascii="Trebuchet MS"/>
          <w:sz w:val="10"/>
        </w:rPr>
      </w:pPr>
      <w:r>
        <w:t>chains</w:t>
      </w:r>
      <w:r>
        <w:rPr>
          <w:spacing w:val="13"/>
        </w:rPr>
        <w:t xml:space="preserve"> </w:t>
      </w:r>
      <w:r>
        <w:t>to</w:t>
      </w:r>
      <w:r>
        <w:rPr>
          <w:spacing w:val="14"/>
        </w:rPr>
        <w:t xml:space="preserve"> </w:t>
      </w:r>
      <w:r>
        <w:t>model</w:t>
      </w:r>
      <w:r>
        <w:rPr>
          <w:spacing w:val="13"/>
        </w:rPr>
        <w:t xml:space="preserve"> </w:t>
      </w:r>
      <w:r>
        <w:t>intrusion</w:t>
      </w:r>
      <w:r>
        <w:rPr>
          <w:spacing w:val="14"/>
        </w:rPr>
        <w:t xml:space="preserve"> </w:t>
      </w:r>
      <w:r>
        <w:t>detection</w:t>
      </w:r>
      <w:r>
        <w:rPr>
          <w:spacing w:val="14"/>
        </w:rPr>
        <w:t xml:space="preserve"> </w:t>
      </w:r>
      <w:r>
        <w:t>and</w:t>
      </w:r>
      <w:r>
        <w:rPr>
          <w:spacing w:val="13"/>
        </w:rPr>
        <w:t xml:space="preserve"> </w:t>
      </w:r>
      <w:r>
        <w:t>system</w:t>
      </w:r>
      <w:r>
        <w:rPr>
          <w:spacing w:val="14"/>
        </w:rPr>
        <w:t xml:space="preserve"> </w:t>
      </w:r>
      <w:r>
        <w:t>states.</w:t>
      </w:r>
      <w:r>
        <w:rPr>
          <w:spacing w:val="28"/>
        </w:rPr>
        <w:t xml:space="preserve"> </w:t>
      </w:r>
      <w:r>
        <w:t>These</w:t>
      </w:r>
      <w:r>
        <w:rPr>
          <w:spacing w:val="13"/>
        </w:rPr>
        <w:t xml:space="preserve"> </w:t>
      </w:r>
      <w:r>
        <w:t>include</w:t>
      </w:r>
      <w:r>
        <w:rPr>
          <w:spacing w:val="14"/>
        </w:rPr>
        <w:t xml:space="preserve"> </w:t>
      </w:r>
      <w:r>
        <w:t>probabilistic</w:t>
      </w:r>
      <w:r>
        <w:rPr>
          <w:spacing w:val="14"/>
        </w:rPr>
        <w:t xml:space="preserve"> </w:t>
      </w:r>
      <w:r>
        <w:rPr>
          <w:spacing w:val="-2"/>
        </w:rPr>
        <w:t>models</w:t>
      </w:r>
      <w:r>
        <w:rPr>
          <w:rFonts w:ascii="Times New Roman"/>
        </w:rPr>
        <w:tab/>
      </w:r>
      <w:r>
        <w:rPr>
          <w:rFonts w:ascii="Trebuchet MS"/>
          <w:spacing w:val="-5"/>
          <w:sz w:val="10"/>
        </w:rPr>
        <w:t>316</w:t>
      </w:r>
    </w:p>
    <w:p w14:paraId="4A152D68" w14:textId="77777777" w:rsidR="00A90B38" w:rsidRDefault="00A90B38">
      <w:pPr>
        <w:pStyle w:val="Corpsdetexte"/>
        <w:rPr>
          <w:rFonts w:ascii="Trebuchet MS"/>
          <w:sz w:val="10"/>
        </w:rPr>
        <w:sectPr w:rsidR="00A90B38">
          <w:pgSz w:w="11910" w:h="16840"/>
          <w:pgMar w:top="1020" w:right="283" w:bottom="280" w:left="566" w:header="685" w:footer="0" w:gutter="0"/>
          <w:cols w:space="720"/>
        </w:sectPr>
      </w:pPr>
    </w:p>
    <w:p w14:paraId="297BDAC1" w14:textId="77777777" w:rsidR="00A90B38" w:rsidRDefault="00A90B38">
      <w:pPr>
        <w:pStyle w:val="Corpsdetexte"/>
        <w:spacing w:before="179"/>
        <w:rPr>
          <w:rFonts w:ascii="Trebuchet MS"/>
        </w:rPr>
      </w:pPr>
    </w:p>
    <w:p w14:paraId="0F83EE24" w14:textId="77777777" w:rsidR="00A90B38" w:rsidRDefault="00000000">
      <w:pPr>
        <w:pStyle w:val="Corpsdetexte"/>
        <w:tabs>
          <w:tab w:val="left" w:pos="10859"/>
        </w:tabs>
        <w:ind w:left="2761"/>
        <w:rPr>
          <w:rFonts w:ascii="Trebuchet MS"/>
          <w:sz w:val="10"/>
        </w:rPr>
      </w:pPr>
      <w:r>
        <w:rPr>
          <w:w w:val="105"/>
        </w:rPr>
        <w:t>of</w:t>
      </w:r>
      <w:r>
        <w:rPr>
          <w:spacing w:val="2"/>
          <w:w w:val="105"/>
        </w:rPr>
        <w:t xml:space="preserve"> </w:t>
      </w:r>
      <w:r>
        <w:rPr>
          <w:w w:val="105"/>
        </w:rPr>
        <w:t>adversarial</w:t>
      </w:r>
      <w:r>
        <w:rPr>
          <w:spacing w:val="3"/>
          <w:w w:val="105"/>
        </w:rPr>
        <w:t xml:space="preserve"> </w:t>
      </w:r>
      <w:r>
        <w:rPr>
          <w:w w:val="105"/>
        </w:rPr>
        <w:t>behaviour,</w:t>
      </w:r>
      <w:r>
        <w:rPr>
          <w:spacing w:val="5"/>
          <w:w w:val="105"/>
        </w:rPr>
        <w:t xml:space="preserve"> </w:t>
      </w:r>
      <w:r>
        <w:rPr>
          <w:w w:val="105"/>
        </w:rPr>
        <w:t>but</w:t>
      </w:r>
      <w:r>
        <w:rPr>
          <w:spacing w:val="3"/>
          <w:w w:val="105"/>
        </w:rPr>
        <w:t xml:space="preserve"> </w:t>
      </w:r>
      <w:r>
        <w:rPr>
          <w:w w:val="105"/>
        </w:rPr>
        <w:t>rarely</w:t>
      </w:r>
      <w:r>
        <w:rPr>
          <w:spacing w:val="3"/>
          <w:w w:val="105"/>
        </w:rPr>
        <w:t xml:space="preserve"> </w:t>
      </w:r>
      <w:r>
        <w:rPr>
          <w:w w:val="105"/>
        </w:rPr>
        <w:t>incorporate</w:t>
      </w:r>
      <w:r>
        <w:rPr>
          <w:spacing w:val="3"/>
          <w:w w:val="105"/>
        </w:rPr>
        <w:t xml:space="preserve"> </w:t>
      </w:r>
      <w:r>
        <w:rPr>
          <w:w w:val="105"/>
        </w:rPr>
        <w:t>continuous</w:t>
      </w:r>
      <w:r>
        <w:rPr>
          <w:spacing w:val="3"/>
          <w:w w:val="105"/>
        </w:rPr>
        <w:t xml:space="preserve"> </w:t>
      </w:r>
      <w:r>
        <w:rPr>
          <w:w w:val="105"/>
        </w:rPr>
        <w:t>entropy</w:t>
      </w:r>
      <w:r>
        <w:rPr>
          <w:spacing w:val="2"/>
          <w:w w:val="105"/>
        </w:rPr>
        <w:t xml:space="preserve"> </w:t>
      </w:r>
      <w:r>
        <w:rPr>
          <w:w w:val="105"/>
        </w:rPr>
        <w:t>decay</w:t>
      </w:r>
      <w:r>
        <w:rPr>
          <w:spacing w:val="3"/>
          <w:w w:val="105"/>
        </w:rPr>
        <w:t xml:space="preserve"> </w:t>
      </w:r>
      <w:r>
        <w:rPr>
          <w:w w:val="105"/>
        </w:rPr>
        <w:t>or</w:t>
      </w:r>
      <w:r>
        <w:rPr>
          <w:spacing w:val="3"/>
          <w:w w:val="105"/>
        </w:rPr>
        <w:t xml:space="preserve"> </w:t>
      </w:r>
      <w:r>
        <w:rPr>
          <w:spacing w:val="-2"/>
          <w:w w:val="105"/>
        </w:rPr>
        <w:t>economic</w:t>
      </w:r>
      <w:r>
        <w:tab/>
      </w:r>
      <w:r>
        <w:rPr>
          <w:rFonts w:ascii="Trebuchet MS"/>
          <w:spacing w:val="-5"/>
          <w:w w:val="105"/>
          <w:sz w:val="10"/>
        </w:rPr>
        <w:t>317</w:t>
      </w:r>
    </w:p>
    <w:p w14:paraId="53538E41" w14:textId="77777777" w:rsidR="00A90B38" w:rsidRDefault="00000000">
      <w:pPr>
        <w:pStyle w:val="Corpsdetexte"/>
        <w:tabs>
          <w:tab w:val="right" w:pos="11017"/>
        </w:tabs>
        <w:spacing w:before="45"/>
        <w:ind w:left="2761"/>
        <w:rPr>
          <w:rFonts w:ascii="Trebuchet MS"/>
          <w:sz w:val="10"/>
        </w:rPr>
      </w:pPr>
      <w:r>
        <w:rPr>
          <w:spacing w:val="-2"/>
        </w:rPr>
        <w:t>consequences.</w:t>
      </w:r>
      <w:r>
        <w:rPr>
          <w:rFonts w:ascii="Times New Roman"/>
        </w:rPr>
        <w:tab/>
      </w:r>
      <w:r>
        <w:rPr>
          <w:rFonts w:ascii="Trebuchet MS"/>
          <w:spacing w:val="-5"/>
          <w:sz w:val="10"/>
        </w:rPr>
        <w:t>318</w:t>
      </w:r>
    </w:p>
    <w:p w14:paraId="47852FC6" w14:textId="77777777" w:rsidR="00A90B38" w:rsidRDefault="00000000">
      <w:pPr>
        <w:tabs>
          <w:tab w:val="right" w:pos="11017"/>
        </w:tabs>
        <w:spacing w:before="24"/>
        <w:ind w:left="3187"/>
        <w:rPr>
          <w:rFonts w:ascii="Trebuchet MS"/>
          <w:sz w:val="10"/>
        </w:rPr>
      </w:pPr>
      <w:r>
        <w:rPr>
          <w:rFonts w:ascii="Palatino Linotype"/>
          <w:b/>
          <w:sz w:val="20"/>
        </w:rPr>
        <w:t>Real</w:t>
      </w:r>
      <w:r>
        <w:rPr>
          <w:rFonts w:ascii="Palatino Linotype"/>
          <w:b/>
          <w:spacing w:val="3"/>
          <w:sz w:val="20"/>
        </w:rPr>
        <w:t xml:space="preserve"> </w:t>
      </w:r>
      <w:r>
        <w:rPr>
          <w:rFonts w:ascii="Palatino Linotype"/>
          <w:b/>
          <w:sz w:val="20"/>
        </w:rPr>
        <w:t>Options</w:t>
      </w:r>
      <w:r>
        <w:rPr>
          <w:rFonts w:ascii="Palatino Linotype"/>
          <w:b/>
          <w:spacing w:val="3"/>
          <w:sz w:val="20"/>
        </w:rPr>
        <w:t xml:space="preserve"> </w:t>
      </w:r>
      <w:r>
        <w:rPr>
          <w:rFonts w:ascii="Palatino Linotype"/>
          <w:b/>
          <w:sz w:val="20"/>
        </w:rPr>
        <w:t>in</w:t>
      </w:r>
      <w:r>
        <w:rPr>
          <w:rFonts w:ascii="Palatino Linotype"/>
          <w:b/>
          <w:spacing w:val="3"/>
          <w:sz w:val="20"/>
        </w:rPr>
        <w:t xml:space="preserve"> </w:t>
      </w:r>
      <w:r>
        <w:rPr>
          <w:rFonts w:ascii="Palatino Linotype"/>
          <w:b/>
          <w:sz w:val="20"/>
        </w:rPr>
        <w:t>Technology</w:t>
      </w:r>
      <w:r>
        <w:rPr>
          <w:rFonts w:ascii="Palatino Linotype"/>
          <w:b/>
          <w:spacing w:val="4"/>
          <w:sz w:val="20"/>
        </w:rPr>
        <w:t xml:space="preserve"> </w:t>
      </w:r>
      <w:r>
        <w:rPr>
          <w:rFonts w:ascii="Palatino Linotype"/>
          <w:b/>
          <w:sz w:val="20"/>
        </w:rPr>
        <w:t>and</w:t>
      </w:r>
      <w:r>
        <w:rPr>
          <w:rFonts w:ascii="Palatino Linotype"/>
          <w:b/>
          <w:spacing w:val="3"/>
          <w:sz w:val="20"/>
        </w:rPr>
        <w:t xml:space="preserve"> </w:t>
      </w:r>
      <w:r>
        <w:rPr>
          <w:rFonts w:ascii="Palatino Linotype"/>
          <w:b/>
          <w:sz w:val="20"/>
        </w:rPr>
        <w:t>IP:</w:t>
      </w:r>
      <w:r>
        <w:rPr>
          <w:rFonts w:ascii="Palatino Linotype"/>
          <w:b/>
          <w:spacing w:val="3"/>
          <w:sz w:val="20"/>
        </w:rPr>
        <w:t xml:space="preserve"> </w:t>
      </w:r>
      <w:proofErr w:type="spellStart"/>
      <w:r>
        <w:rPr>
          <w:sz w:val="20"/>
        </w:rPr>
        <w:t>Trigeorgis</w:t>
      </w:r>
      <w:proofErr w:type="spellEnd"/>
      <w:r>
        <w:rPr>
          <w:spacing w:val="9"/>
          <w:sz w:val="20"/>
        </w:rPr>
        <w:t xml:space="preserve"> </w:t>
      </w:r>
      <w:r>
        <w:rPr>
          <w:sz w:val="20"/>
        </w:rPr>
        <w:t>and</w:t>
      </w:r>
      <w:r>
        <w:rPr>
          <w:spacing w:val="8"/>
          <w:sz w:val="20"/>
        </w:rPr>
        <w:t xml:space="preserve"> </w:t>
      </w:r>
      <w:r>
        <w:rPr>
          <w:sz w:val="20"/>
        </w:rPr>
        <w:t>Pecen</w:t>
      </w:r>
      <w:r>
        <w:rPr>
          <w:spacing w:val="8"/>
          <w:sz w:val="20"/>
        </w:rPr>
        <w:t xml:space="preserve"> </w:t>
      </w:r>
      <w:r>
        <w:rPr>
          <w:sz w:val="20"/>
        </w:rPr>
        <w:t>have</w:t>
      </w:r>
      <w:r>
        <w:rPr>
          <w:spacing w:val="8"/>
          <w:sz w:val="20"/>
        </w:rPr>
        <w:t xml:space="preserve"> </w:t>
      </w:r>
      <w:r>
        <w:rPr>
          <w:sz w:val="20"/>
        </w:rPr>
        <w:t>applied</w:t>
      </w:r>
      <w:r>
        <w:rPr>
          <w:spacing w:val="9"/>
          <w:sz w:val="20"/>
        </w:rPr>
        <w:t xml:space="preserve"> </w:t>
      </w:r>
      <w:r>
        <w:rPr>
          <w:sz w:val="20"/>
        </w:rPr>
        <w:t>real</w:t>
      </w:r>
      <w:r>
        <w:rPr>
          <w:spacing w:val="8"/>
          <w:sz w:val="20"/>
        </w:rPr>
        <w:t xml:space="preserve"> </w:t>
      </w:r>
      <w:r>
        <w:rPr>
          <w:spacing w:val="-2"/>
          <w:sz w:val="20"/>
        </w:rPr>
        <w:t>options</w:t>
      </w:r>
      <w:r>
        <w:rPr>
          <w:rFonts w:ascii="Times New Roman"/>
          <w:sz w:val="20"/>
        </w:rPr>
        <w:tab/>
      </w:r>
      <w:r>
        <w:rPr>
          <w:rFonts w:ascii="Trebuchet MS"/>
          <w:spacing w:val="-5"/>
          <w:sz w:val="10"/>
        </w:rPr>
        <w:t>319</w:t>
      </w:r>
    </w:p>
    <w:p w14:paraId="5B86A8CD" w14:textId="77777777" w:rsidR="00A90B38" w:rsidRDefault="00000000">
      <w:pPr>
        <w:pStyle w:val="Corpsdetexte"/>
        <w:tabs>
          <w:tab w:val="right" w:pos="11017"/>
        </w:tabs>
        <w:spacing w:before="28"/>
        <w:ind w:left="2761"/>
        <w:rPr>
          <w:rFonts w:ascii="Trebuchet MS"/>
          <w:sz w:val="10"/>
        </w:rPr>
      </w:pPr>
      <w:r>
        <w:t>theory</w:t>
      </w:r>
      <w:r>
        <w:rPr>
          <w:spacing w:val="34"/>
        </w:rPr>
        <w:t xml:space="preserve"> </w:t>
      </w:r>
      <w:r>
        <w:t>to</w:t>
      </w:r>
      <w:r>
        <w:rPr>
          <w:spacing w:val="34"/>
        </w:rPr>
        <w:t xml:space="preserve"> </w:t>
      </w:r>
      <w:r>
        <w:t>R&amp;D</w:t>
      </w:r>
      <w:r>
        <w:rPr>
          <w:spacing w:val="34"/>
        </w:rPr>
        <w:t xml:space="preserve"> </w:t>
      </w:r>
      <w:r>
        <w:t>and</w:t>
      </w:r>
      <w:r>
        <w:rPr>
          <w:spacing w:val="34"/>
        </w:rPr>
        <w:t xml:space="preserve"> </w:t>
      </w:r>
      <w:r>
        <w:t>intellectual</w:t>
      </w:r>
      <w:r>
        <w:rPr>
          <w:spacing w:val="34"/>
        </w:rPr>
        <w:t xml:space="preserve"> </w:t>
      </w:r>
      <w:r>
        <w:t>property</w:t>
      </w:r>
      <w:r>
        <w:rPr>
          <w:spacing w:val="35"/>
        </w:rPr>
        <w:t xml:space="preserve"> </w:t>
      </w:r>
      <w:r>
        <w:t>strategy.</w:t>
      </w:r>
      <w:r>
        <w:rPr>
          <w:spacing w:val="62"/>
        </w:rPr>
        <w:t xml:space="preserve"> </w:t>
      </w:r>
      <w:r>
        <w:t>However,</w:t>
      </w:r>
      <w:r>
        <w:rPr>
          <w:spacing w:val="36"/>
        </w:rPr>
        <w:t xml:space="preserve"> </w:t>
      </w:r>
      <w:r>
        <w:t>such</w:t>
      </w:r>
      <w:r>
        <w:rPr>
          <w:spacing w:val="34"/>
        </w:rPr>
        <w:t xml:space="preserve"> </w:t>
      </w:r>
      <w:r>
        <w:t>models</w:t>
      </w:r>
      <w:r>
        <w:rPr>
          <w:spacing w:val="34"/>
        </w:rPr>
        <w:t xml:space="preserve"> </w:t>
      </w:r>
      <w:r>
        <w:t>have</w:t>
      </w:r>
      <w:r>
        <w:rPr>
          <w:spacing w:val="34"/>
        </w:rPr>
        <w:t xml:space="preserve"> </w:t>
      </w:r>
      <w:r>
        <w:t>not</w:t>
      </w:r>
      <w:r>
        <w:rPr>
          <w:spacing w:val="34"/>
        </w:rPr>
        <w:t xml:space="preserve"> </w:t>
      </w:r>
      <w:r>
        <w:rPr>
          <w:spacing w:val="-4"/>
        </w:rPr>
        <w:t>been</w:t>
      </w:r>
      <w:r>
        <w:rPr>
          <w:rFonts w:ascii="Times New Roman"/>
        </w:rPr>
        <w:tab/>
      </w:r>
      <w:r>
        <w:rPr>
          <w:rFonts w:ascii="Trebuchet MS"/>
          <w:spacing w:val="-5"/>
          <w:sz w:val="10"/>
        </w:rPr>
        <w:t>320</w:t>
      </w:r>
    </w:p>
    <w:p w14:paraId="5806B390" w14:textId="77777777" w:rsidR="00A90B38" w:rsidRDefault="00000000">
      <w:pPr>
        <w:pStyle w:val="Corpsdetexte"/>
        <w:tabs>
          <w:tab w:val="right" w:pos="11017"/>
        </w:tabs>
        <w:spacing w:before="44"/>
        <w:ind w:left="2761"/>
        <w:rPr>
          <w:rFonts w:ascii="Trebuchet MS"/>
          <w:sz w:val="10"/>
        </w:rPr>
      </w:pPr>
      <w:r>
        <w:t>adapted</w:t>
      </w:r>
      <w:r>
        <w:rPr>
          <w:spacing w:val="11"/>
        </w:rPr>
        <w:t xml:space="preserve"> </w:t>
      </w:r>
      <w:r>
        <w:t>to</w:t>
      </w:r>
      <w:r>
        <w:rPr>
          <w:spacing w:val="12"/>
        </w:rPr>
        <w:t xml:space="preserve"> </w:t>
      </w:r>
      <w:r>
        <w:t>forecast</w:t>
      </w:r>
      <w:r>
        <w:rPr>
          <w:spacing w:val="11"/>
        </w:rPr>
        <w:t xml:space="preserve"> </w:t>
      </w:r>
      <w:r>
        <w:t>cryptographic</w:t>
      </w:r>
      <w:r>
        <w:rPr>
          <w:spacing w:val="12"/>
        </w:rPr>
        <w:t xml:space="preserve"> </w:t>
      </w:r>
      <w:r>
        <w:t>resilience</w:t>
      </w:r>
      <w:r>
        <w:rPr>
          <w:spacing w:val="11"/>
        </w:rPr>
        <w:t xml:space="preserve"> </w:t>
      </w:r>
      <w:r>
        <w:t>or</w:t>
      </w:r>
      <w:r>
        <w:rPr>
          <w:spacing w:val="12"/>
        </w:rPr>
        <w:t xml:space="preserve"> </w:t>
      </w:r>
      <w:r>
        <w:t>transition</w:t>
      </w:r>
      <w:r>
        <w:rPr>
          <w:spacing w:val="12"/>
        </w:rPr>
        <w:t xml:space="preserve"> </w:t>
      </w:r>
      <w:r>
        <w:rPr>
          <w:spacing w:val="-2"/>
        </w:rPr>
        <w:t>timing.</w:t>
      </w:r>
      <w:r>
        <w:rPr>
          <w:rFonts w:ascii="Times New Roman"/>
        </w:rPr>
        <w:tab/>
      </w:r>
      <w:r>
        <w:rPr>
          <w:rFonts w:ascii="Trebuchet MS"/>
          <w:spacing w:val="-5"/>
          <w:sz w:val="10"/>
        </w:rPr>
        <w:t>321</w:t>
      </w:r>
    </w:p>
    <w:p w14:paraId="14237528" w14:textId="77777777" w:rsidR="00A90B38" w:rsidRDefault="00000000">
      <w:pPr>
        <w:tabs>
          <w:tab w:val="right" w:pos="11017"/>
        </w:tabs>
        <w:spacing w:before="25"/>
        <w:ind w:left="3187"/>
        <w:rPr>
          <w:rFonts w:ascii="Trebuchet MS" w:hAnsi="Trebuchet MS"/>
          <w:sz w:val="10"/>
        </w:rPr>
      </w:pPr>
      <w:r>
        <w:rPr>
          <w:rFonts w:ascii="Palatino Linotype" w:hAnsi="Palatino Linotype"/>
          <w:b/>
          <w:sz w:val="20"/>
        </w:rPr>
        <w:t>Attack</w:t>
      </w:r>
      <w:r>
        <w:rPr>
          <w:rFonts w:ascii="Palatino Linotype" w:hAnsi="Palatino Linotype"/>
          <w:b/>
          <w:spacing w:val="21"/>
          <w:sz w:val="20"/>
        </w:rPr>
        <w:t xml:space="preserve"> </w:t>
      </w:r>
      <w:r>
        <w:rPr>
          <w:rFonts w:ascii="Palatino Linotype" w:hAnsi="Palatino Linotype"/>
          <w:b/>
          <w:sz w:val="20"/>
        </w:rPr>
        <w:t>Trees</w:t>
      </w:r>
      <w:r>
        <w:rPr>
          <w:rFonts w:ascii="Palatino Linotype" w:hAnsi="Palatino Linotype"/>
          <w:b/>
          <w:spacing w:val="22"/>
          <w:sz w:val="20"/>
        </w:rPr>
        <w:t xml:space="preserve"> </w:t>
      </w:r>
      <w:r>
        <w:rPr>
          <w:rFonts w:ascii="Palatino Linotype" w:hAnsi="Palatino Linotype"/>
          <w:b/>
          <w:sz w:val="20"/>
        </w:rPr>
        <w:t>and</w:t>
      </w:r>
      <w:r>
        <w:rPr>
          <w:rFonts w:ascii="Palatino Linotype" w:hAnsi="Palatino Linotype"/>
          <w:b/>
          <w:spacing w:val="22"/>
          <w:sz w:val="20"/>
        </w:rPr>
        <w:t xml:space="preserve"> </w:t>
      </w:r>
      <w:r>
        <w:rPr>
          <w:rFonts w:ascii="Palatino Linotype" w:hAnsi="Palatino Linotype"/>
          <w:b/>
          <w:sz w:val="20"/>
        </w:rPr>
        <w:t>Risk</w:t>
      </w:r>
      <w:r>
        <w:rPr>
          <w:rFonts w:ascii="Palatino Linotype" w:hAnsi="Palatino Linotype"/>
          <w:b/>
          <w:spacing w:val="21"/>
          <w:sz w:val="20"/>
        </w:rPr>
        <w:t xml:space="preserve"> </w:t>
      </w:r>
      <w:r>
        <w:rPr>
          <w:rFonts w:ascii="Palatino Linotype" w:hAnsi="Palatino Linotype"/>
          <w:b/>
          <w:sz w:val="20"/>
        </w:rPr>
        <w:t>Scoring:</w:t>
      </w:r>
      <w:r>
        <w:rPr>
          <w:rFonts w:ascii="Palatino Linotype" w:hAnsi="Palatino Linotype"/>
          <w:b/>
          <w:spacing w:val="50"/>
          <w:sz w:val="20"/>
        </w:rPr>
        <w:t xml:space="preserve"> </w:t>
      </w:r>
      <w:r>
        <w:rPr>
          <w:sz w:val="20"/>
        </w:rPr>
        <w:t>Schneier’s</w:t>
      </w:r>
      <w:r>
        <w:rPr>
          <w:spacing w:val="27"/>
          <w:sz w:val="20"/>
        </w:rPr>
        <w:t xml:space="preserve"> </w:t>
      </w:r>
      <w:r>
        <w:rPr>
          <w:sz w:val="20"/>
        </w:rPr>
        <w:t>attack</w:t>
      </w:r>
      <w:r>
        <w:rPr>
          <w:spacing w:val="28"/>
          <w:sz w:val="20"/>
        </w:rPr>
        <w:t xml:space="preserve"> </w:t>
      </w:r>
      <w:r>
        <w:rPr>
          <w:sz w:val="20"/>
        </w:rPr>
        <w:t>trees</w:t>
      </w:r>
      <w:r>
        <w:rPr>
          <w:spacing w:val="28"/>
          <w:sz w:val="20"/>
        </w:rPr>
        <w:t xml:space="preserve"> </w:t>
      </w:r>
      <w:r>
        <w:rPr>
          <w:sz w:val="20"/>
        </w:rPr>
        <w:t>and</w:t>
      </w:r>
      <w:r>
        <w:rPr>
          <w:spacing w:val="27"/>
          <w:sz w:val="20"/>
        </w:rPr>
        <w:t xml:space="preserve"> </w:t>
      </w:r>
      <w:r>
        <w:rPr>
          <w:sz w:val="20"/>
        </w:rPr>
        <w:t>frameworks</w:t>
      </w:r>
      <w:r>
        <w:rPr>
          <w:spacing w:val="28"/>
          <w:sz w:val="20"/>
        </w:rPr>
        <w:t xml:space="preserve"> </w:t>
      </w:r>
      <w:r>
        <w:rPr>
          <w:sz w:val="20"/>
        </w:rPr>
        <w:t>like</w:t>
      </w:r>
      <w:r>
        <w:rPr>
          <w:spacing w:val="28"/>
          <w:sz w:val="20"/>
        </w:rPr>
        <w:t xml:space="preserve"> </w:t>
      </w:r>
      <w:r>
        <w:rPr>
          <w:spacing w:val="-4"/>
          <w:sz w:val="20"/>
        </w:rPr>
        <w:t>FAIR</w:t>
      </w:r>
      <w:r>
        <w:rPr>
          <w:rFonts w:ascii="Times New Roman" w:hAnsi="Times New Roman"/>
          <w:sz w:val="20"/>
        </w:rPr>
        <w:tab/>
      </w:r>
      <w:r>
        <w:rPr>
          <w:rFonts w:ascii="Trebuchet MS" w:hAnsi="Trebuchet MS"/>
          <w:spacing w:val="-5"/>
          <w:sz w:val="10"/>
        </w:rPr>
        <w:t>322</w:t>
      </w:r>
    </w:p>
    <w:p w14:paraId="2F522AD7" w14:textId="77777777" w:rsidR="00A90B38" w:rsidRDefault="00000000">
      <w:pPr>
        <w:pStyle w:val="Corpsdetexte"/>
        <w:tabs>
          <w:tab w:val="right" w:pos="11017"/>
        </w:tabs>
        <w:spacing w:before="28"/>
        <w:ind w:left="2761"/>
        <w:rPr>
          <w:rFonts w:ascii="Trebuchet MS"/>
          <w:sz w:val="10"/>
        </w:rPr>
      </w:pPr>
      <w:r>
        <w:t>model</w:t>
      </w:r>
      <w:r>
        <w:rPr>
          <w:spacing w:val="13"/>
        </w:rPr>
        <w:t xml:space="preserve"> </w:t>
      </w:r>
      <w:r>
        <w:t>adversarial</w:t>
      </w:r>
      <w:r>
        <w:rPr>
          <w:spacing w:val="13"/>
        </w:rPr>
        <w:t xml:space="preserve"> </w:t>
      </w:r>
      <w:r>
        <w:t>pathways</w:t>
      </w:r>
      <w:r>
        <w:rPr>
          <w:spacing w:val="13"/>
        </w:rPr>
        <w:t xml:space="preserve"> </w:t>
      </w:r>
      <w:r>
        <w:t>or</w:t>
      </w:r>
      <w:r>
        <w:rPr>
          <w:spacing w:val="13"/>
        </w:rPr>
        <w:t xml:space="preserve"> </w:t>
      </w:r>
      <w:r>
        <w:t>risk</w:t>
      </w:r>
      <w:r>
        <w:rPr>
          <w:spacing w:val="13"/>
        </w:rPr>
        <w:t xml:space="preserve"> </w:t>
      </w:r>
      <w:r>
        <w:t>impact,</w:t>
      </w:r>
      <w:r>
        <w:rPr>
          <w:spacing w:val="14"/>
        </w:rPr>
        <w:t xml:space="preserve"> </w:t>
      </w:r>
      <w:r>
        <w:t>but</w:t>
      </w:r>
      <w:r>
        <w:rPr>
          <w:spacing w:val="13"/>
        </w:rPr>
        <w:t xml:space="preserve"> </w:t>
      </w:r>
      <w:r>
        <w:t>are</w:t>
      </w:r>
      <w:r>
        <w:rPr>
          <w:spacing w:val="13"/>
        </w:rPr>
        <w:t xml:space="preserve"> </w:t>
      </w:r>
      <w:r>
        <w:t>not</w:t>
      </w:r>
      <w:r>
        <w:rPr>
          <w:spacing w:val="13"/>
        </w:rPr>
        <w:t xml:space="preserve"> </w:t>
      </w:r>
      <w:r>
        <w:t>optimized</w:t>
      </w:r>
      <w:r>
        <w:rPr>
          <w:spacing w:val="13"/>
        </w:rPr>
        <w:t xml:space="preserve"> </w:t>
      </w:r>
      <w:r>
        <w:t>for</w:t>
      </w:r>
      <w:r>
        <w:rPr>
          <w:spacing w:val="13"/>
        </w:rPr>
        <w:t xml:space="preserve"> </w:t>
      </w:r>
      <w:r>
        <w:t>longitudinal</w:t>
      </w:r>
      <w:r>
        <w:rPr>
          <w:spacing w:val="14"/>
        </w:rPr>
        <w:t xml:space="preserve"> </w:t>
      </w:r>
      <w:r>
        <w:rPr>
          <w:spacing w:val="-2"/>
        </w:rPr>
        <w:t>entropy</w:t>
      </w:r>
      <w:r>
        <w:rPr>
          <w:rFonts w:ascii="Times New Roman"/>
        </w:rPr>
        <w:tab/>
      </w:r>
      <w:r>
        <w:rPr>
          <w:rFonts w:ascii="Trebuchet MS"/>
          <w:spacing w:val="-5"/>
          <w:sz w:val="10"/>
        </w:rPr>
        <w:t>323</w:t>
      </w:r>
    </w:p>
    <w:p w14:paraId="7E42537E" w14:textId="77777777" w:rsidR="00A90B38" w:rsidRDefault="00000000">
      <w:pPr>
        <w:pStyle w:val="Corpsdetexte"/>
        <w:tabs>
          <w:tab w:val="right" w:pos="11017"/>
        </w:tabs>
        <w:spacing w:before="44"/>
        <w:ind w:left="2761"/>
        <w:rPr>
          <w:rFonts w:ascii="Trebuchet MS"/>
          <w:sz w:val="10"/>
        </w:rPr>
      </w:pPr>
      <w:r>
        <w:t>decay</w:t>
      </w:r>
      <w:r>
        <w:rPr>
          <w:spacing w:val="19"/>
        </w:rPr>
        <w:t xml:space="preserve"> </w:t>
      </w:r>
      <w:r>
        <w:t>or</w:t>
      </w:r>
      <w:r>
        <w:rPr>
          <w:spacing w:val="22"/>
        </w:rPr>
        <w:t xml:space="preserve"> </w:t>
      </w:r>
      <w:r>
        <w:t>valuation</w:t>
      </w:r>
      <w:r>
        <w:rPr>
          <w:spacing w:val="22"/>
        </w:rPr>
        <w:t xml:space="preserve"> </w:t>
      </w:r>
      <w:r>
        <w:rPr>
          <w:spacing w:val="-2"/>
        </w:rPr>
        <w:t>thresholds.</w:t>
      </w:r>
      <w:r>
        <w:rPr>
          <w:rFonts w:ascii="Times New Roman"/>
        </w:rPr>
        <w:tab/>
      </w:r>
      <w:r>
        <w:rPr>
          <w:rFonts w:ascii="Trebuchet MS"/>
          <w:spacing w:val="-5"/>
          <w:sz w:val="10"/>
        </w:rPr>
        <w:t>324</w:t>
      </w:r>
    </w:p>
    <w:p w14:paraId="5189FD5C" w14:textId="77777777" w:rsidR="00A90B38" w:rsidRDefault="00000000">
      <w:pPr>
        <w:tabs>
          <w:tab w:val="right" w:pos="11017"/>
        </w:tabs>
        <w:spacing w:before="24"/>
        <w:ind w:left="3187"/>
        <w:rPr>
          <w:rFonts w:ascii="Trebuchet MS"/>
          <w:sz w:val="10"/>
        </w:rPr>
      </w:pPr>
      <w:r>
        <w:rPr>
          <w:rFonts w:ascii="Palatino Linotype"/>
          <w:b/>
          <w:sz w:val="20"/>
        </w:rPr>
        <w:t>Adaptive</w:t>
      </w:r>
      <w:r>
        <w:rPr>
          <w:rFonts w:ascii="Palatino Linotype"/>
          <w:b/>
          <w:spacing w:val="1"/>
          <w:sz w:val="20"/>
        </w:rPr>
        <w:t xml:space="preserve"> </w:t>
      </w:r>
      <w:r>
        <w:rPr>
          <w:rFonts w:ascii="Palatino Linotype"/>
          <w:b/>
          <w:sz w:val="20"/>
        </w:rPr>
        <w:t>Cryptography</w:t>
      </w:r>
      <w:r>
        <w:rPr>
          <w:rFonts w:ascii="Palatino Linotype"/>
          <w:b/>
          <w:spacing w:val="1"/>
          <w:sz w:val="20"/>
        </w:rPr>
        <w:t xml:space="preserve"> </w:t>
      </w:r>
      <w:r>
        <w:rPr>
          <w:rFonts w:ascii="Palatino Linotype"/>
          <w:b/>
          <w:sz w:val="20"/>
        </w:rPr>
        <w:t>Models:</w:t>
      </w:r>
      <w:r>
        <w:rPr>
          <w:rFonts w:ascii="Palatino Linotype"/>
          <w:b/>
          <w:spacing w:val="14"/>
          <w:sz w:val="20"/>
        </w:rPr>
        <w:t xml:space="preserve"> </w:t>
      </w:r>
      <w:r>
        <w:rPr>
          <w:sz w:val="20"/>
        </w:rPr>
        <w:t>Recent</w:t>
      </w:r>
      <w:r>
        <w:rPr>
          <w:spacing w:val="8"/>
          <w:sz w:val="20"/>
        </w:rPr>
        <w:t xml:space="preserve"> </w:t>
      </w:r>
      <w:r>
        <w:rPr>
          <w:sz w:val="20"/>
        </w:rPr>
        <w:t>work</w:t>
      </w:r>
      <w:r>
        <w:rPr>
          <w:spacing w:val="7"/>
          <w:sz w:val="20"/>
        </w:rPr>
        <w:t xml:space="preserve"> </w:t>
      </w:r>
      <w:r>
        <w:rPr>
          <w:sz w:val="20"/>
        </w:rPr>
        <w:t>has</w:t>
      </w:r>
      <w:r>
        <w:rPr>
          <w:spacing w:val="8"/>
          <w:sz w:val="20"/>
        </w:rPr>
        <w:t xml:space="preserve"> </w:t>
      </w:r>
      <w:r>
        <w:rPr>
          <w:sz w:val="20"/>
        </w:rPr>
        <w:t>proposed</w:t>
      </w:r>
      <w:r>
        <w:rPr>
          <w:spacing w:val="7"/>
          <w:sz w:val="20"/>
        </w:rPr>
        <w:t xml:space="preserve"> </w:t>
      </w:r>
      <w:r>
        <w:rPr>
          <w:sz w:val="20"/>
        </w:rPr>
        <w:t>adaptive</w:t>
      </w:r>
      <w:r>
        <w:rPr>
          <w:spacing w:val="8"/>
          <w:sz w:val="20"/>
        </w:rPr>
        <w:t xml:space="preserve"> </w:t>
      </w:r>
      <w:r>
        <w:rPr>
          <w:spacing w:val="-2"/>
          <w:sz w:val="20"/>
        </w:rPr>
        <w:t>cryptographic</w:t>
      </w:r>
      <w:r>
        <w:rPr>
          <w:rFonts w:ascii="Times New Roman"/>
          <w:sz w:val="20"/>
        </w:rPr>
        <w:tab/>
      </w:r>
      <w:r>
        <w:rPr>
          <w:rFonts w:ascii="Trebuchet MS"/>
          <w:spacing w:val="-5"/>
          <w:sz w:val="10"/>
        </w:rPr>
        <w:t>325</w:t>
      </w:r>
    </w:p>
    <w:p w14:paraId="35C9A48A" w14:textId="77777777" w:rsidR="00A90B38" w:rsidRDefault="00000000">
      <w:pPr>
        <w:pStyle w:val="Corpsdetexte"/>
        <w:tabs>
          <w:tab w:val="right" w:pos="11017"/>
        </w:tabs>
        <w:spacing w:before="29"/>
        <w:ind w:left="2755"/>
        <w:rPr>
          <w:rFonts w:ascii="Trebuchet MS"/>
          <w:sz w:val="10"/>
        </w:rPr>
      </w:pPr>
      <w:r>
        <w:t>protocols</w:t>
      </w:r>
      <w:r>
        <w:rPr>
          <w:spacing w:val="22"/>
        </w:rPr>
        <w:t xml:space="preserve"> </w:t>
      </w:r>
      <w:r>
        <w:t>that</w:t>
      </w:r>
      <w:r>
        <w:rPr>
          <w:spacing w:val="23"/>
        </w:rPr>
        <w:t xml:space="preserve"> </w:t>
      </w:r>
      <w:r>
        <w:t>switch</w:t>
      </w:r>
      <w:r>
        <w:rPr>
          <w:spacing w:val="23"/>
        </w:rPr>
        <w:t xml:space="preserve"> </w:t>
      </w:r>
      <w:r>
        <w:t>ciphers</w:t>
      </w:r>
      <w:r>
        <w:rPr>
          <w:spacing w:val="23"/>
        </w:rPr>
        <w:t xml:space="preserve"> </w:t>
      </w:r>
      <w:r>
        <w:t>under</w:t>
      </w:r>
      <w:r>
        <w:rPr>
          <w:spacing w:val="23"/>
        </w:rPr>
        <w:t xml:space="preserve"> </w:t>
      </w:r>
      <w:r>
        <w:t>attack.</w:t>
      </w:r>
      <w:r>
        <w:rPr>
          <w:spacing w:val="40"/>
        </w:rPr>
        <w:t xml:space="preserve"> </w:t>
      </w:r>
      <w:r>
        <w:t>These</w:t>
      </w:r>
      <w:r>
        <w:rPr>
          <w:spacing w:val="23"/>
        </w:rPr>
        <w:t xml:space="preserve"> </w:t>
      </w:r>
      <w:r>
        <w:t>models</w:t>
      </w:r>
      <w:r>
        <w:rPr>
          <w:spacing w:val="23"/>
        </w:rPr>
        <w:t xml:space="preserve"> </w:t>
      </w:r>
      <w:r>
        <w:t>are</w:t>
      </w:r>
      <w:r>
        <w:rPr>
          <w:spacing w:val="23"/>
        </w:rPr>
        <w:t xml:space="preserve"> </w:t>
      </w:r>
      <w:r>
        <w:t>reactive,</w:t>
      </w:r>
      <w:r>
        <w:rPr>
          <w:spacing w:val="23"/>
        </w:rPr>
        <w:t xml:space="preserve"> </w:t>
      </w:r>
      <w:r>
        <w:t>lacking</w:t>
      </w:r>
      <w:r>
        <w:rPr>
          <w:spacing w:val="23"/>
        </w:rPr>
        <w:t xml:space="preserve"> </w:t>
      </w:r>
      <w:r>
        <w:rPr>
          <w:spacing w:val="-2"/>
        </w:rPr>
        <w:t>predictive</w:t>
      </w:r>
      <w:r>
        <w:rPr>
          <w:rFonts w:ascii="Times New Roman"/>
        </w:rPr>
        <w:tab/>
      </w:r>
      <w:r>
        <w:rPr>
          <w:rFonts w:ascii="Trebuchet MS"/>
          <w:spacing w:val="-5"/>
          <w:sz w:val="10"/>
        </w:rPr>
        <w:t>326</w:t>
      </w:r>
    </w:p>
    <w:p w14:paraId="13BA0E1D" w14:textId="77777777" w:rsidR="00A90B38" w:rsidRDefault="00000000">
      <w:pPr>
        <w:pStyle w:val="Corpsdetexte"/>
        <w:tabs>
          <w:tab w:val="right" w:pos="11017"/>
        </w:tabs>
        <w:spacing w:before="44"/>
        <w:ind w:left="2761"/>
        <w:rPr>
          <w:rFonts w:ascii="Trebuchet MS"/>
          <w:sz w:val="10"/>
        </w:rPr>
      </w:pPr>
      <w:r>
        <w:t>degradation</w:t>
      </w:r>
      <w:r>
        <w:rPr>
          <w:spacing w:val="22"/>
        </w:rPr>
        <w:t xml:space="preserve"> </w:t>
      </w:r>
      <w:r>
        <w:t>or</w:t>
      </w:r>
      <w:r>
        <w:rPr>
          <w:spacing w:val="22"/>
        </w:rPr>
        <w:t xml:space="preserve"> </w:t>
      </w:r>
      <w:r>
        <w:t>financial</w:t>
      </w:r>
      <w:r>
        <w:rPr>
          <w:spacing w:val="22"/>
        </w:rPr>
        <w:t xml:space="preserve"> </w:t>
      </w:r>
      <w:r>
        <w:rPr>
          <w:spacing w:val="-2"/>
        </w:rPr>
        <w:t>valuation.</w:t>
      </w:r>
      <w:r>
        <w:rPr>
          <w:rFonts w:ascii="Times New Roman"/>
        </w:rPr>
        <w:tab/>
      </w:r>
      <w:r>
        <w:rPr>
          <w:rFonts w:ascii="Trebuchet MS"/>
          <w:spacing w:val="-5"/>
          <w:sz w:val="10"/>
        </w:rPr>
        <w:t>327</w:t>
      </w:r>
    </w:p>
    <w:p w14:paraId="63BC290D" w14:textId="77777777" w:rsidR="00A90B38" w:rsidRDefault="00000000">
      <w:pPr>
        <w:spacing w:before="262"/>
        <w:ind w:left="2755"/>
        <w:rPr>
          <w:sz w:val="18"/>
        </w:rPr>
      </w:pPr>
      <w:r>
        <w:rPr>
          <w:rFonts w:ascii="Palatino Linotype"/>
          <w:b/>
          <w:sz w:val="18"/>
        </w:rPr>
        <w:t>Table</w:t>
      </w:r>
      <w:r>
        <w:rPr>
          <w:rFonts w:ascii="Palatino Linotype"/>
          <w:b/>
          <w:spacing w:val="9"/>
          <w:sz w:val="18"/>
        </w:rPr>
        <w:t xml:space="preserve"> </w:t>
      </w:r>
      <w:r>
        <w:rPr>
          <w:rFonts w:ascii="Palatino Linotype"/>
          <w:b/>
          <w:sz w:val="18"/>
        </w:rPr>
        <w:t>2.</w:t>
      </w:r>
      <w:r>
        <w:rPr>
          <w:rFonts w:ascii="Palatino Linotype"/>
          <w:b/>
          <w:spacing w:val="23"/>
          <w:sz w:val="18"/>
        </w:rPr>
        <w:t xml:space="preserve"> </w:t>
      </w:r>
      <w:r>
        <w:rPr>
          <w:sz w:val="18"/>
        </w:rPr>
        <w:t>Comparison</w:t>
      </w:r>
      <w:r>
        <w:rPr>
          <w:spacing w:val="16"/>
          <w:sz w:val="18"/>
        </w:rPr>
        <w:t xml:space="preserve"> </w:t>
      </w:r>
      <w:r>
        <w:rPr>
          <w:sz w:val="18"/>
        </w:rPr>
        <w:t>of</w:t>
      </w:r>
      <w:r>
        <w:rPr>
          <w:spacing w:val="16"/>
          <w:sz w:val="18"/>
        </w:rPr>
        <w:t xml:space="preserve"> </w:t>
      </w:r>
      <w:r>
        <w:rPr>
          <w:sz w:val="18"/>
        </w:rPr>
        <w:t>prior</w:t>
      </w:r>
      <w:r>
        <w:rPr>
          <w:spacing w:val="15"/>
          <w:sz w:val="18"/>
        </w:rPr>
        <w:t xml:space="preserve"> </w:t>
      </w:r>
      <w:r>
        <w:rPr>
          <w:sz w:val="18"/>
        </w:rPr>
        <w:t>models</w:t>
      </w:r>
      <w:r>
        <w:rPr>
          <w:spacing w:val="16"/>
          <w:sz w:val="18"/>
        </w:rPr>
        <w:t xml:space="preserve"> </w:t>
      </w:r>
      <w:r>
        <w:rPr>
          <w:sz w:val="18"/>
        </w:rPr>
        <w:t>and</w:t>
      </w:r>
      <w:r>
        <w:rPr>
          <w:spacing w:val="16"/>
          <w:sz w:val="18"/>
        </w:rPr>
        <w:t xml:space="preserve"> </w:t>
      </w:r>
      <w:r>
        <w:rPr>
          <w:sz w:val="18"/>
        </w:rPr>
        <w:t>frameworks</w:t>
      </w:r>
      <w:r>
        <w:rPr>
          <w:spacing w:val="15"/>
          <w:sz w:val="18"/>
        </w:rPr>
        <w:t xml:space="preserve"> </w:t>
      </w:r>
      <w:r>
        <w:rPr>
          <w:sz w:val="18"/>
        </w:rPr>
        <w:t>against</w:t>
      </w:r>
      <w:r>
        <w:rPr>
          <w:spacing w:val="16"/>
          <w:sz w:val="18"/>
        </w:rPr>
        <w:t xml:space="preserve"> </w:t>
      </w:r>
      <w:r>
        <w:rPr>
          <w:sz w:val="18"/>
        </w:rPr>
        <w:t>the</w:t>
      </w:r>
      <w:r>
        <w:rPr>
          <w:spacing w:val="16"/>
          <w:sz w:val="18"/>
        </w:rPr>
        <w:t xml:space="preserve"> </w:t>
      </w:r>
      <w:r>
        <w:rPr>
          <w:sz w:val="18"/>
        </w:rPr>
        <w:t>proposed</w:t>
      </w:r>
      <w:r>
        <w:rPr>
          <w:spacing w:val="15"/>
          <w:sz w:val="18"/>
        </w:rPr>
        <w:t xml:space="preserve"> </w:t>
      </w:r>
      <w:r>
        <w:rPr>
          <w:sz w:val="18"/>
        </w:rPr>
        <w:t>integrated</w:t>
      </w:r>
      <w:r>
        <w:rPr>
          <w:spacing w:val="16"/>
          <w:sz w:val="18"/>
        </w:rPr>
        <w:t xml:space="preserve"> </w:t>
      </w:r>
      <w:r>
        <w:rPr>
          <w:spacing w:val="-2"/>
          <w:sz w:val="18"/>
        </w:rPr>
        <w:t>approach.</w:t>
      </w:r>
    </w:p>
    <w:p w14:paraId="447FD29B" w14:textId="77777777" w:rsidR="00A90B38" w:rsidRDefault="00A90B38">
      <w:pPr>
        <w:pStyle w:val="Corpsdetexte"/>
        <w:spacing w:before="6"/>
        <w:rPr>
          <w:sz w:val="15"/>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1230"/>
        <w:gridCol w:w="1230"/>
        <w:gridCol w:w="1230"/>
        <w:gridCol w:w="1230"/>
        <w:gridCol w:w="1230"/>
        <w:gridCol w:w="1230"/>
      </w:tblGrid>
      <w:tr w:rsidR="00A90B38" w14:paraId="6342CCD4" w14:textId="77777777">
        <w:trPr>
          <w:trHeight w:val="250"/>
        </w:trPr>
        <w:tc>
          <w:tcPr>
            <w:tcW w:w="3082" w:type="dxa"/>
          </w:tcPr>
          <w:p w14:paraId="76BF59F3" w14:textId="77777777" w:rsidR="00A90B38" w:rsidRDefault="00000000">
            <w:pPr>
              <w:pStyle w:val="TableParagraph"/>
              <w:spacing w:before="0" w:line="229" w:lineRule="exact"/>
              <w:ind w:left="122"/>
              <w:jc w:val="left"/>
              <w:rPr>
                <w:rFonts w:ascii="Palatino Linotype"/>
                <w:b/>
                <w:sz w:val="18"/>
              </w:rPr>
            </w:pPr>
            <w:r>
              <w:rPr>
                <w:rFonts w:ascii="Palatino Linotype"/>
                <w:b/>
                <w:sz w:val="18"/>
              </w:rPr>
              <w:t>Model</w:t>
            </w:r>
            <w:r>
              <w:rPr>
                <w:rFonts w:ascii="Palatino Linotype"/>
                <w:b/>
                <w:spacing w:val="-4"/>
                <w:sz w:val="18"/>
              </w:rPr>
              <w:t xml:space="preserve"> </w:t>
            </w:r>
            <w:r>
              <w:rPr>
                <w:rFonts w:ascii="Palatino Linotype"/>
                <w:b/>
                <w:sz w:val="18"/>
              </w:rPr>
              <w:t>/</w:t>
            </w:r>
            <w:r>
              <w:rPr>
                <w:rFonts w:ascii="Palatino Linotype"/>
                <w:b/>
                <w:spacing w:val="-4"/>
                <w:sz w:val="18"/>
              </w:rPr>
              <w:t xml:space="preserve"> </w:t>
            </w:r>
            <w:r>
              <w:rPr>
                <w:rFonts w:ascii="Palatino Linotype"/>
                <w:b/>
                <w:spacing w:val="-2"/>
                <w:sz w:val="18"/>
              </w:rPr>
              <w:t>Framework</w:t>
            </w:r>
          </w:p>
        </w:tc>
        <w:tc>
          <w:tcPr>
            <w:tcW w:w="1230" w:type="dxa"/>
          </w:tcPr>
          <w:p w14:paraId="25EAB0B8" w14:textId="77777777" w:rsidR="00A90B38" w:rsidRDefault="00000000">
            <w:pPr>
              <w:pStyle w:val="TableParagraph"/>
              <w:spacing w:before="0" w:line="229" w:lineRule="exact"/>
              <w:rPr>
                <w:rFonts w:ascii="Palatino Linotype"/>
                <w:b/>
                <w:sz w:val="18"/>
              </w:rPr>
            </w:pPr>
            <w:r>
              <w:rPr>
                <w:rFonts w:ascii="Palatino Linotype"/>
                <w:b/>
                <w:spacing w:val="-4"/>
                <w:sz w:val="18"/>
              </w:rPr>
              <w:t>Time</w:t>
            </w:r>
          </w:p>
        </w:tc>
        <w:tc>
          <w:tcPr>
            <w:tcW w:w="1230" w:type="dxa"/>
          </w:tcPr>
          <w:p w14:paraId="378A5CD5" w14:textId="77777777" w:rsidR="00A90B38" w:rsidRDefault="00000000">
            <w:pPr>
              <w:pStyle w:val="TableParagraph"/>
              <w:spacing w:before="0" w:line="229" w:lineRule="exact"/>
              <w:ind w:right="1"/>
              <w:rPr>
                <w:rFonts w:ascii="Palatino Linotype"/>
                <w:b/>
                <w:sz w:val="18"/>
              </w:rPr>
            </w:pPr>
            <w:r>
              <w:rPr>
                <w:rFonts w:ascii="Palatino Linotype"/>
                <w:b/>
                <w:spacing w:val="-2"/>
                <w:sz w:val="18"/>
              </w:rPr>
              <w:t>Stochastic</w:t>
            </w:r>
          </w:p>
        </w:tc>
        <w:tc>
          <w:tcPr>
            <w:tcW w:w="1230" w:type="dxa"/>
          </w:tcPr>
          <w:p w14:paraId="521836FD" w14:textId="77777777" w:rsidR="00A90B38" w:rsidRDefault="00000000">
            <w:pPr>
              <w:pStyle w:val="TableParagraph"/>
              <w:spacing w:before="0" w:line="229" w:lineRule="exact"/>
              <w:ind w:right="3"/>
              <w:rPr>
                <w:rFonts w:ascii="Palatino Linotype"/>
                <w:b/>
                <w:sz w:val="18"/>
              </w:rPr>
            </w:pPr>
            <w:r>
              <w:rPr>
                <w:rFonts w:ascii="Palatino Linotype"/>
                <w:b/>
                <w:spacing w:val="-2"/>
                <w:sz w:val="18"/>
              </w:rPr>
              <w:t>Valuation</w:t>
            </w:r>
          </w:p>
        </w:tc>
        <w:tc>
          <w:tcPr>
            <w:tcW w:w="1230" w:type="dxa"/>
          </w:tcPr>
          <w:p w14:paraId="06025910" w14:textId="77777777" w:rsidR="00A90B38" w:rsidRDefault="00000000">
            <w:pPr>
              <w:pStyle w:val="TableParagraph"/>
              <w:spacing w:before="0" w:line="229" w:lineRule="exact"/>
              <w:ind w:right="4"/>
              <w:rPr>
                <w:rFonts w:ascii="Palatino Linotype"/>
                <w:b/>
                <w:sz w:val="18"/>
              </w:rPr>
            </w:pPr>
            <w:r>
              <w:rPr>
                <w:rFonts w:ascii="Palatino Linotype"/>
                <w:b/>
                <w:spacing w:val="-2"/>
                <w:sz w:val="18"/>
              </w:rPr>
              <w:t>Quantum</w:t>
            </w:r>
          </w:p>
        </w:tc>
        <w:tc>
          <w:tcPr>
            <w:tcW w:w="1230" w:type="dxa"/>
          </w:tcPr>
          <w:p w14:paraId="231F636D" w14:textId="77777777" w:rsidR="00A90B38" w:rsidRDefault="00000000">
            <w:pPr>
              <w:pStyle w:val="TableParagraph"/>
              <w:spacing w:before="0" w:line="229" w:lineRule="exact"/>
              <w:ind w:right="5"/>
              <w:rPr>
                <w:rFonts w:ascii="Palatino Linotype"/>
                <w:b/>
                <w:sz w:val="18"/>
              </w:rPr>
            </w:pPr>
            <w:proofErr w:type="spellStart"/>
            <w:r>
              <w:rPr>
                <w:rFonts w:ascii="Palatino Linotype"/>
                <w:b/>
                <w:spacing w:val="-2"/>
                <w:sz w:val="18"/>
              </w:rPr>
              <w:t>Simulatable</w:t>
            </w:r>
            <w:proofErr w:type="spellEnd"/>
          </w:p>
        </w:tc>
        <w:tc>
          <w:tcPr>
            <w:tcW w:w="1230" w:type="dxa"/>
          </w:tcPr>
          <w:p w14:paraId="06361150" w14:textId="77777777" w:rsidR="00A90B38" w:rsidRDefault="00000000">
            <w:pPr>
              <w:pStyle w:val="TableParagraph"/>
              <w:spacing w:before="0" w:line="229" w:lineRule="exact"/>
              <w:ind w:right="6"/>
              <w:rPr>
                <w:rFonts w:ascii="Palatino Linotype"/>
                <w:b/>
                <w:sz w:val="18"/>
              </w:rPr>
            </w:pPr>
            <w:r>
              <w:rPr>
                <w:rFonts w:ascii="Palatino Linotype"/>
                <w:b/>
                <w:spacing w:val="-2"/>
                <w:sz w:val="18"/>
              </w:rPr>
              <w:t>Lifecycle</w:t>
            </w:r>
          </w:p>
        </w:tc>
      </w:tr>
      <w:tr w:rsidR="00A90B38" w14:paraId="48125B4C" w14:textId="77777777">
        <w:trPr>
          <w:trHeight w:val="242"/>
        </w:trPr>
        <w:tc>
          <w:tcPr>
            <w:tcW w:w="3082" w:type="dxa"/>
            <w:tcBorders>
              <w:bottom w:val="nil"/>
            </w:tcBorders>
          </w:tcPr>
          <w:p w14:paraId="14B8C5A6" w14:textId="77777777" w:rsidR="00A90B38" w:rsidRDefault="00000000">
            <w:pPr>
              <w:pStyle w:val="TableParagraph"/>
              <w:spacing w:before="4"/>
              <w:ind w:left="122"/>
              <w:jc w:val="left"/>
              <w:rPr>
                <w:sz w:val="18"/>
              </w:rPr>
            </w:pPr>
            <w:r>
              <w:rPr>
                <w:w w:val="105"/>
                <w:sz w:val="18"/>
              </w:rPr>
              <w:t>NIST</w:t>
            </w:r>
            <w:r>
              <w:rPr>
                <w:spacing w:val="7"/>
                <w:w w:val="105"/>
                <w:sz w:val="18"/>
              </w:rPr>
              <w:t xml:space="preserve"> </w:t>
            </w:r>
            <w:r>
              <w:rPr>
                <w:w w:val="105"/>
                <w:sz w:val="18"/>
              </w:rPr>
              <w:t>Lifecycle</w:t>
            </w:r>
            <w:r>
              <w:rPr>
                <w:spacing w:val="7"/>
                <w:w w:val="105"/>
                <w:sz w:val="18"/>
              </w:rPr>
              <w:t xml:space="preserve"> </w:t>
            </w:r>
            <w:r>
              <w:rPr>
                <w:spacing w:val="-5"/>
                <w:w w:val="105"/>
                <w:sz w:val="18"/>
              </w:rPr>
              <w:t>[</w:t>
            </w:r>
            <w:hyperlink w:anchor="_bookmark3" w:history="1">
              <w:r w:rsidR="00A90B38">
                <w:rPr>
                  <w:color w:val="0774B7"/>
                  <w:spacing w:val="-5"/>
                  <w:w w:val="105"/>
                  <w:sz w:val="18"/>
                </w:rPr>
                <w:t>4</w:t>
              </w:r>
            </w:hyperlink>
            <w:r>
              <w:rPr>
                <w:spacing w:val="-5"/>
                <w:w w:val="105"/>
                <w:sz w:val="18"/>
              </w:rPr>
              <w:t>]</w:t>
            </w:r>
          </w:p>
        </w:tc>
        <w:tc>
          <w:tcPr>
            <w:tcW w:w="1230" w:type="dxa"/>
            <w:tcBorders>
              <w:bottom w:val="nil"/>
            </w:tcBorders>
          </w:tcPr>
          <w:p w14:paraId="0F83229C" w14:textId="77777777" w:rsidR="00A90B38" w:rsidRDefault="00000000">
            <w:pPr>
              <w:pStyle w:val="TableParagraph"/>
              <w:spacing w:before="4"/>
              <w:rPr>
                <w:sz w:val="18"/>
              </w:rPr>
            </w:pPr>
            <w:r>
              <w:rPr>
                <w:spacing w:val="-5"/>
                <w:w w:val="115"/>
                <w:sz w:val="18"/>
              </w:rPr>
              <w:t>No</w:t>
            </w:r>
          </w:p>
        </w:tc>
        <w:tc>
          <w:tcPr>
            <w:tcW w:w="1230" w:type="dxa"/>
            <w:tcBorders>
              <w:bottom w:val="nil"/>
            </w:tcBorders>
          </w:tcPr>
          <w:p w14:paraId="34D38214" w14:textId="77777777" w:rsidR="00A90B38" w:rsidRDefault="00000000">
            <w:pPr>
              <w:pStyle w:val="TableParagraph"/>
              <w:spacing w:before="4"/>
              <w:ind w:right="1"/>
              <w:rPr>
                <w:sz w:val="18"/>
              </w:rPr>
            </w:pPr>
            <w:r>
              <w:rPr>
                <w:spacing w:val="-5"/>
                <w:w w:val="115"/>
                <w:sz w:val="18"/>
              </w:rPr>
              <w:t>No</w:t>
            </w:r>
          </w:p>
        </w:tc>
        <w:tc>
          <w:tcPr>
            <w:tcW w:w="1230" w:type="dxa"/>
            <w:tcBorders>
              <w:bottom w:val="nil"/>
            </w:tcBorders>
          </w:tcPr>
          <w:p w14:paraId="31321714" w14:textId="77777777" w:rsidR="00A90B38" w:rsidRDefault="00000000">
            <w:pPr>
              <w:pStyle w:val="TableParagraph"/>
              <w:spacing w:before="4"/>
              <w:ind w:right="3"/>
              <w:rPr>
                <w:sz w:val="18"/>
              </w:rPr>
            </w:pPr>
            <w:r>
              <w:rPr>
                <w:spacing w:val="-5"/>
                <w:w w:val="115"/>
                <w:sz w:val="18"/>
              </w:rPr>
              <w:t>No</w:t>
            </w:r>
          </w:p>
        </w:tc>
        <w:tc>
          <w:tcPr>
            <w:tcW w:w="1230" w:type="dxa"/>
            <w:tcBorders>
              <w:bottom w:val="nil"/>
            </w:tcBorders>
          </w:tcPr>
          <w:p w14:paraId="69AC1DA0" w14:textId="77777777" w:rsidR="00A90B38" w:rsidRDefault="00000000">
            <w:pPr>
              <w:pStyle w:val="TableParagraph"/>
              <w:spacing w:before="4"/>
              <w:ind w:right="4"/>
              <w:rPr>
                <w:sz w:val="18"/>
              </w:rPr>
            </w:pPr>
            <w:r>
              <w:rPr>
                <w:spacing w:val="-2"/>
                <w:sz w:val="18"/>
              </w:rPr>
              <w:t>Partial</w:t>
            </w:r>
          </w:p>
        </w:tc>
        <w:tc>
          <w:tcPr>
            <w:tcW w:w="1230" w:type="dxa"/>
            <w:tcBorders>
              <w:bottom w:val="nil"/>
            </w:tcBorders>
          </w:tcPr>
          <w:p w14:paraId="0AF96848" w14:textId="77777777" w:rsidR="00A90B38" w:rsidRDefault="00000000">
            <w:pPr>
              <w:pStyle w:val="TableParagraph"/>
              <w:spacing w:before="4"/>
              <w:ind w:right="5"/>
              <w:rPr>
                <w:sz w:val="18"/>
              </w:rPr>
            </w:pPr>
            <w:r>
              <w:rPr>
                <w:spacing w:val="-5"/>
                <w:w w:val="115"/>
                <w:sz w:val="18"/>
              </w:rPr>
              <w:t>No</w:t>
            </w:r>
          </w:p>
        </w:tc>
        <w:tc>
          <w:tcPr>
            <w:tcW w:w="1230" w:type="dxa"/>
            <w:tcBorders>
              <w:bottom w:val="nil"/>
            </w:tcBorders>
          </w:tcPr>
          <w:p w14:paraId="1D224DE0" w14:textId="77777777" w:rsidR="00A90B38" w:rsidRDefault="00000000">
            <w:pPr>
              <w:pStyle w:val="TableParagraph"/>
              <w:spacing w:before="4"/>
              <w:ind w:right="6"/>
              <w:rPr>
                <w:sz w:val="18"/>
              </w:rPr>
            </w:pPr>
            <w:r>
              <w:rPr>
                <w:spacing w:val="-5"/>
                <w:w w:val="105"/>
                <w:sz w:val="18"/>
              </w:rPr>
              <w:t>Yes</w:t>
            </w:r>
          </w:p>
        </w:tc>
      </w:tr>
      <w:tr w:rsidR="00A90B38" w14:paraId="65FCA75A" w14:textId="77777777">
        <w:trPr>
          <w:trHeight w:val="471"/>
        </w:trPr>
        <w:tc>
          <w:tcPr>
            <w:tcW w:w="3082" w:type="dxa"/>
            <w:tcBorders>
              <w:top w:val="nil"/>
              <w:bottom w:val="nil"/>
            </w:tcBorders>
          </w:tcPr>
          <w:p w14:paraId="0345530C" w14:textId="77777777" w:rsidR="00A90B38" w:rsidRDefault="00000000">
            <w:pPr>
              <w:pStyle w:val="TableParagraph"/>
              <w:spacing w:before="123"/>
              <w:ind w:left="122"/>
              <w:jc w:val="left"/>
              <w:rPr>
                <w:sz w:val="18"/>
              </w:rPr>
            </w:pPr>
            <w:r>
              <w:rPr>
                <w:sz w:val="18"/>
              </w:rPr>
              <w:t>Attack</w:t>
            </w:r>
            <w:r>
              <w:rPr>
                <w:spacing w:val="-1"/>
                <w:sz w:val="18"/>
              </w:rPr>
              <w:t xml:space="preserve"> </w:t>
            </w:r>
            <w:r>
              <w:rPr>
                <w:sz w:val="18"/>
              </w:rPr>
              <w:t xml:space="preserve">Trees (Schneier) </w:t>
            </w:r>
            <w:r>
              <w:rPr>
                <w:spacing w:val="-5"/>
                <w:sz w:val="18"/>
              </w:rPr>
              <w:t>[</w:t>
            </w:r>
            <w:hyperlink w:anchor="_bookmark4" w:history="1">
              <w:r w:rsidR="00A90B38">
                <w:rPr>
                  <w:color w:val="0774B7"/>
                  <w:spacing w:val="-5"/>
                  <w:sz w:val="18"/>
                </w:rPr>
                <w:t>5</w:t>
              </w:r>
            </w:hyperlink>
            <w:r>
              <w:rPr>
                <w:spacing w:val="-5"/>
                <w:sz w:val="18"/>
              </w:rPr>
              <w:t>]</w:t>
            </w:r>
          </w:p>
        </w:tc>
        <w:tc>
          <w:tcPr>
            <w:tcW w:w="1230" w:type="dxa"/>
            <w:tcBorders>
              <w:top w:val="nil"/>
              <w:bottom w:val="nil"/>
            </w:tcBorders>
          </w:tcPr>
          <w:p w14:paraId="158F9E12" w14:textId="77777777" w:rsidR="00A90B38" w:rsidRDefault="00000000">
            <w:pPr>
              <w:pStyle w:val="TableParagraph"/>
              <w:spacing w:before="123"/>
              <w:rPr>
                <w:sz w:val="18"/>
              </w:rPr>
            </w:pPr>
            <w:r>
              <w:rPr>
                <w:spacing w:val="-5"/>
                <w:w w:val="115"/>
                <w:sz w:val="18"/>
              </w:rPr>
              <w:t>No</w:t>
            </w:r>
          </w:p>
        </w:tc>
        <w:tc>
          <w:tcPr>
            <w:tcW w:w="1230" w:type="dxa"/>
            <w:tcBorders>
              <w:top w:val="nil"/>
              <w:bottom w:val="nil"/>
            </w:tcBorders>
          </w:tcPr>
          <w:p w14:paraId="41AFE08C" w14:textId="77777777" w:rsidR="00A90B38" w:rsidRDefault="00000000">
            <w:pPr>
              <w:pStyle w:val="TableParagraph"/>
              <w:spacing w:before="5" w:line="220" w:lineRule="atLeast"/>
              <w:ind w:left="243" w:firstLine="236"/>
              <w:jc w:val="left"/>
              <w:rPr>
                <w:sz w:val="18"/>
              </w:rPr>
            </w:pPr>
            <w:r>
              <w:rPr>
                <w:spacing w:val="-4"/>
                <w:sz w:val="18"/>
              </w:rPr>
              <w:t>Yes</w:t>
            </w:r>
            <w:r>
              <w:rPr>
                <w:spacing w:val="40"/>
                <w:sz w:val="18"/>
              </w:rPr>
              <w:t xml:space="preserve"> </w:t>
            </w:r>
            <w:r>
              <w:rPr>
                <w:spacing w:val="-2"/>
                <w:sz w:val="18"/>
              </w:rPr>
              <w:t>(implicit)</w:t>
            </w:r>
          </w:p>
        </w:tc>
        <w:tc>
          <w:tcPr>
            <w:tcW w:w="1230" w:type="dxa"/>
            <w:tcBorders>
              <w:top w:val="nil"/>
              <w:bottom w:val="nil"/>
            </w:tcBorders>
          </w:tcPr>
          <w:p w14:paraId="13463AB2" w14:textId="77777777" w:rsidR="00A90B38" w:rsidRDefault="00000000">
            <w:pPr>
              <w:pStyle w:val="TableParagraph"/>
              <w:spacing w:before="123"/>
              <w:ind w:right="3"/>
              <w:rPr>
                <w:sz w:val="18"/>
              </w:rPr>
            </w:pPr>
            <w:r>
              <w:rPr>
                <w:spacing w:val="-5"/>
                <w:w w:val="115"/>
                <w:sz w:val="18"/>
              </w:rPr>
              <w:t>No</w:t>
            </w:r>
          </w:p>
        </w:tc>
        <w:tc>
          <w:tcPr>
            <w:tcW w:w="1230" w:type="dxa"/>
            <w:tcBorders>
              <w:top w:val="nil"/>
              <w:bottom w:val="nil"/>
            </w:tcBorders>
          </w:tcPr>
          <w:p w14:paraId="08467E5B" w14:textId="77777777" w:rsidR="00A90B38" w:rsidRDefault="00000000">
            <w:pPr>
              <w:pStyle w:val="TableParagraph"/>
              <w:spacing w:before="123"/>
              <w:ind w:right="4"/>
              <w:rPr>
                <w:sz w:val="18"/>
              </w:rPr>
            </w:pPr>
            <w:r>
              <w:rPr>
                <w:spacing w:val="-5"/>
                <w:w w:val="115"/>
                <w:sz w:val="18"/>
              </w:rPr>
              <w:t>No</w:t>
            </w:r>
          </w:p>
        </w:tc>
        <w:tc>
          <w:tcPr>
            <w:tcW w:w="1230" w:type="dxa"/>
            <w:tcBorders>
              <w:top w:val="nil"/>
              <w:bottom w:val="nil"/>
            </w:tcBorders>
          </w:tcPr>
          <w:p w14:paraId="136A2BAC" w14:textId="77777777" w:rsidR="00A90B38" w:rsidRDefault="00000000">
            <w:pPr>
              <w:pStyle w:val="TableParagraph"/>
              <w:spacing w:before="123"/>
              <w:ind w:right="5"/>
              <w:rPr>
                <w:sz w:val="18"/>
              </w:rPr>
            </w:pPr>
            <w:r>
              <w:rPr>
                <w:spacing w:val="-5"/>
                <w:w w:val="115"/>
                <w:sz w:val="18"/>
              </w:rPr>
              <w:t>No</w:t>
            </w:r>
          </w:p>
        </w:tc>
        <w:tc>
          <w:tcPr>
            <w:tcW w:w="1230" w:type="dxa"/>
            <w:tcBorders>
              <w:top w:val="nil"/>
              <w:bottom w:val="nil"/>
            </w:tcBorders>
          </w:tcPr>
          <w:p w14:paraId="6B1A2B51" w14:textId="77777777" w:rsidR="00A90B38" w:rsidRDefault="00000000">
            <w:pPr>
              <w:pStyle w:val="TableParagraph"/>
              <w:spacing w:before="123"/>
              <w:ind w:right="6"/>
              <w:rPr>
                <w:sz w:val="18"/>
              </w:rPr>
            </w:pPr>
            <w:r>
              <w:rPr>
                <w:spacing w:val="-5"/>
                <w:w w:val="105"/>
                <w:sz w:val="18"/>
              </w:rPr>
              <w:t>Yes</w:t>
            </w:r>
          </w:p>
        </w:tc>
      </w:tr>
      <w:tr w:rsidR="00A90B38" w14:paraId="0E403B77" w14:textId="77777777">
        <w:trPr>
          <w:trHeight w:val="252"/>
        </w:trPr>
        <w:tc>
          <w:tcPr>
            <w:tcW w:w="3082" w:type="dxa"/>
            <w:tcBorders>
              <w:top w:val="nil"/>
              <w:bottom w:val="nil"/>
            </w:tcBorders>
          </w:tcPr>
          <w:p w14:paraId="28AD1B50" w14:textId="77777777" w:rsidR="00A90B38" w:rsidRDefault="00000000">
            <w:pPr>
              <w:pStyle w:val="TableParagraph"/>
              <w:ind w:left="122"/>
              <w:jc w:val="left"/>
              <w:rPr>
                <w:sz w:val="18"/>
              </w:rPr>
            </w:pPr>
            <w:r>
              <w:rPr>
                <w:w w:val="105"/>
                <w:sz w:val="18"/>
              </w:rPr>
              <w:t>FAIR</w:t>
            </w:r>
            <w:r>
              <w:rPr>
                <w:spacing w:val="7"/>
                <w:w w:val="105"/>
                <w:sz w:val="18"/>
              </w:rPr>
              <w:t xml:space="preserve"> </w:t>
            </w:r>
            <w:r>
              <w:rPr>
                <w:w w:val="105"/>
                <w:sz w:val="18"/>
              </w:rPr>
              <w:t>Risk</w:t>
            </w:r>
            <w:r>
              <w:rPr>
                <w:spacing w:val="7"/>
                <w:w w:val="105"/>
                <w:sz w:val="18"/>
              </w:rPr>
              <w:t xml:space="preserve"> </w:t>
            </w:r>
            <w:r>
              <w:rPr>
                <w:w w:val="105"/>
                <w:sz w:val="18"/>
              </w:rPr>
              <w:t>Model</w:t>
            </w:r>
            <w:r>
              <w:rPr>
                <w:spacing w:val="7"/>
                <w:w w:val="105"/>
                <w:sz w:val="18"/>
              </w:rPr>
              <w:t xml:space="preserve"> </w:t>
            </w:r>
            <w:r>
              <w:rPr>
                <w:spacing w:val="-5"/>
                <w:w w:val="105"/>
                <w:sz w:val="18"/>
              </w:rPr>
              <w:t>[</w:t>
            </w:r>
            <w:hyperlink w:anchor="_bookmark5" w:history="1">
              <w:r w:rsidR="00A90B38">
                <w:rPr>
                  <w:color w:val="0774B7"/>
                  <w:spacing w:val="-5"/>
                  <w:w w:val="105"/>
                  <w:sz w:val="18"/>
                </w:rPr>
                <w:t>6</w:t>
              </w:r>
            </w:hyperlink>
            <w:r>
              <w:rPr>
                <w:spacing w:val="-5"/>
                <w:w w:val="105"/>
                <w:sz w:val="18"/>
              </w:rPr>
              <w:t>]</w:t>
            </w:r>
          </w:p>
        </w:tc>
        <w:tc>
          <w:tcPr>
            <w:tcW w:w="1230" w:type="dxa"/>
            <w:tcBorders>
              <w:top w:val="nil"/>
              <w:bottom w:val="nil"/>
            </w:tcBorders>
          </w:tcPr>
          <w:p w14:paraId="13FD89F5" w14:textId="77777777" w:rsidR="00A90B38" w:rsidRDefault="00000000">
            <w:pPr>
              <w:pStyle w:val="TableParagraph"/>
              <w:rPr>
                <w:sz w:val="18"/>
              </w:rPr>
            </w:pPr>
            <w:r>
              <w:rPr>
                <w:spacing w:val="-5"/>
                <w:w w:val="115"/>
                <w:sz w:val="18"/>
              </w:rPr>
              <w:t>No</w:t>
            </w:r>
          </w:p>
        </w:tc>
        <w:tc>
          <w:tcPr>
            <w:tcW w:w="1230" w:type="dxa"/>
            <w:tcBorders>
              <w:top w:val="nil"/>
              <w:bottom w:val="nil"/>
            </w:tcBorders>
          </w:tcPr>
          <w:p w14:paraId="00A230D5" w14:textId="77777777" w:rsidR="00A90B38" w:rsidRDefault="00000000">
            <w:pPr>
              <w:pStyle w:val="TableParagraph"/>
              <w:ind w:right="1"/>
              <w:rPr>
                <w:sz w:val="18"/>
              </w:rPr>
            </w:pPr>
            <w:r>
              <w:rPr>
                <w:spacing w:val="-5"/>
                <w:w w:val="105"/>
                <w:sz w:val="18"/>
              </w:rPr>
              <w:t>Yes</w:t>
            </w:r>
          </w:p>
        </w:tc>
        <w:tc>
          <w:tcPr>
            <w:tcW w:w="1230" w:type="dxa"/>
            <w:tcBorders>
              <w:top w:val="nil"/>
              <w:bottom w:val="nil"/>
            </w:tcBorders>
          </w:tcPr>
          <w:p w14:paraId="69381106" w14:textId="77777777" w:rsidR="00A90B38" w:rsidRDefault="00000000">
            <w:pPr>
              <w:pStyle w:val="TableParagraph"/>
              <w:ind w:right="3"/>
              <w:rPr>
                <w:sz w:val="18"/>
              </w:rPr>
            </w:pPr>
            <w:r>
              <w:rPr>
                <w:spacing w:val="-5"/>
                <w:w w:val="115"/>
                <w:sz w:val="18"/>
              </w:rPr>
              <w:t>No</w:t>
            </w:r>
          </w:p>
        </w:tc>
        <w:tc>
          <w:tcPr>
            <w:tcW w:w="1230" w:type="dxa"/>
            <w:tcBorders>
              <w:top w:val="nil"/>
              <w:bottom w:val="nil"/>
            </w:tcBorders>
          </w:tcPr>
          <w:p w14:paraId="26F2157C" w14:textId="77777777" w:rsidR="00A90B38" w:rsidRDefault="00000000">
            <w:pPr>
              <w:pStyle w:val="TableParagraph"/>
              <w:ind w:right="4"/>
              <w:rPr>
                <w:sz w:val="18"/>
              </w:rPr>
            </w:pPr>
            <w:r>
              <w:rPr>
                <w:spacing w:val="-5"/>
                <w:w w:val="115"/>
                <w:sz w:val="18"/>
              </w:rPr>
              <w:t>No</w:t>
            </w:r>
          </w:p>
        </w:tc>
        <w:tc>
          <w:tcPr>
            <w:tcW w:w="1230" w:type="dxa"/>
            <w:tcBorders>
              <w:top w:val="nil"/>
              <w:bottom w:val="nil"/>
            </w:tcBorders>
          </w:tcPr>
          <w:p w14:paraId="302EF01E" w14:textId="77777777" w:rsidR="00A90B38" w:rsidRDefault="00000000">
            <w:pPr>
              <w:pStyle w:val="TableParagraph"/>
              <w:ind w:right="5"/>
              <w:rPr>
                <w:sz w:val="18"/>
              </w:rPr>
            </w:pPr>
            <w:r>
              <w:rPr>
                <w:spacing w:val="-5"/>
                <w:w w:val="115"/>
                <w:sz w:val="18"/>
              </w:rPr>
              <w:t>No</w:t>
            </w:r>
          </w:p>
        </w:tc>
        <w:tc>
          <w:tcPr>
            <w:tcW w:w="1230" w:type="dxa"/>
            <w:tcBorders>
              <w:top w:val="nil"/>
              <w:bottom w:val="nil"/>
            </w:tcBorders>
          </w:tcPr>
          <w:p w14:paraId="13BE7FF9" w14:textId="77777777" w:rsidR="00A90B38" w:rsidRDefault="00000000">
            <w:pPr>
              <w:pStyle w:val="TableParagraph"/>
              <w:ind w:right="6"/>
              <w:rPr>
                <w:sz w:val="18"/>
              </w:rPr>
            </w:pPr>
            <w:r>
              <w:rPr>
                <w:spacing w:val="-5"/>
                <w:w w:val="105"/>
                <w:sz w:val="18"/>
              </w:rPr>
              <w:t>Yes</w:t>
            </w:r>
          </w:p>
        </w:tc>
      </w:tr>
      <w:tr w:rsidR="00A90B38" w14:paraId="12C1DD57" w14:textId="77777777">
        <w:trPr>
          <w:trHeight w:val="471"/>
        </w:trPr>
        <w:tc>
          <w:tcPr>
            <w:tcW w:w="3082" w:type="dxa"/>
            <w:tcBorders>
              <w:top w:val="nil"/>
              <w:bottom w:val="nil"/>
            </w:tcBorders>
          </w:tcPr>
          <w:p w14:paraId="51360D0F" w14:textId="77777777" w:rsidR="00A90B38" w:rsidRDefault="00000000">
            <w:pPr>
              <w:pStyle w:val="TableParagraph"/>
              <w:spacing w:before="5" w:line="220" w:lineRule="atLeast"/>
              <w:ind w:left="122"/>
              <w:jc w:val="left"/>
              <w:rPr>
                <w:sz w:val="18"/>
              </w:rPr>
            </w:pPr>
            <w:r>
              <w:rPr>
                <w:w w:val="105"/>
                <w:sz w:val="18"/>
              </w:rPr>
              <w:t>Bayesian/Markov</w:t>
            </w:r>
            <w:r>
              <w:rPr>
                <w:spacing w:val="-11"/>
                <w:w w:val="105"/>
                <w:sz w:val="18"/>
              </w:rPr>
              <w:t xml:space="preserve"> </w:t>
            </w:r>
            <w:r>
              <w:rPr>
                <w:w w:val="105"/>
                <w:sz w:val="18"/>
              </w:rPr>
              <w:t>Security</w:t>
            </w:r>
            <w:r>
              <w:rPr>
                <w:spacing w:val="-10"/>
                <w:w w:val="105"/>
                <w:sz w:val="18"/>
              </w:rPr>
              <w:t xml:space="preserve"> </w:t>
            </w:r>
            <w:r>
              <w:rPr>
                <w:w w:val="105"/>
                <w:sz w:val="18"/>
              </w:rPr>
              <w:t xml:space="preserve">Models </w:t>
            </w:r>
            <w:r>
              <w:rPr>
                <w:spacing w:val="-4"/>
                <w:w w:val="105"/>
                <w:sz w:val="18"/>
              </w:rPr>
              <w:t>[</w:t>
            </w:r>
            <w:hyperlink w:anchor="_bookmark1" w:history="1">
              <w:r w:rsidR="00A90B38">
                <w:rPr>
                  <w:color w:val="0774B7"/>
                  <w:spacing w:val="-4"/>
                  <w:w w:val="105"/>
                  <w:sz w:val="18"/>
                </w:rPr>
                <w:t>1</w:t>
              </w:r>
            </w:hyperlink>
            <w:r>
              <w:rPr>
                <w:spacing w:val="-4"/>
                <w:w w:val="105"/>
                <w:sz w:val="18"/>
              </w:rPr>
              <w:t>]</w:t>
            </w:r>
          </w:p>
        </w:tc>
        <w:tc>
          <w:tcPr>
            <w:tcW w:w="1230" w:type="dxa"/>
            <w:tcBorders>
              <w:top w:val="nil"/>
              <w:bottom w:val="nil"/>
            </w:tcBorders>
          </w:tcPr>
          <w:p w14:paraId="219FE792" w14:textId="77777777" w:rsidR="00A90B38" w:rsidRDefault="00000000">
            <w:pPr>
              <w:pStyle w:val="TableParagraph"/>
              <w:rPr>
                <w:sz w:val="18"/>
              </w:rPr>
            </w:pPr>
            <w:r>
              <w:rPr>
                <w:spacing w:val="-5"/>
                <w:w w:val="105"/>
                <w:sz w:val="18"/>
              </w:rPr>
              <w:t>Yes</w:t>
            </w:r>
          </w:p>
        </w:tc>
        <w:tc>
          <w:tcPr>
            <w:tcW w:w="1230" w:type="dxa"/>
            <w:tcBorders>
              <w:top w:val="nil"/>
              <w:bottom w:val="nil"/>
            </w:tcBorders>
          </w:tcPr>
          <w:p w14:paraId="0E838DD4" w14:textId="77777777" w:rsidR="00A90B38" w:rsidRDefault="00000000">
            <w:pPr>
              <w:pStyle w:val="TableParagraph"/>
              <w:ind w:right="1"/>
              <w:rPr>
                <w:sz w:val="18"/>
              </w:rPr>
            </w:pPr>
            <w:r>
              <w:rPr>
                <w:spacing w:val="-5"/>
                <w:w w:val="105"/>
                <w:sz w:val="18"/>
              </w:rPr>
              <w:t>Yes</w:t>
            </w:r>
          </w:p>
        </w:tc>
        <w:tc>
          <w:tcPr>
            <w:tcW w:w="1230" w:type="dxa"/>
            <w:tcBorders>
              <w:top w:val="nil"/>
              <w:bottom w:val="nil"/>
            </w:tcBorders>
          </w:tcPr>
          <w:p w14:paraId="67E4C3EC" w14:textId="77777777" w:rsidR="00A90B38" w:rsidRDefault="00000000">
            <w:pPr>
              <w:pStyle w:val="TableParagraph"/>
              <w:ind w:right="3"/>
              <w:rPr>
                <w:sz w:val="18"/>
              </w:rPr>
            </w:pPr>
            <w:r>
              <w:rPr>
                <w:spacing w:val="-5"/>
                <w:w w:val="115"/>
                <w:sz w:val="18"/>
              </w:rPr>
              <w:t>No</w:t>
            </w:r>
          </w:p>
        </w:tc>
        <w:tc>
          <w:tcPr>
            <w:tcW w:w="1230" w:type="dxa"/>
            <w:tcBorders>
              <w:top w:val="nil"/>
              <w:bottom w:val="nil"/>
            </w:tcBorders>
          </w:tcPr>
          <w:p w14:paraId="4E3D20A1" w14:textId="77777777" w:rsidR="00A90B38" w:rsidRDefault="00000000">
            <w:pPr>
              <w:pStyle w:val="TableParagraph"/>
              <w:ind w:right="4"/>
              <w:rPr>
                <w:sz w:val="18"/>
              </w:rPr>
            </w:pPr>
            <w:r>
              <w:rPr>
                <w:spacing w:val="-5"/>
                <w:w w:val="115"/>
                <w:sz w:val="18"/>
              </w:rPr>
              <w:t>No</w:t>
            </w:r>
          </w:p>
        </w:tc>
        <w:tc>
          <w:tcPr>
            <w:tcW w:w="1230" w:type="dxa"/>
            <w:tcBorders>
              <w:top w:val="nil"/>
              <w:bottom w:val="nil"/>
            </w:tcBorders>
          </w:tcPr>
          <w:p w14:paraId="1A19AFE9" w14:textId="77777777" w:rsidR="00A90B38" w:rsidRDefault="00000000">
            <w:pPr>
              <w:pStyle w:val="TableParagraph"/>
              <w:ind w:right="5"/>
              <w:rPr>
                <w:sz w:val="18"/>
              </w:rPr>
            </w:pPr>
            <w:r>
              <w:rPr>
                <w:spacing w:val="-2"/>
                <w:sz w:val="18"/>
              </w:rPr>
              <w:t>Partial</w:t>
            </w:r>
          </w:p>
        </w:tc>
        <w:tc>
          <w:tcPr>
            <w:tcW w:w="1230" w:type="dxa"/>
            <w:tcBorders>
              <w:top w:val="nil"/>
              <w:bottom w:val="nil"/>
            </w:tcBorders>
          </w:tcPr>
          <w:p w14:paraId="667E34F1" w14:textId="77777777" w:rsidR="00A90B38" w:rsidRDefault="00000000">
            <w:pPr>
              <w:pStyle w:val="TableParagraph"/>
              <w:ind w:right="6"/>
              <w:rPr>
                <w:sz w:val="18"/>
              </w:rPr>
            </w:pPr>
            <w:r>
              <w:rPr>
                <w:spacing w:val="-5"/>
                <w:w w:val="115"/>
                <w:sz w:val="18"/>
              </w:rPr>
              <w:t>No</w:t>
            </w:r>
          </w:p>
        </w:tc>
      </w:tr>
      <w:tr w:rsidR="00A90B38" w14:paraId="457C8357" w14:textId="77777777">
        <w:trPr>
          <w:trHeight w:val="252"/>
        </w:trPr>
        <w:tc>
          <w:tcPr>
            <w:tcW w:w="3082" w:type="dxa"/>
            <w:tcBorders>
              <w:top w:val="nil"/>
              <w:bottom w:val="nil"/>
            </w:tcBorders>
          </w:tcPr>
          <w:p w14:paraId="325519A3" w14:textId="77777777" w:rsidR="00A90B38" w:rsidRDefault="00000000">
            <w:pPr>
              <w:pStyle w:val="TableParagraph"/>
              <w:ind w:left="122"/>
              <w:jc w:val="left"/>
              <w:rPr>
                <w:sz w:val="18"/>
              </w:rPr>
            </w:pPr>
            <w:proofErr w:type="spellStart"/>
            <w:r>
              <w:rPr>
                <w:sz w:val="18"/>
              </w:rPr>
              <w:t>Trigeorgis</w:t>
            </w:r>
            <w:proofErr w:type="spellEnd"/>
            <w:r>
              <w:rPr>
                <w:spacing w:val="10"/>
                <w:sz w:val="18"/>
              </w:rPr>
              <w:t xml:space="preserve"> </w:t>
            </w:r>
            <w:r>
              <w:rPr>
                <w:sz w:val="18"/>
              </w:rPr>
              <w:t>(Real</w:t>
            </w:r>
            <w:r>
              <w:rPr>
                <w:spacing w:val="11"/>
                <w:sz w:val="18"/>
              </w:rPr>
              <w:t xml:space="preserve"> </w:t>
            </w:r>
            <w:r>
              <w:rPr>
                <w:sz w:val="18"/>
              </w:rPr>
              <w:t>Options)</w:t>
            </w:r>
            <w:r>
              <w:rPr>
                <w:spacing w:val="11"/>
                <w:sz w:val="18"/>
              </w:rPr>
              <w:t xml:space="preserve"> </w:t>
            </w:r>
            <w:r>
              <w:rPr>
                <w:spacing w:val="-5"/>
                <w:sz w:val="18"/>
              </w:rPr>
              <w:t>[</w:t>
            </w:r>
            <w:hyperlink w:anchor="_bookmark2" w:history="1">
              <w:r w:rsidR="00A90B38">
                <w:rPr>
                  <w:color w:val="0774B7"/>
                  <w:spacing w:val="-5"/>
                  <w:sz w:val="18"/>
                </w:rPr>
                <w:t>2</w:t>
              </w:r>
            </w:hyperlink>
            <w:r>
              <w:rPr>
                <w:spacing w:val="-5"/>
                <w:sz w:val="18"/>
              </w:rPr>
              <w:t>]</w:t>
            </w:r>
          </w:p>
        </w:tc>
        <w:tc>
          <w:tcPr>
            <w:tcW w:w="1230" w:type="dxa"/>
            <w:tcBorders>
              <w:top w:val="nil"/>
              <w:bottom w:val="nil"/>
            </w:tcBorders>
          </w:tcPr>
          <w:p w14:paraId="05C5638D" w14:textId="77777777" w:rsidR="00A90B38" w:rsidRDefault="00000000">
            <w:pPr>
              <w:pStyle w:val="TableParagraph"/>
              <w:rPr>
                <w:sz w:val="18"/>
              </w:rPr>
            </w:pPr>
            <w:r>
              <w:rPr>
                <w:spacing w:val="-5"/>
                <w:w w:val="105"/>
                <w:sz w:val="18"/>
              </w:rPr>
              <w:t>Yes</w:t>
            </w:r>
          </w:p>
        </w:tc>
        <w:tc>
          <w:tcPr>
            <w:tcW w:w="1230" w:type="dxa"/>
            <w:tcBorders>
              <w:top w:val="nil"/>
              <w:bottom w:val="nil"/>
            </w:tcBorders>
          </w:tcPr>
          <w:p w14:paraId="0088C9D4" w14:textId="77777777" w:rsidR="00A90B38" w:rsidRDefault="00000000">
            <w:pPr>
              <w:pStyle w:val="TableParagraph"/>
              <w:ind w:right="1"/>
              <w:rPr>
                <w:sz w:val="18"/>
              </w:rPr>
            </w:pPr>
            <w:r>
              <w:rPr>
                <w:spacing w:val="-5"/>
                <w:w w:val="115"/>
                <w:sz w:val="18"/>
              </w:rPr>
              <w:t>No</w:t>
            </w:r>
          </w:p>
        </w:tc>
        <w:tc>
          <w:tcPr>
            <w:tcW w:w="1230" w:type="dxa"/>
            <w:tcBorders>
              <w:top w:val="nil"/>
              <w:bottom w:val="nil"/>
            </w:tcBorders>
          </w:tcPr>
          <w:p w14:paraId="1AB386EF" w14:textId="77777777" w:rsidR="00A90B38" w:rsidRDefault="00000000">
            <w:pPr>
              <w:pStyle w:val="TableParagraph"/>
              <w:ind w:right="3"/>
              <w:rPr>
                <w:sz w:val="18"/>
              </w:rPr>
            </w:pPr>
            <w:r>
              <w:rPr>
                <w:spacing w:val="-5"/>
                <w:w w:val="105"/>
                <w:sz w:val="18"/>
              </w:rPr>
              <w:t>Yes</w:t>
            </w:r>
          </w:p>
        </w:tc>
        <w:tc>
          <w:tcPr>
            <w:tcW w:w="1230" w:type="dxa"/>
            <w:tcBorders>
              <w:top w:val="nil"/>
              <w:bottom w:val="nil"/>
            </w:tcBorders>
          </w:tcPr>
          <w:p w14:paraId="744C4C26" w14:textId="77777777" w:rsidR="00A90B38" w:rsidRDefault="00000000">
            <w:pPr>
              <w:pStyle w:val="TableParagraph"/>
              <w:ind w:right="4"/>
              <w:rPr>
                <w:sz w:val="18"/>
              </w:rPr>
            </w:pPr>
            <w:r>
              <w:rPr>
                <w:spacing w:val="-5"/>
                <w:w w:val="115"/>
                <w:sz w:val="18"/>
              </w:rPr>
              <w:t>No</w:t>
            </w:r>
          </w:p>
        </w:tc>
        <w:tc>
          <w:tcPr>
            <w:tcW w:w="1230" w:type="dxa"/>
            <w:tcBorders>
              <w:top w:val="nil"/>
              <w:bottom w:val="nil"/>
            </w:tcBorders>
          </w:tcPr>
          <w:p w14:paraId="2E124488" w14:textId="77777777" w:rsidR="00A90B38" w:rsidRDefault="00000000">
            <w:pPr>
              <w:pStyle w:val="TableParagraph"/>
              <w:ind w:right="5"/>
              <w:rPr>
                <w:sz w:val="18"/>
              </w:rPr>
            </w:pPr>
            <w:r>
              <w:rPr>
                <w:spacing w:val="-5"/>
                <w:w w:val="105"/>
                <w:sz w:val="18"/>
              </w:rPr>
              <w:t>Yes</w:t>
            </w:r>
          </w:p>
        </w:tc>
        <w:tc>
          <w:tcPr>
            <w:tcW w:w="1230" w:type="dxa"/>
            <w:tcBorders>
              <w:top w:val="nil"/>
              <w:bottom w:val="nil"/>
            </w:tcBorders>
          </w:tcPr>
          <w:p w14:paraId="0DDBD4B9" w14:textId="77777777" w:rsidR="00A90B38" w:rsidRDefault="00000000">
            <w:pPr>
              <w:pStyle w:val="TableParagraph"/>
              <w:ind w:right="6"/>
              <w:rPr>
                <w:sz w:val="18"/>
              </w:rPr>
            </w:pPr>
            <w:r>
              <w:rPr>
                <w:spacing w:val="-5"/>
                <w:w w:val="105"/>
                <w:sz w:val="18"/>
              </w:rPr>
              <w:t>Yes</w:t>
            </w:r>
          </w:p>
        </w:tc>
      </w:tr>
      <w:tr w:rsidR="00A90B38" w14:paraId="3093CE25" w14:textId="77777777">
        <w:trPr>
          <w:trHeight w:val="252"/>
        </w:trPr>
        <w:tc>
          <w:tcPr>
            <w:tcW w:w="3082" w:type="dxa"/>
            <w:tcBorders>
              <w:top w:val="nil"/>
              <w:bottom w:val="nil"/>
            </w:tcBorders>
          </w:tcPr>
          <w:p w14:paraId="54C77B0B" w14:textId="77777777" w:rsidR="00A90B38" w:rsidRDefault="00000000">
            <w:pPr>
              <w:pStyle w:val="TableParagraph"/>
              <w:ind w:left="122"/>
              <w:jc w:val="left"/>
              <w:rPr>
                <w:sz w:val="18"/>
              </w:rPr>
            </w:pPr>
            <w:r>
              <w:rPr>
                <w:sz w:val="18"/>
              </w:rPr>
              <w:t>Pecen</w:t>
            </w:r>
            <w:r>
              <w:rPr>
                <w:spacing w:val="6"/>
                <w:sz w:val="18"/>
              </w:rPr>
              <w:t xml:space="preserve"> </w:t>
            </w:r>
            <w:r>
              <w:rPr>
                <w:sz w:val="18"/>
              </w:rPr>
              <w:t>(IP</w:t>
            </w:r>
            <w:r>
              <w:rPr>
                <w:spacing w:val="6"/>
                <w:sz w:val="18"/>
              </w:rPr>
              <w:t xml:space="preserve"> </w:t>
            </w:r>
            <w:r>
              <w:rPr>
                <w:spacing w:val="-2"/>
                <w:sz w:val="18"/>
              </w:rPr>
              <w:t>Valuation)</w:t>
            </w:r>
          </w:p>
        </w:tc>
        <w:tc>
          <w:tcPr>
            <w:tcW w:w="1230" w:type="dxa"/>
            <w:tcBorders>
              <w:top w:val="nil"/>
              <w:bottom w:val="nil"/>
            </w:tcBorders>
          </w:tcPr>
          <w:p w14:paraId="03C8380E" w14:textId="77777777" w:rsidR="00A90B38" w:rsidRDefault="00000000">
            <w:pPr>
              <w:pStyle w:val="TableParagraph"/>
              <w:rPr>
                <w:sz w:val="18"/>
              </w:rPr>
            </w:pPr>
            <w:r>
              <w:rPr>
                <w:spacing w:val="-5"/>
                <w:w w:val="105"/>
                <w:sz w:val="18"/>
              </w:rPr>
              <w:t>Yes</w:t>
            </w:r>
          </w:p>
        </w:tc>
        <w:tc>
          <w:tcPr>
            <w:tcW w:w="1230" w:type="dxa"/>
            <w:tcBorders>
              <w:top w:val="nil"/>
              <w:bottom w:val="nil"/>
            </w:tcBorders>
          </w:tcPr>
          <w:p w14:paraId="331B2982" w14:textId="77777777" w:rsidR="00A90B38" w:rsidRDefault="00000000">
            <w:pPr>
              <w:pStyle w:val="TableParagraph"/>
              <w:ind w:right="1"/>
              <w:rPr>
                <w:sz w:val="18"/>
              </w:rPr>
            </w:pPr>
            <w:r>
              <w:rPr>
                <w:spacing w:val="-5"/>
                <w:w w:val="115"/>
                <w:sz w:val="18"/>
              </w:rPr>
              <w:t>No</w:t>
            </w:r>
          </w:p>
        </w:tc>
        <w:tc>
          <w:tcPr>
            <w:tcW w:w="1230" w:type="dxa"/>
            <w:tcBorders>
              <w:top w:val="nil"/>
              <w:bottom w:val="nil"/>
            </w:tcBorders>
          </w:tcPr>
          <w:p w14:paraId="34143173" w14:textId="77777777" w:rsidR="00A90B38" w:rsidRDefault="00000000">
            <w:pPr>
              <w:pStyle w:val="TableParagraph"/>
              <w:ind w:right="3"/>
              <w:rPr>
                <w:sz w:val="18"/>
              </w:rPr>
            </w:pPr>
            <w:r>
              <w:rPr>
                <w:spacing w:val="-5"/>
                <w:w w:val="105"/>
                <w:sz w:val="18"/>
              </w:rPr>
              <w:t>Yes</w:t>
            </w:r>
          </w:p>
        </w:tc>
        <w:tc>
          <w:tcPr>
            <w:tcW w:w="1230" w:type="dxa"/>
            <w:tcBorders>
              <w:top w:val="nil"/>
              <w:bottom w:val="nil"/>
            </w:tcBorders>
          </w:tcPr>
          <w:p w14:paraId="05B9DEB9" w14:textId="77777777" w:rsidR="00A90B38" w:rsidRDefault="00000000">
            <w:pPr>
              <w:pStyle w:val="TableParagraph"/>
              <w:ind w:right="4"/>
              <w:rPr>
                <w:sz w:val="18"/>
              </w:rPr>
            </w:pPr>
            <w:r>
              <w:rPr>
                <w:spacing w:val="-5"/>
                <w:w w:val="115"/>
                <w:sz w:val="18"/>
              </w:rPr>
              <w:t>No</w:t>
            </w:r>
          </w:p>
        </w:tc>
        <w:tc>
          <w:tcPr>
            <w:tcW w:w="1230" w:type="dxa"/>
            <w:tcBorders>
              <w:top w:val="nil"/>
              <w:bottom w:val="nil"/>
            </w:tcBorders>
          </w:tcPr>
          <w:p w14:paraId="46A21FCC" w14:textId="77777777" w:rsidR="00A90B38" w:rsidRDefault="00000000">
            <w:pPr>
              <w:pStyle w:val="TableParagraph"/>
              <w:ind w:right="5"/>
              <w:rPr>
                <w:sz w:val="18"/>
              </w:rPr>
            </w:pPr>
            <w:r>
              <w:rPr>
                <w:spacing w:val="-5"/>
                <w:w w:val="105"/>
                <w:sz w:val="18"/>
              </w:rPr>
              <w:t>Yes</w:t>
            </w:r>
          </w:p>
        </w:tc>
        <w:tc>
          <w:tcPr>
            <w:tcW w:w="1230" w:type="dxa"/>
            <w:tcBorders>
              <w:top w:val="nil"/>
              <w:bottom w:val="nil"/>
            </w:tcBorders>
          </w:tcPr>
          <w:p w14:paraId="54AA9E9D" w14:textId="77777777" w:rsidR="00A90B38" w:rsidRDefault="00000000">
            <w:pPr>
              <w:pStyle w:val="TableParagraph"/>
              <w:ind w:right="6"/>
              <w:rPr>
                <w:sz w:val="18"/>
              </w:rPr>
            </w:pPr>
            <w:r>
              <w:rPr>
                <w:spacing w:val="-5"/>
                <w:w w:val="105"/>
                <w:sz w:val="18"/>
              </w:rPr>
              <w:t>Yes</w:t>
            </w:r>
          </w:p>
        </w:tc>
      </w:tr>
      <w:tr w:rsidR="00A90B38" w14:paraId="29DAE9C4" w14:textId="77777777">
        <w:trPr>
          <w:trHeight w:val="259"/>
        </w:trPr>
        <w:tc>
          <w:tcPr>
            <w:tcW w:w="3082" w:type="dxa"/>
            <w:tcBorders>
              <w:top w:val="nil"/>
            </w:tcBorders>
          </w:tcPr>
          <w:p w14:paraId="31582481" w14:textId="77777777" w:rsidR="00A90B38" w:rsidRDefault="00000000">
            <w:pPr>
              <w:pStyle w:val="TableParagraph"/>
              <w:spacing w:before="0" w:line="238" w:lineRule="exact"/>
              <w:ind w:left="122"/>
              <w:jc w:val="left"/>
              <w:rPr>
                <w:rFonts w:ascii="Palatino Linotype"/>
                <w:b/>
                <w:sz w:val="18"/>
              </w:rPr>
            </w:pPr>
            <w:r>
              <w:rPr>
                <w:rFonts w:ascii="Palatino Linotype"/>
                <w:b/>
                <w:spacing w:val="-2"/>
                <w:sz w:val="18"/>
              </w:rPr>
              <w:t>This</w:t>
            </w:r>
            <w:r>
              <w:rPr>
                <w:rFonts w:ascii="Palatino Linotype"/>
                <w:b/>
                <w:spacing w:val="-5"/>
                <w:sz w:val="18"/>
              </w:rPr>
              <w:t xml:space="preserve"> </w:t>
            </w:r>
            <w:r>
              <w:rPr>
                <w:rFonts w:ascii="Palatino Linotype"/>
                <w:b/>
                <w:spacing w:val="-2"/>
                <w:sz w:val="18"/>
              </w:rPr>
              <w:t>Work</w:t>
            </w:r>
            <w:r>
              <w:rPr>
                <w:rFonts w:ascii="Palatino Linotype"/>
                <w:b/>
                <w:spacing w:val="-4"/>
                <w:sz w:val="18"/>
              </w:rPr>
              <w:t xml:space="preserve"> </w:t>
            </w:r>
            <w:r>
              <w:rPr>
                <w:rFonts w:ascii="Palatino Linotype"/>
                <w:b/>
                <w:spacing w:val="-2"/>
                <w:sz w:val="18"/>
              </w:rPr>
              <w:t>(Proposed)</w:t>
            </w:r>
          </w:p>
        </w:tc>
        <w:tc>
          <w:tcPr>
            <w:tcW w:w="1230" w:type="dxa"/>
            <w:tcBorders>
              <w:top w:val="nil"/>
            </w:tcBorders>
          </w:tcPr>
          <w:p w14:paraId="1D7D3225" w14:textId="77777777" w:rsidR="00A90B38" w:rsidRDefault="00000000">
            <w:pPr>
              <w:pStyle w:val="TableParagraph"/>
              <w:spacing w:before="0" w:line="238" w:lineRule="exact"/>
              <w:rPr>
                <w:rFonts w:ascii="Palatino Linotype"/>
                <w:b/>
                <w:sz w:val="18"/>
              </w:rPr>
            </w:pPr>
            <w:r>
              <w:rPr>
                <w:rFonts w:ascii="Palatino Linotype"/>
                <w:b/>
                <w:spacing w:val="-5"/>
                <w:sz w:val="18"/>
              </w:rPr>
              <w:t>Yes</w:t>
            </w:r>
          </w:p>
        </w:tc>
        <w:tc>
          <w:tcPr>
            <w:tcW w:w="1230" w:type="dxa"/>
            <w:tcBorders>
              <w:top w:val="nil"/>
            </w:tcBorders>
          </w:tcPr>
          <w:p w14:paraId="66F981A4" w14:textId="77777777" w:rsidR="00A90B38" w:rsidRDefault="00000000">
            <w:pPr>
              <w:pStyle w:val="TableParagraph"/>
              <w:spacing w:before="0" w:line="238" w:lineRule="exact"/>
              <w:ind w:right="1"/>
              <w:rPr>
                <w:rFonts w:ascii="Palatino Linotype"/>
                <w:b/>
                <w:sz w:val="18"/>
              </w:rPr>
            </w:pPr>
            <w:r>
              <w:rPr>
                <w:rFonts w:ascii="Palatino Linotype"/>
                <w:b/>
                <w:spacing w:val="-5"/>
                <w:sz w:val="18"/>
              </w:rPr>
              <w:t>Yes</w:t>
            </w:r>
          </w:p>
        </w:tc>
        <w:tc>
          <w:tcPr>
            <w:tcW w:w="1230" w:type="dxa"/>
            <w:tcBorders>
              <w:top w:val="nil"/>
            </w:tcBorders>
          </w:tcPr>
          <w:p w14:paraId="0CEF665E" w14:textId="77777777" w:rsidR="00A90B38" w:rsidRDefault="00000000">
            <w:pPr>
              <w:pStyle w:val="TableParagraph"/>
              <w:spacing w:before="0" w:line="238" w:lineRule="exact"/>
              <w:ind w:right="3"/>
              <w:rPr>
                <w:rFonts w:ascii="Palatino Linotype"/>
                <w:b/>
                <w:sz w:val="18"/>
              </w:rPr>
            </w:pPr>
            <w:r>
              <w:rPr>
                <w:rFonts w:ascii="Palatino Linotype"/>
                <w:b/>
                <w:spacing w:val="-5"/>
                <w:sz w:val="18"/>
              </w:rPr>
              <w:t>Yes</w:t>
            </w:r>
          </w:p>
        </w:tc>
        <w:tc>
          <w:tcPr>
            <w:tcW w:w="1230" w:type="dxa"/>
            <w:tcBorders>
              <w:top w:val="nil"/>
            </w:tcBorders>
          </w:tcPr>
          <w:p w14:paraId="5736EC4E" w14:textId="77777777" w:rsidR="00A90B38" w:rsidRDefault="00000000">
            <w:pPr>
              <w:pStyle w:val="TableParagraph"/>
              <w:spacing w:before="0" w:line="238" w:lineRule="exact"/>
              <w:ind w:right="4"/>
              <w:rPr>
                <w:rFonts w:ascii="Palatino Linotype"/>
                <w:b/>
                <w:sz w:val="18"/>
              </w:rPr>
            </w:pPr>
            <w:r>
              <w:rPr>
                <w:rFonts w:ascii="Palatino Linotype"/>
                <w:b/>
                <w:spacing w:val="-5"/>
                <w:sz w:val="18"/>
              </w:rPr>
              <w:t>Yes</w:t>
            </w:r>
          </w:p>
        </w:tc>
        <w:tc>
          <w:tcPr>
            <w:tcW w:w="1230" w:type="dxa"/>
            <w:tcBorders>
              <w:top w:val="nil"/>
            </w:tcBorders>
          </w:tcPr>
          <w:p w14:paraId="7114431A" w14:textId="77777777" w:rsidR="00A90B38" w:rsidRDefault="00000000">
            <w:pPr>
              <w:pStyle w:val="TableParagraph"/>
              <w:spacing w:before="0" w:line="238" w:lineRule="exact"/>
              <w:ind w:right="5"/>
              <w:rPr>
                <w:rFonts w:ascii="Palatino Linotype"/>
                <w:b/>
                <w:sz w:val="18"/>
              </w:rPr>
            </w:pPr>
            <w:r>
              <w:rPr>
                <w:rFonts w:ascii="Palatino Linotype"/>
                <w:b/>
                <w:spacing w:val="-5"/>
                <w:sz w:val="18"/>
              </w:rPr>
              <w:t>Yes</w:t>
            </w:r>
          </w:p>
        </w:tc>
        <w:tc>
          <w:tcPr>
            <w:tcW w:w="1230" w:type="dxa"/>
            <w:tcBorders>
              <w:top w:val="nil"/>
            </w:tcBorders>
          </w:tcPr>
          <w:p w14:paraId="315F2353" w14:textId="77777777" w:rsidR="00A90B38" w:rsidRDefault="00000000">
            <w:pPr>
              <w:pStyle w:val="TableParagraph"/>
              <w:spacing w:before="0" w:line="238" w:lineRule="exact"/>
              <w:ind w:right="6"/>
              <w:rPr>
                <w:rFonts w:ascii="Palatino Linotype"/>
                <w:b/>
                <w:sz w:val="18"/>
              </w:rPr>
            </w:pPr>
            <w:r>
              <w:rPr>
                <w:rFonts w:ascii="Palatino Linotype"/>
                <w:b/>
                <w:spacing w:val="-5"/>
                <w:sz w:val="18"/>
              </w:rPr>
              <w:t>Yes</w:t>
            </w:r>
          </w:p>
        </w:tc>
      </w:tr>
    </w:tbl>
    <w:p w14:paraId="4E46CA09" w14:textId="77777777" w:rsidR="00A90B38" w:rsidRDefault="00A90B38">
      <w:pPr>
        <w:pStyle w:val="Corpsdetexte"/>
        <w:spacing w:before="94"/>
        <w:rPr>
          <w:sz w:val="18"/>
        </w:rPr>
      </w:pPr>
    </w:p>
    <w:p w14:paraId="0CC1A034" w14:textId="77777777" w:rsidR="00A90B38" w:rsidRDefault="00000000">
      <w:pPr>
        <w:tabs>
          <w:tab w:val="left" w:pos="10859"/>
        </w:tabs>
        <w:ind w:left="2761"/>
        <w:rPr>
          <w:rFonts w:ascii="Trebuchet MS"/>
          <w:sz w:val="10"/>
        </w:rPr>
      </w:pPr>
      <w:bookmarkStart w:id="152" w:name="Conclusion"/>
      <w:bookmarkEnd w:id="152"/>
      <w:r>
        <w:rPr>
          <w:rFonts w:ascii="Palatino Linotype"/>
          <w:b/>
          <w:sz w:val="24"/>
        </w:rPr>
        <w:t>8.</w:t>
      </w:r>
      <w:r>
        <w:rPr>
          <w:rFonts w:ascii="Palatino Linotype"/>
          <w:b/>
          <w:spacing w:val="12"/>
          <w:sz w:val="24"/>
        </w:rPr>
        <w:t xml:space="preserve"> </w:t>
      </w:r>
      <w:r>
        <w:rPr>
          <w:rFonts w:ascii="Palatino Linotype"/>
          <w:b/>
          <w:spacing w:val="-2"/>
          <w:sz w:val="24"/>
        </w:rPr>
        <w:t>Conclusion</w:t>
      </w:r>
      <w:r>
        <w:rPr>
          <w:rFonts w:ascii="Times New Roman"/>
          <w:sz w:val="24"/>
        </w:rPr>
        <w:tab/>
      </w:r>
      <w:r>
        <w:rPr>
          <w:rFonts w:ascii="Trebuchet MS"/>
          <w:spacing w:val="-5"/>
          <w:sz w:val="10"/>
        </w:rPr>
        <w:t>328</w:t>
      </w:r>
    </w:p>
    <w:p w14:paraId="7B2B91B3" w14:textId="77777777" w:rsidR="00A90B38" w:rsidRDefault="00000000">
      <w:pPr>
        <w:pStyle w:val="Corpsdetexte"/>
        <w:tabs>
          <w:tab w:val="right" w:pos="11017"/>
        </w:tabs>
        <w:spacing w:before="76"/>
        <w:ind w:left="3187"/>
        <w:rPr>
          <w:rFonts w:ascii="Trebuchet MS"/>
          <w:sz w:val="10"/>
        </w:rPr>
      </w:pPr>
      <w:r>
        <w:t>This</w:t>
      </w:r>
      <w:r>
        <w:rPr>
          <w:spacing w:val="72"/>
        </w:rPr>
        <w:t xml:space="preserve"> </w:t>
      </w:r>
      <w:r>
        <w:t>framework,</w:t>
      </w:r>
      <w:r>
        <w:rPr>
          <w:spacing w:val="62"/>
          <w:w w:val="150"/>
        </w:rPr>
        <w:t xml:space="preserve"> </w:t>
      </w:r>
      <w:r>
        <w:t>blending</w:t>
      </w:r>
      <w:r>
        <w:rPr>
          <w:spacing w:val="73"/>
        </w:rPr>
        <w:t xml:space="preserve"> </w:t>
      </w:r>
      <w:r>
        <w:t>continuous</w:t>
      </w:r>
      <w:r>
        <w:rPr>
          <w:spacing w:val="74"/>
        </w:rPr>
        <w:t xml:space="preserve"> </w:t>
      </w:r>
      <w:r>
        <w:t>degradation,</w:t>
      </w:r>
      <w:r>
        <w:rPr>
          <w:spacing w:val="62"/>
          <w:w w:val="150"/>
        </w:rPr>
        <w:t xml:space="preserve"> </w:t>
      </w:r>
      <w:r>
        <w:t>probabilistic</w:t>
      </w:r>
      <w:r>
        <w:rPr>
          <w:spacing w:val="72"/>
        </w:rPr>
        <w:t xml:space="preserve"> </w:t>
      </w:r>
      <w:r>
        <w:t>transitions,</w:t>
      </w:r>
      <w:r>
        <w:rPr>
          <w:spacing w:val="63"/>
          <w:w w:val="150"/>
        </w:rPr>
        <w:t xml:space="preserve"> </w:t>
      </w:r>
      <w:r>
        <w:rPr>
          <w:spacing w:val="-5"/>
        </w:rPr>
        <w:t>and</w:t>
      </w:r>
      <w:r>
        <w:rPr>
          <w:rFonts w:ascii="Times New Roman"/>
        </w:rPr>
        <w:tab/>
      </w:r>
      <w:r>
        <w:rPr>
          <w:rFonts w:ascii="Trebuchet MS"/>
          <w:spacing w:val="-5"/>
          <w:sz w:val="10"/>
        </w:rPr>
        <w:t>329</w:t>
      </w:r>
    </w:p>
    <w:p w14:paraId="518183AD" w14:textId="77777777" w:rsidR="00A90B38" w:rsidRDefault="00000000">
      <w:pPr>
        <w:pStyle w:val="Corpsdetexte"/>
        <w:tabs>
          <w:tab w:val="left" w:pos="10859"/>
        </w:tabs>
        <w:spacing w:before="44"/>
        <w:ind w:left="2761"/>
        <w:rPr>
          <w:rFonts w:ascii="Trebuchet MS"/>
          <w:sz w:val="10"/>
        </w:rPr>
      </w:pPr>
      <w:r>
        <w:t>financial</w:t>
      </w:r>
      <w:r>
        <w:rPr>
          <w:spacing w:val="9"/>
        </w:rPr>
        <w:t xml:space="preserve"> </w:t>
      </w:r>
      <w:r>
        <w:t>risk</w:t>
      </w:r>
      <w:r>
        <w:rPr>
          <w:spacing w:val="9"/>
        </w:rPr>
        <w:t xml:space="preserve"> </w:t>
      </w:r>
      <w:r>
        <w:t>models,</w:t>
      </w:r>
      <w:r>
        <w:rPr>
          <w:spacing w:val="10"/>
        </w:rPr>
        <w:t xml:space="preserve"> </w:t>
      </w:r>
      <w:r>
        <w:t>offers</w:t>
      </w:r>
      <w:r>
        <w:rPr>
          <w:spacing w:val="9"/>
        </w:rPr>
        <w:t xml:space="preserve"> </w:t>
      </w:r>
      <w:r>
        <w:t>a</w:t>
      </w:r>
      <w:r>
        <w:rPr>
          <w:spacing w:val="10"/>
        </w:rPr>
        <w:t xml:space="preserve"> </w:t>
      </w:r>
      <w:r>
        <w:t>predictive</w:t>
      </w:r>
      <w:r>
        <w:rPr>
          <w:spacing w:val="9"/>
        </w:rPr>
        <w:t xml:space="preserve"> </w:t>
      </w:r>
      <w:r>
        <w:t>approach</w:t>
      </w:r>
      <w:r>
        <w:rPr>
          <w:spacing w:val="10"/>
        </w:rPr>
        <w:t xml:space="preserve"> </w:t>
      </w:r>
      <w:r>
        <w:t>for</w:t>
      </w:r>
      <w:r>
        <w:rPr>
          <w:spacing w:val="9"/>
        </w:rPr>
        <w:t xml:space="preserve"> </w:t>
      </w:r>
      <w:r>
        <w:t>cryptographic</w:t>
      </w:r>
      <w:r>
        <w:rPr>
          <w:spacing w:val="10"/>
        </w:rPr>
        <w:t xml:space="preserve"> </w:t>
      </w:r>
      <w:r>
        <w:t>lifecycle</w:t>
      </w:r>
      <w:r>
        <w:rPr>
          <w:spacing w:val="9"/>
        </w:rPr>
        <w:t xml:space="preserve"> </w:t>
      </w:r>
      <w:r>
        <w:rPr>
          <w:spacing w:val="-2"/>
        </w:rPr>
        <w:t>management.</w:t>
      </w:r>
      <w:r>
        <w:tab/>
      </w:r>
      <w:r>
        <w:rPr>
          <w:rFonts w:ascii="Trebuchet MS"/>
          <w:spacing w:val="-5"/>
          <w:sz w:val="10"/>
        </w:rPr>
        <w:t>330</w:t>
      </w:r>
    </w:p>
    <w:p w14:paraId="70A5633B" w14:textId="77777777" w:rsidR="00A90B38" w:rsidRDefault="00000000">
      <w:pPr>
        <w:pStyle w:val="Corpsdetexte"/>
        <w:tabs>
          <w:tab w:val="right" w:pos="11017"/>
        </w:tabs>
        <w:spacing w:before="45"/>
        <w:ind w:left="2761"/>
        <w:rPr>
          <w:rFonts w:ascii="Trebuchet MS"/>
          <w:sz w:val="10"/>
        </w:rPr>
      </w:pPr>
      <w:r>
        <w:t>It</w:t>
      </w:r>
      <w:r>
        <w:rPr>
          <w:spacing w:val="29"/>
        </w:rPr>
        <w:t xml:space="preserve"> </w:t>
      </w:r>
      <w:r>
        <w:t>is</w:t>
      </w:r>
      <w:r>
        <w:rPr>
          <w:spacing w:val="29"/>
        </w:rPr>
        <w:t xml:space="preserve"> </w:t>
      </w:r>
      <w:r>
        <w:t>extensible,</w:t>
      </w:r>
      <w:r>
        <w:rPr>
          <w:spacing w:val="30"/>
        </w:rPr>
        <w:t xml:space="preserve"> </w:t>
      </w:r>
      <w:r>
        <w:t>data-calibrated,</w:t>
      </w:r>
      <w:r>
        <w:rPr>
          <w:spacing w:val="29"/>
        </w:rPr>
        <w:t xml:space="preserve"> </w:t>
      </w:r>
      <w:r>
        <w:t>and</w:t>
      </w:r>
      <w:r>
        <w:rPr>
          <w:spacing w:val="30"/>
        </w:rPr>
        <w:t xml:space="preserve"> </w:t>
      </w:r>
      <w:r>
        <w:t>designed</w:t>
      </w:r>
      <w:r>
        <w:rPr>
          <w:spacing w:val="29"/>
        </w:rPr>
        <w:t xml:space="preserve"> </w:t>
      </w:r>
      <w:r>
        <w:t>for</w:t>
      </w:r>
      <w:r>
        <w:rPr>
          <w:spacing w:val="30"/>
        </w:rPr>
        <w:t xml:space="preserve"> </w:t>
      </w:r>
      <w:r>
        <w:t>the</w:t>
      </w:r>
      <w:r>
        <w:rPr>
          <w:spacing w:val="29"/>
        </w:rPr>
        <w:t xml:space="preserve"> </w:t>
      </w:r>
      <w:r>
        <w:t>evolving</w:t>
      </w:r>
      <w:r>
        <w:rPr>
          <w:spacing w:val="30"/>
        </w:rPr>
        <w:t xml:space="preserve"> </w:t>
      </w:r>
      <w:r>
        <w:t>landscape</w:t>
      </w:r>
      <w:r>
        <w:rPr>
          <w:spacing w:val="29"/>
        </w:rPr>
        <w:t xml:space="preserve"> </w:t>
      </w:r>
      <w:r>
        <w:t>of</w:t>
      </w:r>
      <w:r>
        <w:rPr>
          <w:spacing w:val="30"/>
        </w:rPr>
        <w:t xml:space="preserve"> </w:t>
      </w:r>
      <w:r>
        <w:t>classical</w:t>
      </w:r>
      <w:r>
        <w:rPr>
          <w:spacing w:val="29"/>
        </w:rPr>
        <w:t xml:space="preserve"> </w:t>
      </w:r>
      <w:r>
        <w:rPr>
          <w:spacing w:val="-5"/>
        </w:rPr>
        <w:t>and</w:t>
      </w:r>
      <w:r>
        <w:rPr>
          <w:rFonts w:ascii="Times New Roman"/>
        </w:rPr>
        <w:tab/>
      </w:r>
      <w:r>
        <w:rPr>
          <w:rFonts w:ascii="Trebuchet MS"/>
          <w:spacing w:val="-5"/>
          <w:sz w:val="10"/>
        </w:rPr>
        <w:t>331</w:t>
      </w:r>
    </w:p>
    <w:p w14:paraId="13DCB10B" w14:textId="77777777" w:rsidR="00A90B38" w:rsidRDefault="00000000">
      <w:pPr>
        <w:pStyle w:val="Corpsdetexte"/>
        <w:tabs>
          <w:tab w:val="right" w:pos="11017"/>
        </w:tabs>
        <w:spacing w:before="44"/>
        <w:ind w:left="2756"/>
        <w:rPr>
          <w:rFonts w:ascii="Trebuchet MS"/>
          <w:sz w:val="10"/>
        </w:rPr>
      </w:pPr>
      <w:r>
        <w:t>quantum</w:t>
      </w:r>
      <w:r>
        <w:rPr>
          <w:spacing w:val="35"/>
        </w:rPr>
        <w:t xml:space="preserve"> </w:t>
      </w:r>
      <w:r>
        <w:rPr>
          <w:spacing w:val="-2"/>
        </w:rPr>
        <w:t>threats.</w:t>
      </w:r>
      <w:r>
        <w:rPr>
          <w:rFonts w:ascii="Times New Roman"/>
        </w:rPr>
        <w:tab/>
      </w:r>
      <w:r>
        <w:rPr>
          <w:rFonts w:ascii="Trebuchet MS"/>
          <w:spacing w:val="-5"/>
          <w:sz w:val="10"/>
        </w:rPr>
        <w:t>332</w:t>
      </w:r>
    </w:p>
    <w:p w14:paraId="1480A7F9" w14:textId="77777777" w:rsidR="00A90B38" w:rsidRDefault="00000000">
      <w:pPr>
        <w:tabs>
          <w:tab w:val="right" w:pos="11017"/>
        </w:tabs>
        <w:spacing w:before="265"/>
        <w:ind w:left="2754"/>
        <w:rPr>
          <w:rFonts w:ascii="Trebuchet MS"/>
          <w:sz w:val="10"/>
        </w:rPr>
      </w:pPr>
      <w:r>
        <w:rPr>
          <w:rFonts w:ascii="Palatino Linotype"/>
          <w:b/>
          <w:sz w:val="18"/>
        </w:rPr>
        <w:t>Author</w:t>
      </w:r>
      <w:r>
        <w:rPr>
          <w:rFonts w:ascii="Palatino Linotype"/>
          <w:b/>
          <w:spacing w:val="-9"/>
          <w:sz w:val="18"/>
        </w:rPr>
        <w:t xml:space="preserve"> </w:t>
      </w:r>
      <w:r>
        <w:rPr>
          <w:rFonts w:ascii="Palatino Linotype"/>
          <w:b/>
          <w:sz w:val="18"/>
        </w:rPr>
        <w:t>Contributions</w:t>
      </w:r>
      <w:proofErr w:type="gramStart"/>
      <w:r>
        <w:rPr>
          <w:rFonts w:ascii="Palatino Linotype"/>
          <w:b/>
          <w:sz w:val="18"/>
        </w:rPr>
        <w:t xml:space="preserve">: </w:t>
      </w:r>
      <w:r>
        <w:rPr>
          <w:spacing w:val="-10"/>
          <w:sz w:val="18"/>
        </w:rPr>
        <w:t>.</w:t>
      </w:r>
      <w:proofErr w:type="gramEnd"/>
      <w:r>
        <w:rPr>
          <w:rFonts w:ascii="Times New Roman"/>
          <w:sz w:val="18"/>
        </w:rPr>
        <w:tab/>
      </w:r>
      <w:r>
        <w:rPr>
          <w:rFonts w:ascii="Trebuchet MS"/>
          <w:spacing w:val="-5"/>
          <w:sz w:val="10"/>
        </w:rPr>
        <w:t>333</w:t>
      </w:r>
    </w:p>
    <w:p w14:paraId="26B8BF0B" w14:textId="77777777" w:rsidR="00A90B38" w:rsidRDefault="00000000">
      <w:pPr>
        <w:tabs>
          <w:tab w:val="right" w:pos="11017"/>
        </w:tabs>
        <w:spacing w:before="137"/>
        <w:ind w:left="2761"/>
        <w:rPr>
          <w:rFonts w:ascii="Trebuchet MS"/>
          <w:sz w:val="10"/>
        </w:rPr>
      </w:pPr>
      <w:r>
        <w:rPr>
          <w:rFonts w:ascii="Palatino Linotype"/>
          <w:b/>
          <w:sz w:val="18"/>
        </w:rPr>
        <w:t>Funding:</w:t>
      </w:r>
      <w:r>
        <w:rPr>
          <w:rFonts w:ascii="Palatino Linotype"/>
          <w:b/>
          <w:spacing w:val="8"/>
          <w:sz w:val="18"/>
        </w:rPr>
        <w:t xml:space="preserve"> </w:t>
      </w:r>
      <w:r>
        <w:rPr>
          <w:sz w:val="18"/>
        </w:rPr>
        <w:t>This</w:t>
      </w:r>
      <w:r>
        <w:rPr>
          <w:spacing w:val="4"/>
          <w:sz w:val="18"/>
        </w:rPr>
        <w:t xml:space="preserve"> </w:t>
      </w:r>
      <w:r>
        <w:rPr>
          <w:sz w:val="18"/>
        </w:rPr>
        <w:t>research</w:t>
      </w:r>
      <w:r>
        <w:rPr>
          <w:spacing w:val="4"/>
          <w:sz w:val="18"/>
        </w:rPr>
        <w:t xml:space="preserve"> </w:t>
      </w:r>
      <w:r>
        <w:rPr>
          <w:sz w:val="18"/>
        </w:rPr>
        <w:t>received</w:t>
      </w:r>
      <w:r>
        <w:rPr>
          <w:spacing w:val="3"/>
          <w:sz w:val="18"/>
        </w:rPr>
        <w:t xml:space="preserve"> </w:t>
      </w:r>
      <w:r>
        <w:rPr>
          <w:sz w:val="18"/>
        </w:rPr>
        <w:t>no</w:t>
      </w:r>
      <w:r>
        <w:rPr>
          <w:spacing w:val="4"/>
          <w:sz w:val="18"/>
        </w:rPr>
        <w:t xml:space="preserve"> </w:t>
      </w:r>
      <w:r>
        <w:rPr>
          <w:sz w:val="18"/>
        </w:rPr>
        <w:t>external</w:t>
      </w:r>
      <w:r>
        <w:rPr>
          <w:spacing w:val="4"/>
          <w:sz w:val="18"/>
        </w:rPr>
        <w:t xml:space="preserve"> </w:t>
      </w:r>
      <w:r>
        <w:rPr>
          <w:spacing w:val="-2"/>
          <w:sz w:val="18"/>
        </w:rPr>
        <w:t>funding.</w:t>
      </w:r>
      <w:r>
        <w:rPr>
          <w:rFonts w:ascii="Times New Roman"/>
          <w:sz w:val="18"/>
        </w:rPr>
        <w:tab/>
      </w:r>
      <w:r>
        <w:rPr>
          <w:rFonts w:ascii="Trebuchet MS"/>
          <w:spacing w:val="-5"/>
          <w:sz w:val="10"/>
        </w:rPr>
        <w:t>334</w:t>
      </w:r>
    </w:p>
    <w:p w14:paraId="1885DCB2" w14:textId="77777777" w:rsidR="00A90B38" w:rsidRDefault="00000000">
      <w:pPr>
        <w:tabs>
          <w:tab w:val="right" w:pos="11017"/>
        </w:tabs>
        <w:spacing w:before="137"/>
        <w:ind w:left="2761"/>
        <w:rPr>
          <w:rFonts w:ascii="Trebuchet MS"/>
          <w:sz w:val="10"/>
        </w:rPr>
      </w:pPr>
      <w:r>
        <w:rPr>
          <w:rFonts w:ascii="Palatino Linotype"/>
          <w:b/>
          <w:sz w:val="18"/>
        </w:rPr>
        <w:t>Institutional</w:t>
      </w:r>
      <w:r>
        <w:rPr>
          <w:rFonts w:ascii="Palatino Linotype"/>
          <w:b/>
          <w:spacing w:val="-2"/>
          <w:sz w:val="18"/>
        </w:rPr>
        <w:t xml:space="preserve"> </w:t>
      </w:r>
      <w:r>
        <w:rPr>
          <w:rFonts w:ascii="Palatino Linotype"/>
          <w:b/>
          <w:sz w:val="18"/>
        </w:rPr>
        <w:t>Review</w:t>
      </w:r>
      <w:r>
        <w:rPr>
          <w:rFonts w:ascii="Palatino Linotype"/>
          <w:b/>
          <w:spacing w:val="-2"/>
          <w:sz w:val="18"/>
        </w:rPr>
        <w:t xml:space="preserve"> </w:t>
      </w:r>
      <w:r>
        <w:rPr>
          <w:rFonts w:ascii="Palatino Linotype"/>
          <w:b/>
          <w:sz w:val="18"/>
        </w:rPr>
        <w:t>Board</w:t>
      </w:r>
      <w:r>
        <w:rPr>
          <w:rFonts w:ascii="Palatino Linotype"/>
          <w:b/>
          <w:spacing w:val="-2"/>
          <w:sz w:val="18"/>
        </w:rPr>
        <w:t xml:space="preserve"> </w:t>
      </w:r>
      <w:r>
        <w:rPr>
          <w:rFonts w:ascii="Palatino Linotype"/>
          <w:b/>
          <w:sz w:val="18"/>
        </w:rPr>
        <w:t>Statement:</w:t>
      </w:r>
      <w:r>
        <w:rPr>
          <w:rFonts w:ascii="Palatino Linotype"/>
          <w:b/>
          <w:spacing w:val="8"/>
          <w:sz w:val="18"/>
        </w:rPr>
        <w:t xml:space="preserve"> </w:t>
      </w:r>
      <w:r>
        <w:rPr>
          <w:sz w:val="18"/>
        </w:rPr>
        <w:t>Not</w:t>
      </w:r>
      <w:r>
        <w:rPr>
          <w:spacing w:val="4"/>
          <w:sz w:val="18"/>
        </w:rPr>
        <w:t xml:space="preserve"> </w:t>
      </w:r>
      <w:r>
        <w:rPr>
          <w:spacing w:val="-2"/>
          <w:sz w:val="18"/>
        </w:rPr>
        <w:t>applicable.</w:t>
      </w:r>
      <w:r>
        <w:rPr>
          <w:rFonts w:ascii="Times New Roman"/>
          <w:sz w:val="18"/>
        </w:rPr>
        <w:tab/>
      </w:r>
      <w:r>
        <w:rPr>
          <w:rFonts w:ascii="Trebuchet MS"/>
          <w:spacing w:val="-5"/>
          <w:sz w:val="10"/>
        </w:rPr>
        <w:t>335</w:t>
      </w:r>
    </w:p>
    <w:p w14:paraId="62704804" w14:textId="77777777" w:rsidR="00A90B38" w:rsidRDefault="00000000">
      <w:pPr>
        <w:tabs>
          <w:tab w:val="right" w:pos="11017"/>
        </w:tabs>
        <w:spacing w:before="136"/>
        <w:ind w:left="2761"/>
        <w:rPr>
          <w:rFonts w:ascii="Trebuchet MS"/>
          <w:sz w:val="10"/>
        </w:rPr>
      </w:pPr>
      <w:r>
        <w:rPr>
          <w:rFonts w:ascii="Palatino Linotype"/>
          <w:b/>
          <w:sz w:val="18"/>
        </w:rPr>
        <w:t>Informed</w:t>
      </w:r>
      <w:r>
        <w:rPr>
          <w:rFonts w:ascii="Palatino Linotype"/>
          <w:b/>
          <w:spacing w:val="-1"/>
          <w:sz w:val="18"/>
        </w:rPr>
        <w:t xml:space="preserve"> </w:t>
      </w:r>
      <w:r>
        <w:rPr>
          <w:rFonts w:ascii="Palatino Linotype"/>
          <w:b/>
          <w:sz w:val="18"/>
        </w:rPr>
        <w:t>Consent</w:t>
      </w:r>
      <w:r>
        <w:rPr>
          <w:rFonts w:ascii="Palatino Linotype"/>
          <w:b/>
          <w:spacing w:val="-1"/>
          <w:sz w:val="18"/>
        </w:rPr>
        <w:t xml:space="preserve"> </w:t>
      </w:r>
      <w:r>
        <w:rPr>
          <w:rFonts w:ascii="Palatino Linotype"/>
          <w:b/>
          <w:sz w:val="18"/>
        </w:rPr>
        <w:t>Statement:</w:t>
      </w:r>
      <w:r>
        <w:rPr>
          <w:rFonts w:ascii="Palatino Linotype"/>
          <w:b/>
          <w:spacing w:val="11"/>
          <w:sz w:val="18"/>
        </w:rPr>
        <w:t xml:space="preserve"> </w:t>
      </w:r>
      <w:r>
        <w:rPr>
          <w:sz w:val="18"/>
        </w:rPr>
        <w:t>Not</w:t>
      </w:r>
      <w:r>
        <w:rPr>
          <w:spacing w:val="5"/>
          <w:sz w:val="18"/>
        </w:rPr>
        <w:t xml:space="preserve"> </w:t>
      </w:r>
      <w:r>
        <w:rPr>
          <w:spacing w:val="-2"/>
          <w:sz w:val="18"/>
        </w:rPr>
        <w:t>applicable.</w:t>
      </w:r>
      <w:r>
        <w:rPr>
          <w:rFonts w:ascii="Times New Roman"/>
          <w:sz w:val="18"/>
        </w:rPr>
        <w:tab/>
      </w:r>
      <w:r>
        <w:rPr>
          <w:rFonts w:ascii="Trebuchet MS"/>
          <w:spacing w:val="-5"/>
          <w:sz w:val="10"/>
        </w:rPr>
        <w:t>336</w:t>
      </w:r>
    </w:p>
    <w:p w14:paraId="0887B9DE" w14:textId="77777777" w:rsidR="00A90B38" w:rsidRDefault="00000000">
      <w:pPr>
        <w:tabs>
          <w:tab w:val="right" w:pos="11017"/>
        </w:tabs>
        <w:spacing w:before="137"/>
        <w:ind w:left="2761"/>
        <w:rPr>
          <w:rFonts w:ascii="Trebuchet MS"/>
          <w:sz w:val="10"/>
        </w:rPr>
      </w:pPr>
      <w:r>
        <w:rPr>
          <w:rFonts w:ascii="Palatino Linotype"/>
          <w:b/>
          <w:sz w:val="18"/>
        </w:rPr>
        <w:t>Data</w:t>
      </w:r>
      <w:r>
        <w:rPr>
          <w:rFonts w:ascii="Palatino Linotype"/>
          <w:b/>
          <w:spacing w:val="2"/>
          <w:sz w:val="18"/>
        </w:rPr>
        <w:t xml:space="preserve"> </w:t>
      </w:r>
      <w:r>
        <w:rPr>
          <w:rFonts w:ascii="Palatino Linotype"/>
          <w:b/>
          <w:sz w:val="18"/>
        </w:rPr>
        <w:t>Availability</w:t>
      </w:r>
      <w:r>
        <w:rPr>
          <w:rFonts w:ascii="Palatino Linotype"/>
          <w:b/>
          <w:spacing w:val="3"/>
          <w:sz w:val="18"/>
        </w:rPr>
        <w:t xml:space="preserve"> </w:t>
      </w:r>
      <w:r>
        <w:rPr>
          <w:rFonts w:ascii="Palatino Linotype"/>
          <w:b/>
          <w:sz w:val="18"/>
        </w:rPr>
        <w:t>Statement:</w:t>
      </w:r>
      <w:r>
        <w:rPr>
          <w:rFonts w:ascii="Palatino Linotype"/>
          <w:b/>
          <w:spacing w:val="15"/>
          <w:sz w:val="18"/>
        </w:rPr>
        <w:t xml:space="preserve"> </w:t>
      </w:r>
      <w:r>
        <w:rPr>
          <w:sz w:val="18"/>
        </w:rPr>
        <w:t>No</w:t>
      </w:r>
      <w:r>
        <w:rPr>
          <w:spacing w:val="8"/>
          <w:sz w:val="18"/>
        </w:rPr>
        <w:t xml:space="preserve"> </w:t>
      </w:r>
      <w:r>
        <w:rPr>
          <w:sz w:val="18"/>
        </w:rPr>
        <w:t>new</w:t>
      </w:r>
      <w:r>
        <w:rPr>
          <w:spacing w:val="9"/>
          <w:sz w:val="18"/>
        </w:rPr>
        <w:t xml:space="preserve"> </w:t>
      </w:r>
      <w:r>
        <w:rPr>
          <w:sz w:val="18"/>
        </w:rPr>
        <w:t>data</w:t>
      </w:r>
      <w:r>
        <w:rPr>
          <w:spacing w:val="9"/>
          <w:sz w:val="18"/>
        </w:rPr>
        <w:t xml:space="preserve"> </w:t>
      </w:r>
      <w:r>
        <w:rPr>
          <w:sz w:val="18"/>
        </w:rPr>
        <w:t>were</w:t>
      </w:r>
      <w:r>
        <w:rPr>
          <w:spacing w:val="9"/>
          <w:sz w:val="18"/>
        </w:rPr>
        <w:t xml:space="preserve"> </w:t>
      </w:r>
      <w:r>
        <w:rPr>
          <w:sz w:val="18"/>
        </w:rPr>
        <w:t>created</w:t>
      </w:r>
      <w:r>
        <w:rPr>
          <w:spacing w:val="9"/>
          <w:sz w:val="18"/>
        </w:rPr>
        <w:t xml:space="preserve"> </w:t>
      </w:r>
      <w:r>
        <w:rPr>
          <w:sz w:val="18"/>
        </w:rPr>
        <w:t>or</w:t>
      </w:r>
      <w:r>
        <w:rPr>
          <w:spacing w:val="8"/>
          <w:sz w:val="18"/>
        </w:rPr>
        <w:t xml:space="preserve"> </w:t>
      </w:r>
      <w:r>
        <w:rPr>
          <w:sz w:val="18"/>
        </w:rPr>
        <w:t>analyzed</w:t>
      </w:r>
      <w:r>
        <w:rPr>
          <w:spacing w:val="9"/>
          <w:sz w:val="18"/>
        </w:rPr>
        <w:t xml:space="preserve"> </w:t>
      </w:r>
      <w:r>
        <w:rPr>
          <w:sz w:val="18"/>
        </w:rPr>
        <w:t>in</w:t>
      </w:r>
      <w:r>
        <w:rPr>
          <w:spacing w:val="9"/>
          <w:sz w:val="18"/>
        </w:rPr>
        <w:t xml:space="preserve"> </w:t>
      </w:r>
      <w:r>
        <w:rPr>
          <w:sz w:val="18"/>
        </w:rPr>
        <w:t>this</w:t>
      </w:r>
      <w:r>
        <w:rPr>
          <w:spacing w:val="9"/>
          <w:sz w:val="18"/>
        </w:rPr>
        <w:t xml:space="preserve"> </w:t>
      </w:r>
      <w:r>
        <w:rPr>
          <w:spacing w:val="-2"/>
          <w:sz w:val="18"/>
        </w:rPr>
        <w:t>study.</w:t>
      </w:r>
      <w:r>
        <w:rPr>
          <w:rFonts w:ascii="Times New Roman"/>
          <w:sz w:val="18"/>
        </w:rPr>
        <w:tab/>
      </w:r>
      <w:r>
        <w:rPr>
          <w:rFonts w:ascii="Trebuchet MS"/>
          <w:spacing w:val="-5"/>
          <w:sz w:val="10"/>
        </w:rPr>
        <w:t>337</w:t>
      </w:r>
    </w:p>
    <w:p w14:paraId="59F22927" w14:textId="77777777" w:rsidR="00A90B38" w:rsidRDefault="00000000">
      <w:pPr>
        <w:tabs>
          <w:tab w:val="right" w:pos="11017"/>
        </w:tabs>
        <w:spacing w:before="137"/>
        <w:ind w:left="2754"/>
        <w:rPr>
          <w:rFonts w:ascii="Trebuchet MS" w:hAnsi="Trebuchet MS"/>
          <w:sz w:val="10"/>
        </w:rPr>
      </w:pPr>
      <w:r>
        <w:rPr>
          <w:rFonts w:ascii="Palatino Linotype" w:hAnsi="Palatino Linotype"/>
          <w:b/>
          <w:sz w:val="18"/>
        </w:rPr>
        <w:t>Acknowledgments:</w:t>
      </w:r>
      <w:r>
        <w:rPr>
          <w:rFonts w:ascii="Palatino Linotype" w:hAnsi="Palatino Linotype"/>
          <w:b/>
          <w:spacing w:val="6"/>
          <w:sz w:val="18"/>
        </w:rPr>
        <w:t xml:space="preserve"> </w:t>
      </w:r>
      <w:r>
        <w:rPr>
          <w:sz w:val="18"/>
        </w:rPr>
        <w:t>The</w:t>
      </w:r>
      <w:r>
        <w:rPr>
          <w:spacing w:val="3"/>
          <w:sz w:val="18"/>
        </w:rPr>
        <w:t xml:space="preserve"> </w:t>
      </w:r>
      <w:r>
        <w:rPr>
          <w:sz w:val="18"/>
        </w:rPr>
        <w:t>authors</w:t>
      </w:r>
      <w:r>
        <w:rPr>
          <w:spacing w:val="2"/>
          <w:sz w:val="18"/>
        </w:rPr>
        <w:t xml:space="preserve"> </w:t>
      </w:r>
      <w:r>
        <w:rPr>
          <w:sz w:val="18"/>
        </w:rPr>
        <w:t>thank</w:t>
      </w:r>
      <w:r>
        <w:rPr>
          <w:spacing w:val="2"/>
          <w:sz w:val="18"/>
        </w:rPr>
        <w:t xml:space="preserve"> </w:t>
      </w:r>
      <w:r>
        <w:rPr>
          <w:sz w:val="18"/>
        </w:rPr>
        <w:t>colleagues</w:t>
      </w:r>
      <w:r>
        <w:rPr>
          <w:spacing w:val="3"/>
          <w:sz w:val="18"/>
        </w:rPr>
        <w:t xml:space="preserve"> </w:t>
      </w:r>
      <w:r>
        <w:rPr>
          <w:sz w:val="18"/>
        </w:rPr>
        <w:t>for</w:t>
      </w:r>
      <w:r>
        <w:rPr>
          <w:spacing w:val="2"/>
          <w:sz w:val="18"/>
        </w:rPr>
        <w:t xml:space="preserve"> </w:t>
      </w:r>
      <w:r>
        <w:rPr>
          <w:sz w:val="18"/>
        </w:rPr>
        <w:t>helpful</w:t>
      </w:r>
      <w:r>
        <w:rPr>
          <w:spacing w:val="3"/>
          <w:sz w:val="18"/>
        </w:rPr>
        <w:t xml:space="preserve"> </w:t>
      </w:r>
      <w:r>
        <w:rPr>
          <w:sz w:val="18"/>
        </w:rPr>
        <w:t>discussions.</w:t>
      </w:r>
      <w:r>
        <w:rPr>
          <w:spacing w:val="12"/>
          <w:sz w:val="18"/>
        </w:rPr>
        <w:t xml:space="preserve"> </w:t>
      </w:r>
      <w:r>
        <w:rPr>
          <w:sz w:val="18"/>
        </w:rPr>
        <w:t>Any</w:t>
      </w:r>
      <w:r>
        <w:rPr>
          <w:spacing w:val="3"/>
          <w:sz w:val="18"/>
        </w:rPr>
        <w:t xml:space="preserve"> </w:t>
      </w:r>
      <w:r>
        <w:rPr>
          <w:sz w:val="18"/>
        </w:rPr>
        <w:t>errors</w:t>
      </w:r>
      <w:r>
        <w:rPr>
          <w:spacing w:val="2"/>
          <w:sz w:val="18"/>
        </w:rPr>
        <w:t xml:space="preserve"> </w:t>
      </w:r>
      <w:r>
        <w:rPr>
          <w:sz w:val="18"/>
        </w:rPr>
        <w:t>are</w:t>
      </w:r>
      <w:r>
        <w:rPr>
          <w:spacing w:val="2"/>
          <w:sz w:val="18"/>
        </w:rPr>
        <w:t xml:space="preserve"> </w:t>
      </w:r>
      <w:r>
        <w:rPr>
          <w:sz w:val="18"/>
        </w:rPr>
        <w:t>the</w:t>
      </w:r>
      <w:r>
        <w:rPr>
          <w:spacing w:val="3"/>
          <w:sz w:val="18"/>
        </w:rPr>
        <w:t xml:space="preserve"> </w:t>
      </w:r>
      <w:r>
        <w:rPr>
          <w:spacing w:val="-2"/>
          <w:sz w:val="18"/>
        </w:rPr>
        <w:t>authors’</w:t>
      </w:r>
      <w:r>
        <w:rPr>
          <w:rFonts w:ascii="Times New Roman" w:hAnsi="Times New Roman"/>
          <w:sz w:val="18"/>
        </w:rPr>
        <w:tab/>
      </w:r>
      <w:r>
        <w:rPr>
          <w:rFonts w:ascii="Trebuchet MS" w:hAnsi="Trebuchet MS"/>
          <w:spacing w:val="-5"/>
          <w:sz w:val="10"/>
        </w:rPr>
        <w:t>338</w:t>
      </w:r>
    </w:p>
    <w:p w14:paraId="3A219D27" w14:textId="77777777" w:rsidR="00A90B38" w:rsidRDefault="00000000">
      <w:pPr>
        <w:tabs>
          <w:tab w:val="right" w:pos="11017"/>
        </w:tabs>
        <w:spacing w:before="35"/>
        <w:ind w:left="2761"/>
        <w:rPr>
          <w:rFonts w:ascii="Trebuchet MS"/>
          <w:sz w:val="10"/>
        </w:rPr>
      </w:pPr>
      <w:r>
        <w:rPr>
          <w:spacing w:val="-4"/>
          <w:sz w:val="18"/>
        </w:rPr>
        <w:t>own.</w:t>
      </w:r>
      <w:r>
        <w:rPr>
          <w:rFonts w:ascii="Times New Roman"/>
          <w:sz w:val="18"/>
        </w:rPr>
        <w:tab/>
      </w:r>
      <w:r>
        <w:rPr>
          <w:rFonts w:ascii="Trebuchet MS"/>
          <w:spacing w:val="-5"/>
          <w:sz w:val="10"/>
        </w:rPr>
        <w:t>339</w:t>
      </w:r>
    </w:p>
    <w:p w14:paraId="3696AECB" w14:textId="77777777" w:rsidR="00A90B38" w:rsidRDefault="00000000">
      <w:pPr>
        <w:tabs>
          <w:tab w:val="right" w:pos="11017"/>
        </w:tabs>
        <w:spacing w:before="150"/>
        <w:ind w:left="2761"/>
        <w:rPr>
          <w:rFonts w:ascii="Trebuchet MS"/>
          <w:sz w:val="10"/>
        </w:rPr>
      </w:pPr>
      <w:r>
        <w:rPr>
          <w:rFonts w:ascii="Palatino Linotype"/>
          <w:b/>
          <w:sz w:val="18"/>
        </w:rPr>
        <w:t>Conflicts</w:t>
      </w:r>
      <w:r>
        <w:rPr>
          <w:rFonts w:ascii="Palatino Linotype"/>
          <w:b/>
          <w:spacing w:val="-12"/>
          <w:sz w:val="18"/>
        </w:rPr>
        <w:t xml:space="preserve"> </w:t>
      </w:r>
      <w:r>
        <w:rPr>
          <w:rFonts w:ascii="Palatino Linotype"/>
          <w:b/>
          <w:sz w:val="18"/>
        </w:rPr>
        <w:t>of</w:t>
      </w:r>
      <w:r>
        <w:rPr>
          <w:rFonts w:ascii="Palatino Linotype"/>
          <w:b/>
          <w:spacing w:val="-11"/>
          <w:sz w:val="18"/>
        </w:rPr>
        <w:t xml:space="preserve"> </w:t>
      </w:r>
      <w:r>
        <w:rPr>
          <w:rFonts w:ascii="Palatino Linotype"/>
          <w:b/>
          <w:sz w:val="18"/>
        </w:rPr>
        <w:t>Interest:</w:t>
      </w:r>
      <w:r>
        <w:rPr>
          <w:rFonts w:ascii="Palatino Linotype"/>
          <w:b/>
          <w:spacing w:val="-9"/>
          <w:sz w:val="18"/>
        </w:rPr>
        <w:t xml:space="preserve"> </w:t>
      </w:r>
      <w:r>
        <w:rPr>
          <w:sz w:val="18"/>
        </w:rPr>
        <w:t>The</w:t>
      </w:r>
      <w:r>
        <w:rPr>
          <w:spacing w:val="-10"/>
          <w:sz w:val="18"/>
        </w:rPr>
        <w:t xml:space="preserve"> </w:t>
      </w:r>
      <w:r>
        <w:rPr>
          <w:sz w:val="18"/>
        </w:rPr>
        <w:t>authors</w:t>
      </w:r>
      <w:r>
        <w:rPr>
          <w:spacing w:val="-10"/>
          <w:sz w:val="18"/>
        </w:rPr>
        <w:t xml:space="preserve"> </w:t>
      </w:r>
      <w:r>
        <w:rPr>
          <w:sz w:val="18"/>
        </w:rPr>
        <w:t>declare</w:t>
      </w:r>
      <w:r>
        <w:rPr>
          <w:spacing w:val="-9"/>
          <w:sz w:val="18"/>
        </w:rPr>
        <w:t xml:space="preserve"> </w:t>
      </w:r>
      <w:r>
        <w:rPr>
          <w:sz w:val="18"/>
        </w:rPr>
        <w:t>no</w:t>
      </w:r>
      <w:r>
        <w:rPr>
          <w:spacing w:val="-10"/>
          <w:sz w:val="18"/>
        </w:rPr>
        <w:t xml:space="preserve"> </w:t>
      </w:r>
      <w:r>
        <w:rPr>
          <w:sz w:val="18"/>
        </w:rPr>
        <w:t>conflicts</w:t>
      </w:r>
      <w:r>
        <w:rPr>
          <w:spacing w:val="-10"/>
          <w:sz w:val="18"/>
        </w:rPr>
        <w:t xml:space="preserve"> </w:t>
      </w:r>
      <w:r>
        <w:rPr>
          <w:sz w:val="18"/>
        </w:rPr>
        <w:t>of</w:t>
      </w:r>
      <w:r>
        <w:rPr>
          <w:spacing w:val="-9"/>
          <w:sz w:val="18"/>
        </w:rPr>
        <w:t xml:space="preserve"> </w:t>
      </w:r>
      <w:r>
        <w:rPr>
          <w:sz w:val="18"/>
        </w:rPr>
        <w:t>interest.</w:t>
      </w:r>
      <w:r>
        <w:rPr>
          <w:spacing w:val="4"/>
          <w:sz w:val="18"/>
        </w:rPr>
        <w:t xml:space="preserve"> </w:t>
      </w:r>
      <w:r>
        <w:rPr>
          <w:sz w:val="18"/>
        </w:rPr>
        <w:t>The</w:t>
      </w:r>
      <w:r>
        <w:rPr>
          <w:spacing w:val="-10"/>
          <w:sz w:val="18"/>
        </w:rPr>
        <w:t xml:space="preserve"> </w:t>
      </w:r>
      <w:r>
        <w:rPr>
          <w:sz w:val="18"/>
        </w:rPr>
        <w:t>funders</w:t>
      </w:r>
      <w:r>
        <w:rPr>
          <w:spacing w:val="-9"/>
          <w:sz w:val="18"/>
        </w:rPr>
        <w:t xml:space="preserve"> </w:t>
      </w:r>
      <w:r>
        <w:rPr>
          <w:sz w:val="18"/>
        </w:rPr>
        <w:t>had</w:t>
      </w:r>
      <w:r>
        <w:rPr>
          <w:spacing w:val="-10"/>
          <w:sz w:val="18"/>
        </w:rPr>
        <w:t xml:space="preserve"> </w:t>
      </w:r>
      <w:r>
        <w:rPr>
          <w:sz w:val="18"/>
        </w:rPr>
        <w:t>no</w:t>
      </w:r>
      <w:r>
        <w:rPr>
          <w:spacing w:val="-10"/>
          <w:sz w:val="18"/>
        </w:rPr>
        <w:t xml:space="preserve"> </w:t>
      </w:r>
      <w:r>
        <w:rPr>
          <w:sz w:val="18"/>
        </w:rPr>
        <w:t>role</w:t>
      </w:r>
      <w:r>
        <w:rPr>
          <w:spacing w:val="-9"/>
          <w:sz w:val="18"/>
        </w:rPr>
        <w:t xml:space="preserve"> </w:t>
      </w:r>
      <w:r>
        <w:rPr>
          <w:sz w:val="18"/>
        </w:rPr>
        <w:t>in</w:t>
      </w:r>
      <w:r>
        <w:rPr>
          <w:spacing w:val="-10"/>
          <w:sz w:val="18"/>
        </w:rPr>
        <w:t xml:space="preserve"> </w:t>
      </w:r>
      <w:r>
        <w:rPr>
          <w:sz w:val="18"/>
        </w:rPr>
        <w:t>the</w:t>
      </w:r>
      <w:r>
        <w:rPr>
          <w:spacing w:val="-10"/>
          <w:sz w:val="18"/>
        </w:rPr>
        <w:t xml:space="preserve"> </w:t>
      </w:r>
      <w:r>
        <w:rPr>
          <w:spacing w:val="-2"/>
          <w:sz w:val="18"/>
        </w:rPr>
        <w:t>design</w:t>
      </w:r>
      <w:r>
        <w:rPr>
          <w:rFonts w:ascii="Times New Roman"/>
          <w:sz w:val="18"/>
        </w:rPr>
        <w:tab/>
      </w:r>
      <w:r>
        <w:rPr>
          <w:rFonts w:ascii="Trebuchet MS"/>
          <w:spacing w:val="-5"/>
          <w:sz w:val="10"/>
        </w:rPr>
        <w:t>340</w:t>
      </w:r>
    </w:p>
    <w:p w14:paraId="4DBC827A" w14:textId="77777777" w:rsidR="00A90B38" w:rsidRDefault="00000000">
      <w:pPr>
        <w:tabs>
          <w:tab w:val="right" w:pos="11017"/>
        </w:tabs>
        <w:spacing w:before="36"/>
        <w:ind w:left="2761"/>
        <w:rPr>
          <w:rFonts w:ascii="Trebuchet MS"/>
          <w:sz w:val="10"/>
        </w:rPr>
      </w:pPr>
      <w:r>
        <w:rPr>
          <w:sz w:val="18"/>
        </w:rPr>
        <w:t>of</w:t>
      </w:r>
      <w:r>
        <w:rPr>
          <w:spacing w:val="8"/>
          <w:sz w:val="18"/>
        </w:rPr>
        <w:t xml:space="preserve"> </w:t>
      </w:r>
      <w:r>
        <w:rPr>
          <w:sz w:val="18"/>
        </w:rPr>
        <w:t>the</w:t>
      </w:r>
      <w:r>
        <w:rPr>
          <w:spacing w:val="9"/>
          <w:sz w:val="18"/>
        </w:rPr>
        <w:t xml:space="preserve"> </w:t>
      </w:r>
      <w:r>
        <w:rPr>
          <w:sz w:val="18"/>
        </w:rPr>
        <w:t>study;</w:t>
      </w:r>
      <w:r>
        <w:rPr>
          <w:spacing w:val="8"/>
          <w:sz w:val="18"/>
        </w:rPr>
        <w:t xml:space="preserve"> </w:t>
      </w:r>
      <w:r>
        <w:rPr>
          <w:sz w:val="18"/>
        </w:rPr>
        <w:t>in</w:t>
      </w:r>
      <w:r>
        <w:rPr>
          <w:spacing w:val="9"/>
          <w:sz w:val="18"/>
        </w:rPr>
        <w:t xml:space="preserve"> </w:t>
      </w:r>
      <w:r>
        <w:rPr>
          <w:sz w:val="18"/>
        </w:rPr>
        <w:t>the</w:t>
      </w:r>
      <w:r>
        <w:rPr>
          <w:spacing w:val="8"/>
          <w:sz w:val="18"/>
        </w:rPr>
        <w:t xml:space="preserve"> </w:t>
      </w:r>
      <w:r>
        <w:rPr>
          <w:sz w:val="18"/>
        </w:rPr>
        <w:t>collection,</w:t>
      </w:r>
      <w:r>
        <w:rPr>
          <w:spacing w:val="9"/>
          <w:sz w:val="18"/>
        </w:rPr>
        <w:t xml:space="preserve"> </w:t>
      </w:r>
      <w:r>
        <w:rPr>
          <w:sz w:val="18"/>
        </w:rPr>
        <w:t>analyses,</w:t>
      </w:r>
      <w:r>
        <w:rPr>
          <w:spacing w:val="8"/>
          <w:sz w:val="18"/>
        </w:rPr>
        <w:t xml:space="preserve"> </w:t>
      </w:r>
      <w:r>
        <w:rPr>
          <w:sz w:val="18"/>
        </w:rPr>
        <w:t>or</w:t>
      </w:r>
      <w:r>
        <w:rPr>
          <w:spacing w:val="9"/>
          <w:sz w:val="18"/>
        </w:rPr>
        <w:t xml:space="preserve"> </w:t>
      </w:r>
      <w:r>
        <w:rPr>
          <w:sz w:val="18"/>
        </w:rPr>
        <w:t>interpretation</w:t>
      </w:r>
      <w:r>
        <w:rPr>
          <w:spacing w:val="8"/>
          <w:sz w:val="18"/>
        </w:rPr>
        <w:t xml:space="preserve"> </w:t>
      </w:r>
      <w:r>
        <w:rPr>
          <w:sz w:val="18"/>
        </w:rPr>
        <w:t>of</w:t>
      </w:r>
      <w:r>
        <w:rPr>
          <w:spacing w:val="9"/>
          <w:sz w:val="18"/>
        </w:rPr>
        <w:t xml:space="preserve"> </w:t>
      </w:r>
      <w:r>
        <w:rPr>
          <w:sz w:val="18"/>
        </w:rPr>
        <w:t>data;</w:t>
      </w:r>
      <w:r>
        <w:rPr>
          <w:spacing w:val="8"/>
          <w:sz w:val="18"/>
        </w:rPr>
        <w:t xml:space="preserve"> </w:t>
      </w:r>
      <w:r>
        <w:rPr>
          <w:sz w:val="18"/>
        </w:rPr>
        <w:t>in</w:t>
      </w:r>
      <w:r>
        <w:rPr>
          <w:spacing w:val="9"/>
          <w:sz w:val="18"/>
        </w:rPr>
        <w:t xml:space="preserve"> </w:t>
      </w:r>
      <w:r>
        <w:rPr>
          <w:sz w:val="18"/>
        </w:rPr>
        <w:t>the</w:t>
      </w:r>
      <w:r>
        <w:rPr>
          <w:spacing w:val="8"/>
          <w:sz w:val="18"/>
        </w:rPr>
        <w:t xml:space="preserve"> </w:t>
      </w:r>
      <w:r>
        <w:rPr>
          <w:sz w:val="18"/>
        </w:rPr>
        <w:t>writing</w:t>
      </w:r>
      <w:r>
        <w:rPr>
          <w:spacing w:val="9"/>
          <w:sz w:val="18"/>
        </w:rPr>
        <w:t xml:space="preserve"> </w:t>
      </w:r>
      <w:r>
        <w:rPr>
          <w:sz w:val="18"/>
        </w:rPr>
        <w:t>of</w:t>
      </w:r>
      <w:r>
        <w:rPr>
          <w:spacing w:val="8"/>
          <w:sz w:val="18"/>
        </w:rPr>
        <w:t xml:space="preserve"> </w:t>
      </w:r>
      <w:r>
        <w:rPr>
          <w:sz w:val="18"/>
        </w:rPr>
        <w:t>the</w:t>
      </w:r>
      <w:r>
        <w:rPr>
          <w:spacing w:val="9"/>
          <w:sz w:val="18"/>
        </w:rPr>
        <w:t xml:space="preserve"> </w:t>
      </w:r>
      <w:r>
        <w:rPr>
          <w:sz w:val="18"/>
        </w:rPr>
        <w:t>manuscript;</w:t>
      </w:r>
      <w:r>
        <w:rPr>
          <w:spacing w:val="9"/>
          <w:sz w:val="18"/>
        </w:rPr>
        <w:t xml:space="preserve"> </w:t>
      </w:r>
      <w:r>
        <w:rPr>
          <w:spacing w:val="-5"/>
          <w:sz w:val="18"/>
        </w:rPr>
        <w:t>or</w:t>
      </w:r>
      <w:r>
        <w:rPr>
          <w:rFonts w:ascii="Times New Roman"/>
          <w:sz w:val="18"/>
        </w:rPr>
        <w:tab/>
      </w:r>
      <w:r>
        <w:rPr>
          <w:rFonts w:ascii="Trebuchet MS"/>
          <w:spacing w:val="-5"/>
          <w:sz w:val="10"/>
        </w:rPr>
        <w:t>341</w:t>
      </w:r>
    </w:p>
    <w:p w14:paraId="53E66F44" w14:textId="77777777" w:rsidR="00A90B38" w:rsidRDefault="00000000">
      <w:pPr>
        <w:tabs>
          <w:tab w:val="right" w:pos="11017"/>
        </w:tabs>
        <w:spacing w:before="48"/>
        <w:ind w:left="2761"/>
        <w:rPr>
          <w:rFonts w:ascii="Trebuchet MS"/>
          <w:sz w:val="10"/>
        </w:rPr>
      </w:pPr>
      <w:r>
        <w:rPr>
          <w:sz w:val="18"/>
        </w:rPr>
        <w:t>in</w:t>
      </w:r>
      <w:r>
        <w:rPr>
          <w:spacing w:val="11"/>
          <w:sz w:val="18"/>
        </w:rPr>
        <w:t xml:space="preserve"> </w:t>
      </w:r>
      <w:r>
        <w:rPr>
          <w:sz w:val="18"/>
        </w:rPr>
        <w:t>the</w:t>
      </w:r>
      <w:r>
        <w:rPr>
          <w:spacing w:val="12"/>
          <w:sz w:val="18"/>
        </w:rPr>
        <w:t xml:space="preserve"> </w:t>
      </w:r>
      <w:r>
        <w:rPr>
          <w:sz w:val="18"/>
        </w:rPr>
        <w:t>decision</w:t>
      </w:r>
      <w:r>
        <w:rPr>
          <w:spacing w:val="12"/>
          <w:sz w:val="18"/>
        </w:rPr>
        <w:t xml:space="preserve"> </w:t>
      </w:r>
      <w:r>
        <w:rPr>
          <w:sz w:val="18"/>
        </w:rPr>
        <w:t>to</w:t>
      </w:r>
      <w:r>
        <w:rPr>
          <w:spacing w:val="11"/>
          <w:sz w:val="18"/>
        </w:rPr>
        <w:t xml:space="preserve"> </w:t>
      </w:r>
      <w:r>
        <w:rPr>
          <w:sz w:val="18"/>
        </w:rPr>
        <w:t>publish</w:t>
      </w:r>
      <w:r>
        <w:rPr>
          <w:spacing w:val="12"/>
          <w:sz w:val="18"/>
        </w:rPr>
        <w:t xml:space="preserve"> </w:t>
      </w:r>
      <w:r>
        <w:rPr>
          <w:sz w:val="18"/>
        </w:rPr>
        <w:t>the</w:t>
      </w:r>
      <w:r>
        <w:rPr>
          <w:spacing w:val="12"/>
          <w:sz w:val="18"/>
        </w:rPr>
        <w:t xml:space="preserve"> </w:t>
      </w:r>
      <w:r>
        <w:rPr>
          <w:spacing w:val="-2"/>
          <w:sz w:val="18"/>
        </w:rPr>
        <w:t>results.</w:t>
      </w:r>
      <w:r>
        <w:rPr>
          <w:rFonts w:ascii="Times New Roman"/>
          <w:sz w:val="18"/>
        </w:rPr>
        <w:tab/>
      </w:r>
      <w:r>
        <w:rPr>
          <w:rFonts w:ascii="Trebuchet MS"/>
          <w:spacing w:val="-5"/>
          <w:sz w:val="10"/>
        </w:rPr>
        <w:t>342</w:t>
      </w:r>
    </w:p>
    <w:p w14:paraId="4A476197" w14:textId="77777777" w:rsidR="00A90B38" w:rsidRDefault="00000000">
      <w:pPr>
        <w:tabs>
          <w:tab w:val="right" w:pos="11017"/>
        </w:tabs>
        <w:spacing w:before="226"/>
        <w:ind w:left="2752"/>
        <w:rPr>
          <w:rFonts w:ascii="Trebuchet MS"/>
          <w:sz w:val="10"/>
        </w:rPr>
      </w:pPr>
      <w:r>
        <w:rPr>
          <w:rFonts w:ascii="Palatino Linotype"/>
          <w:b/>
          <w:spacing w:val="-2"/>
          <w:sz w:val="24"/>
        </w:rPr>
        <w:t>Abbreviations</w:t>
      </w:r>
      <w:r>
        <w:rPr>
          <w:rFonts w:ascii="Times New Roman"/>
          <w:sz w:val="24"/>
        </w:rPr>
        <w:tab/>
      </w:r>
      <w:r>
        <w:rPr>
          <w:rFonts w:ascii="Trebuchet MS"/>
          <w:spacing w:val="-5"/>
          <w:sz w:val="10"/>
        </w:rPr>
        <w:t>343</w:t>
      </w:r>
    </w:p>
    <w:p w14:paraId="2F77A830" w14:textId="77777777" w:rsidR="00A90B38" w:rsidRDefault="00000000">
      <w:pPr>
        <w:tabs>
          <w:tab w:val="left" w:pos="3477"/>
        </w:tabs>
        <w:spacing w:before="22"/>
        <w:ind w:left="2750"/>
        <w:rPr>
          <w:sz w:val="18"/>
        </w:rPr>
      </w:pPr>
      <w:r>
        <w:rPr>
          <w:spacing w:val="-5"/>
          <w:w w:val="110"/>
          <w:sz w:val="18"/>
        </w:rPr>
        <w:t>HMM</w:t>
      </w:r>
      <w:r>
        <w:rPr>
          <w:sz w:val="18"/>
        </w:rPr>
        <w:tab/>
      </w:r>
      <w:r>
        <w:rPr>
          <w:w w:val="105"/>
          <w:sz w:val="18"/>
        </w:rPr>
        <w:t>Hidden</w:t>
      </w:r>
      <w:r>
        <w:rPr>
          <w:spacing w:val="14"/>
          <w:w w:val="105"/>
          <w:sz w:val="18"/>
        </w:rPr>
        <w:t xml:space="preserve"> </w:t>
      </w:r>
      <w:r>
        <w:rPr>
          <w:w w:val="105"/>
          <w:sz w:val="18"/>
        </w:rPr>
        <w:t>Markov</w:t>
      </w:r>
      <w:r>
        <w:rPr>
          <w:spacing w:val="14"/>
          <w:w w:val="105"/>
          <w:sz w:val="18"/>
        </w:rPr>
        <w:t xml:space="preserve"> </w:t>
      </w:r>
      <w:r>
        <w:rPr>
          <w:spacing w:val="-2"/>
          <w:w w:val="105"/>
          <w:sz w:val="18"/>
        </w:rPr>
        <w:t>Model</w:t>
      </w:r>
    </w:p>
    <w:p w14:paraId="1C7BF41C" w14:textId="77777777" w:rsidR="00A90B38" w:rsidRDefault="00A90B38">
      <w:pPr>
        <w:rPr>
          <w:sz w:val="18"/>
        </w:rPr>
        <w:sectPr w:rsidR="00A90B38">
          <w:pgSz w:w="11910" w:h="16840"/>
          <w:pgMar w:top="1020" w:right="283" w:bottom="280" w:left="566" w:header="685" w:footer="0" w:gutter="0"/>
          <w:cols w:space="720"/>
        </w:sectPr>
      </w:pPr>
    </w:p>
    <w:p w14:paraId="5A509243" w14:textId="77777777" w:rsidR="00A90B38" w:rsidRDefault="00000000">
      <w:pPr>
        <w:tabs>
          <w:tab w:val="left" w:pos="3477"/>
        </w:tabs>
        <w:spacing w:before="49" w:line="295" w:lineRule="auto"/>
        <w:ind w:left="2750" w:right="38"/>
        <w:rPr>
          <w:sz w:val="18"/>
        </w:rPr>
      </w:pPr>
      <w:r>
        <w:rPr>
          <w:spacing w:val="-4"/>
          <w:w w:val="105"/>
          <w:sz w:val="18"/>
        </w:rPr>
        <w:t>CDF</w:t>
      </w:r>
      <w:r>
        <w:rPr>
          <w:sz w:val="18"/>
        </w:rPr>
        <w:tab/>
      </w:r>
      <w:r>
        <w:rPr>
          <w:w w:val="105"/>
          <w:sz w:val="18"/>
        </w:rPr>
        <w:t>Cumulative</w:t>
      </w:r>
      <w:r>
        <w:rPr>
          <w:spacing w:val="-11"/>
          <w:w w:val="105"/>
          <w:sz w:val="18"/>
        </w:rPr>
        <w:t xml:space="preserve"> </w:t>
      </w:r>
      <w:r>
        <w:rPr>
          <w:w w:val="105"/>
          <w:sz w:val="18"/>
        </w:rPr>
        <w:t>distribution</w:t>
      </w:r>
      <w:r>
        <w:rPr>
          <w:spacing w:val="-10"/>
          <w:w w:val="105"/>
          <w:sz w:val="18"/>
        </w:rPr>
        <w:t xml:space="preserve"> </w:t>
      </w:r>
      <w:r>
        <w:rPr>
          <w:w w:val="105"/>
          <w:sz w:val="18"/>
        </w:rPr>
        <w:t xml:space="preserve">function </w:t>
      </w:r>
      <w:r>
        <w:rPr>
          <w:spacing w:val="-4"/>
          <w:w w:val="105"/>
          <w:sz w:val="18"/>
        </w:rPr>
        <w:t>PQC</w:t>
      </w:r>
      <w:r>
        <w:rPr>
          <w:sz w:val="18"/>
        </w:rPr>
        <w:tab/>
      </w:r>
      <w:r>
        <w:rPr>
          <w:w w:val="105"/>
          <w:sz w:val="18"/>
        </w:rPr>
        <w:t>Post-Quantum Cryptography</w:t>
      </w:r>
    </w:p>
    <w:p w14:paraId="6008081A" w14:textId="77777777" w:rsidR="00A90B38" w:rsidRDefault="00000000">
      <w:pPr>
        <w:spacing w:before="119"/>
        <w:ind w:right="36"/>
        <w:jc w:val="right"/>
        <w:rPr>
          <w:rFonts w:ascii="Trebuchet MS"/>
          <w:sz w:val="10"/>
        </w:rPr>
      </w:pPr>
      <w:r>
        <w:br w:type="column"/>
      </w:r>
      <w:r>
        <w:rPr>
          <w:rFonts w:ascii="Trebuchet MS"/>
          <w:spacing w:val="-5"/>
          <w:sz w:val="10"/>
        </w:rPr>
        <w:t>344</w:t>
      </w:r>
    </w:p>
    <w:p w14:paraId="2F2BBFA3" w14:textId="77777777" w:rsidR="00A90B38" w:rsidRDefault="00A90B38">
      <w:pPr>
        <w:jc w:val="right"/>
        <w:rPr>
          <w:rFonts w:ascii="Trebuchet MS"/>
          <w:sz w:val="10"/>
        </w:rPr>
        <w:sectPr w:rsidR="00A90B38">
          <w:type w:val="continuous"/>
          <w:pgSz w:w="11910" w:h="16840"/>
          <w:pgMar w:top="740" w:right="283" w:bottom="280" w:left="566" w:header="685" w:footer="0" w:gutter="0"/>
          <w:cols w:num="2" w:space="720" w:equalWidth="0">
            <w:col w:w="6153" w:space="1956"/>
            <w:col w:w="2952"/>
          </w:cols>
        </w:sectPr>
      </w:pPr>
    </w:p>
    <w:p w14:paraId="3C63A329" w14:textId="77777777" w:rsidR="00A90B38" w:rsidRDefault="00000000">
      <w:pPr>
        <w:tabs>
          <w:tab w:val="right" w:pos="11017"/>
        </w:tabs>
        <w:spacing w:before="192"/>
        <w:ind w:left="148"/>
        <w:rPr>
          <w:rFonts w:ascii="Trebuchet MS"/>
          <w:sz w:val="10"/>
        </w:rPr>
      </w:pPr>
      <w:bookmarkStart w:id="153" w:name="_bookmark1"/>
      <w:bookmarkEnd w:id="153"/>
      <w:r>
        <w:rPr>
          <w:rFonts w:ascii="Palatino Linotype"/>
          <w:b/>
          <w:spacing w:val="-2"/>
          <w:sz w:val="24"/>
        </w:rPr>
        <w:t>References</w:t>
      </w:r>
      <w:bookmarkStart w:id="154" w:name="References"/>
      <w:bookmarkEnd w:id="154"/>
      <w:r>
        <w:rPr>
          <w:rFonts w:ascii="Times New Roman"/>
          <w:sz w:val="24"/>
        </w:rPr>
        <w:tab/>
      </w:r>
      <w:r>
        <w:rPr>
          <w:rFonts w:ascii="Trebuchet MS"/>
          <w:spacing w:val="-5"/>
          <w:sz w:val="10"/>
        </w:rPr>
        <w:t>345</w:t>
      </w:r>
    </w:p>
    <w:p w14:paraId="557738A8" w14:textId="77777777" w:rsidR="00A90B38" w:rsidRDefault="00000000">
      <w:pPr>
        <w:pStyle w:val="Paragraphedeliste"/>
        <w:numPr>
          <w:ilvl w:val="0"/>
          <w:numId w:val="1"/>
        </w:numPr>
        <w:tabs>
          <w:tab w:val="left" w:pos="578"/>
          <w:tab w:val="right" w:pos="11017"/>
        </w:tabs>
        <w:spacing w:before="54"/>
        <w:ind w:hanging="430"/>
        <w:rPr>
          <w:rFonts w:ascii="Trebuchet MS"/>
          <w:sz w:val="10"/>
        </w:rPr>
      </w:pPr>
      <w:r>
        <w:rPr>
          <w:sz w:val="18"/>
        </w:rPr>
        <w:t>Rabiner,</w:t>
      </w:r>
      <w:r>
        <w:rPr>
          <w:spacing w:val="45"/>
          <w:sz w:val="18"/>
        </w:rPr>
        <w:t xml:space="preserve"> </w:t>
      </w:r>
      <w:r>
        <w:rPr>
          <w:sz w:val="18"/>
        </w:rPr>
        <w:t>L.R.</w:t>
      </w:r>
      <w:r>
        <w:rPr>
          <w:spacing w:val="42"/>
          <w:sz w:val="18"/>
        </w:rPr>
        <w:t xml:space="preserve"> </w:t>
      </w:r>
      <w:r>
        <w:rPr>
          <w:sz w:val="18"/>
        </w:rPr>
        <w:t>A</w:t>
      </w:r>
      <w:r>
        <w:rPr>
          <w:spacing w:val="42"/>
          <w:sz w:val="18"/>
        </w:rPr>
        <w:t xml:space="preserve"> </w:t>
      </w:r>
      <w:r>
        <w:rPr>
          <w:sz w:val="18"/>
        </w:rPr>
        <w:t>Tutorial</w:t>
      </w:r>
      <w:r>
        <w:rPr>
          <w:spacing w:val="42"/>
          <w:sz w:val="18"/>
        </w:rPr>
        <w:t xml:space="preserve"> </w:t>
      </w:r>
      <w:r>
        <w:rPr>
          <w:sz w:val="18"/>
        </w:rPr>
        <w:t>on</w:t>
      </w:r>
      <w:r>
        <w:rPr>
          <w:spacing w:val="43"/>
          <w:sz w:val="18"/>
        </w:rPr>
        <w:t xml:space="preserve"> </w:t>
      </w:r>
      <w:r>
        <w:rPr>
          <w:sz w:val="18"/>
        </w:rPr>
        <w:t>Hidden</w:t>
      </w:r>
      <w:r>
        <w:rPr>
          <w:spacing w:val="42"/>
          <w:sz w:val="18"/>
        </w:rPr>
        <w:t xml:space="preserve"> </w:t>
      </w:r>
      <w:r>
        <w:rPr>
          <w:sz w:val="18"/>
        </w:rPr>
        <w:t>Markov</w:t>
      </w:r>
      <w:r>
        <w:rPr>
          <w:spacing w:val="42"/>
          <w:sz w:val="18"/>
        </w:rPr>
        <w:t xml:space="preserve"> </w:t>
      </w:r>
      <w:r>
        <w:rPr>
          <w:sz w:val="18"/>
        </w:rPr>
        <w:t>Models</w:t>
      </w:r>
      <w:r>
        <w:rPr>
          <w:spacing w:val="42"/>
          <w:sz w:val="18"/>
        </w:rPr>
        <w:t xml:space="preserve"> </w:t>
      </w:r>
      <w:r>
        <w:rPr>
          <w:sz w:val="18"/>
        </w:rPr>
        <w:t>and</w:t>
      </w:r>
      <w:r>
        <w:rPr>
          <w:spacing w:val="42"/>
          <w:sz w:val="18"/>
        </w:rPr>
        <w:t xml:space="preserve"> </w:t>
      </w:r>
      <w:r>
        <w:rPr>
          <w:sz w:val="18"/>
        </w:rPr>
        <w:t>Selected</w:t>
      </w:r>
      <w:r>
        <w:rPr>
          <w:spacing w:val="43"/>
          <w:sz w:val="18"/>
        </w:rPr>
        <w:t xml:space="preserve"> </w:t>
      </w:r>
      <w:r>
        <w:rPr>
          <w:sz w:val="18"/>
        </w:rPr>
        <w:t>Applications</w:t>
      </w:r>
      <w:r>
        <w:rPr>
          <w:spacing w:val="42"/>
          <w:sz w:val="18"/>
        </w:rPr>
        <w:t xml:space="preserve"> </w:t>
      </w:r>
      <w:r>
        <w:rPr>
          <w:sz w:val="18"/>
        </w:rPr>
        <w:t>in</w:t>
      </w:r>
      <w:r>
        <w:rPr>
          <w:spacing w:val="42"/>
          <w:sz w:val="18"/>
        </w:rPr>
        <w:t xml:space="preserve"> </w:t>
      </w:r>
      <w:r>
        <w:rPr>
          <w:sz w:val="18"/>
        </w:rPr>
        <w:t>Speech</w:t>
      </w:r>
      <w:r>
        <w:rPr>
          <w:spacing w:val="42"/>
          <w:sz w:val="18"/>
        </w:rPr>
        <w:t xml:space="preserve"> </w:t>
      </w:r>
      <w:r>
        <w:rPr>
          <w:sz w:val="18"/>
        </w:rPr>
        <w:t>Recognition.</w:t>
      </w:r>
      <w:r>
        <w:rPr>
          <w:spacing w:val="72"/>
          <w:w w:val="150"/>
          <w:sz w:val="18"/>
        </w:rPr>
        <w:t xml:space="preserve"> </w:t>
      </w:r>
      <w:r>
        <w:rPr>
          <w:rFonts w:ascii="Palatino Linotype"/>
          <w:i/>
          <w:sz w:val="18"/>
        </w:rPr>
        <w:t>Proc.</w:t>
      </w:r>
      <w:r>
        <w:rPr>
          <w:rFonts w:ascii="Palatino Linotype"/>
          <w:i/>
          <w:spacing w:val="64"/>
          <w:w w:val="150"/>
          <w:sz w:val="18"/>
        </w:rPr>
        <w:t xml:space="preserve"> </w:t>
      </w:r>
      <w:r>
        <w:rPr>
          <w:rFonts w:ascii="Palatino Linotype"/>
          <w:i/>
          <w:sz w:val="18"/>
        </w:rPr>
        <w:t>IEEE</w:t>
      </w:r>
      <w:r>
        <w:rPr>
          <w:rFonts w:ascii="Palatino Linotype"/>
          <w:i/>
          <w:spacing w:val="36"/>
          <w:sz w:val="18"/>
        </w:rPr>
        <w:t xml:space="preserve"> </w:t>
      </w:r>
      <w:r>
        <w:rPr>
          <w:rFonts w:ascii="Palatino Linotype"/>
          <w:b/>
          <w:sz w:val="18"/>
        </w:rPr>
        <w:t>1989</w:t>
      </w:r>
      <w:r>
        <w:rPr>
          <w:sz w:val="18"/>
        </w:rPr>
        <w:t>,</w:t>
      </w:r>
      <w:r>
        <w:rPr>
          <w:spacing w:val="45"/>
          <w:sz w:val="18"/>
        </w:rPr>
        <w:t xml:space="preserve"> </w:t>
      </w:r>
      <w:r>
        <w:rPr>
          <w:rFonts w:ascii="Palatino Linotype"/>
          <w:i/>
          <w:spacing w:val="-5"/>
          <w:sz w:val="18"/>
        </w:rPr>
        <w:t>77</w:t>
      </w:r>
      <w:r>
        <w:rPr>
          <w:spacing w:val="-5"/>
          <w:sz w:val="18"/>
        </w:rPr>
        <w:t>,</w:t>
      </w:r>
      <w:r>
        <w:rPr>
          <w:rFonts w:ascii="Times New Roman"/>
          <w:sz w:val="18"/>
        </w:rPr>
        <w:tab/>
      </w:r>
      <w:r>
        <w:rPr>
          <w:rFonts w:ascii="Trebuchet MS"/>
          <w:spacing w:val="-5"/>
          <w:sz w:val="10"/>
        </w:rPr>
        <w:t>346</w:t>
      </w:r>
    </w:p>
    <w:p w14:paraId="59C559EC" w14:textId="77777777" w:rsidR="00A90B38" w:rsidRDefault="00000000">
      <w:pPr>
        <w:tabs>
          <w:tab w:val="left" w:pos="10859"/>
        </w:tabs>
        <w:spacing w:before="30"/>
        <w:ind w:left="578"/>
        <w:rPr>
          <w:rFonts w:ascii="Trebuchet MS" w:hAnsi="Trebuchet MS"/>
          <w:sz w:val="10"/>
        </w:rPr>
      </w:pPr>
      <w:r>
        <w:rPr>
          <w:spacing w:val="-2"/>
          <w:sz w:val="18"/>
        </w:rPr>
        <w:t>257–286.</w:t>
      </w:r>
      <w:r>
        <w:rPr>
          <w:sz w:val="18"/>
        </w:rPr>
        <w:tab/>
      </w:r>
      <w:r>
        <w:rPr>
          <w:rFonts w:ascii="Trebuchet MS" w:hAnsi="Trebuchet MS"/>
          <w:spacing w:val="-5"/>
          <w:sz w:val="10"/>
        </w:rPr>
        <w:t>347</w:t>
      </w:r>
    </w:p>
    <w:p w14:paraId="0317AB39" w14:textId="77777777" w:rsidR="00A90B38" w:rsidRDefault="00A90B38">
      <w:pPr>
        <w:rPr>
          <w:rFonts w:ascii="Trebuchet MS" w:hAnsi="Trebuchet MS"/>
          <w:sz w:val="10"/>
        </w:rPr>
        <w:sectPr w:rsidR="00A90B38">
          <w:type w:val="continuous"/>
          <w:pgSz w:w="11910" w:h="16840"/>
          <w:pgMar w:top="740" w:right="283" w:bottom="280" w:left="566" w:header="685" w:footer="0" w:gutter="0"/>
          <w:cols w:space="720"/>
        </w:sectPr>
      </w:pPr>
    </w:p>
    <w:p w14:paraId="3E10602E" w14:textId="77777777" w:rsidR="00A90B38" w:rsidRDefault="00000000">
      <w:pPr>
        <w:pStyle w:val="Paragraphedeliste"/>
        <w:numPr>
          <w:ilvl w:val="0"/>
          <w:numId w:val="1"/>
        </w:numPr>
        <w:tabs>
          <w:tab w:val="left" w:pos="578"/>
          <w:tab w:val="right" w:pos="11017"/>
        </w:tabs>
        <w:spacing w:before="413"/>
        <w:ind w:hanging="430"/>
        <w:rPr>
          <w:rFonts w:ascii="Trebuchet MS"/>
          <w:sz w:val="10"/>
        </w:rPr>
      </w:pPr>
      <w:bookmarkStart w:id="155" w:name="_bookmark2"/>
      <w:bookmarkEnd w:id="155"/>
      <w:proofErr w:type="spellStart"/>
      <w:r>
        <w:rPr>
          <w:sz w:val="18"/>
        </w:rPr>
        <w:lastRenderedPageBreak/>
        <w:t>Trigeorgis</w:t>
      </w:r>
      <w:proofErr w:type="spellEnd"/>
      <w:r>
        <w:rPr>
          <w:sz w:val="18"/>
        </w:rPr>
        <w:t>,</w:t>
      </w:r>
      <w:r>
        <w:rPr>
          <w:spacing w:val="14"/>
          <w:sz w:val="18"/>
        </w:rPr>
        <w:t xml:space="preserve"> </w:t>
      </w:r>
      <w:r>
        <w:rPr>
          <w:sz w:val="18"/>
        </w:rPr>
        <w:t>L.</w:t>
      </w:r>
      <w:r>
        <w:rPr>
          <w:spacing w:val="15"/>
          <w:sz w:val="18"/>
        </w:rPr>
        <w:t xml:space="preserve"> </w:t>
      </w:r>
      <w:r>
        <w:rPr>
          <w:rFonts w:ascii="Palatino Linotype"/>
          <w:i/>
          <w:sz w:val="18"/>
        </w:rPr>
        <w:t>Real</w:t>
      </w:r>
      <w:r>
        <w:rPr>
          <w:rFonts w:ascii="Palatino Linotype"/>
          <w:i/>
          <w:spacing w:val="9"/>
          <w:sz w:val="18"/>
        </w:rPr>
        <w:t xml:space="preserve"> </w:t>
      </w:r>
      <w:r>
        <w:rPr>
          <w:rFonts w:ascii="Palatino Linotype"/>
          <w:i/>
          <w:sz w:val="18"/>
        </w:rPr>
        <w:t>Options:</w:t>
      </w:r>
      <w:r>
        <w:rPr>
          <w:rFonts w:ascii="Palatino Linotype"/>
          <w:i/>
          <w:spacing w:val="22"/>
          <w:sz w:val="18"/>
        </w:rPr>
        <w:t xml:space="preserve"> </w:t>
      </w:r>
      <w:r>
        <w:rPr>
          <w:rFonts w:ascii="Palatino Linotype"/>
          <w:i/>
          <w:sz w:val="18"/>
        </w:rPr>
        <w:t>Managerial</w:t>
      </w:r>
      <w:r>
        <w:rPr>
          <w:rFonts w:ascii="Palatino Linotype"/>
          <w:i/>
          <w:spacing w:val="9"/>
          <w:sz w:val="18"/>
        </w:rPr>
        <w:t xml:space="preserve"> </w:t>
      </w:r>
      <w:r>
        <w:rPr>
          <w:rFonts w:ascii="Palatino Linotype"/>
          <w:i/>
          <w:sz w:val="18"/>
        </w:rPr>
        <w:t>Flexibility</w:t>
      </w:r>
      <w:r>
        <w:rPr>
          <w:rFonts w:ascii="Palatino Linotype"/>
          <w:i/>
          <w:spacing w:val="9"/>
          <w:sz w:val="18"/>
        </w:rPr>
        <w:t xml:space="preserve"> </w:t>
      </w:r>
      <w:r>
        <w:rPr>
          <w:rFonts w:ascii="Palatino Linotype"/>
          <w:i/>
          <w:sz w:val="18"/>
        </w:rPr>
        <w:t>and</w:t>
      </w:r>
      <w:r>
        <w:rPr>
          <w:rFonts w:ascii="Palatino Linotype"/>
          <w:i/>
          <w:spacing w:val="9"/>
          <w:sz w:val="18"/>
        </w:rPr>
        <w:t xml:space="preserve"> </w:t>
      </w:r>
      <w:r>
        <w:rPr>
          <w:rFonts w:ascii="Palatino Linotype"/>
          <w:i/>
          <w:sz w:val="18"/>
        </w:rPr>
        <w:t>Strategy</w:t>
      </w:r>
      <w:r>
        <w:rPr>
          <w:rFonts w:ascii="Palatino Linotype"/>
          <w:i/>
          <w:spacing w:val="8"/>
          <w:sz w:val="18"/>
        </w:rPr>
        <w:t xml:space="preserve"> </w:t>
      </w:r>
      <w:r>
        <w:rPr>
          <w:rFonts w:ascii="Palatino Linotype"/>
          <w:i/>
          <w:sz w:val="18"/>
        </w:rPr>
        <w:t>in</w:t>
      </w:r>
      <w:r>
        <w:rPr>
          <w:rFonts w:ascii="Palatino Linotype"/>
          <w:i/>
          <w:spacing w:val="9"/>
          <w:sz w:val="18"/>
        </w:rPr>
        <w:t xml:space="preserve"> </w:t>
      </w:r>
      <w:r>
        <w:rPr>
          <w:rFonts w:ascii="Palatino Linotype"/>
          <w:i/>
          <w:sz w:val="18"/>
        </w:rPr>
        <w:t>Resource</w:t>
      </w:r>
      <w:r>
        <w:rPr>
          <w:rFonts w:ascii="Palatino Linotype"/>
          <w:i/>
          <w:spacing w:val="9"/>
          <w:sz w:val="18"/>
        </w:rPr>
        <w:t xml:space="preserve"> </w:t>
      </w:r>
      <w:r>
        <w:rPr>
          <w:rFonts w:ascii="Palatino Linotype"/>
          <w:i/>
          <w:sz w:val="18"/>
        </w:rPr>
        <w:t>Allocation</w:t>
      </w:r>
      <w:r>
        <w:rPr>
          <w:sz w:val="18"/>
        </w:rPr>
        <w:t>;</w:t>
      </w:r>
      <w:r>
        <w:rPr>
          <w:spacing w:val="15"/>
          <w:sz w:val="18"/>
        </w:rPr>
        <w:t xml:space="preserve"> </w:t>
      </w:r>
      <w:r>
        <w:rPr>
          <w:sz w:val="18"/>
        </w:rPr>
        <w:t>MIT</w:t>
      </w:r>
      <w:r>
        <w:rPr>
          <w:spacing w:val="15"/>
          <w:sz w:val="18"/>
        </w:rPr>
        <w:t xml:space="preserve"> </w:t>
      </w:r>
      <w:r>
        <w:rPr>
          <w:sz w:val="18"/>
        </w:rPr>
        <w:t>Press:</w:t>
      </w:r>
      <w:r>
        <w:rPr>
          <w:spacing w:val="27"/>
          <w:sz w:val="18"/>
        </w:rPr>
        <w:t xml:space="preserve"> </w:t>
      </w:r>
      <w:r>
        <w:rPr>
          <w:sz w:val="18"/>
        </w:rPr>
        <w:t>Cambridge,</w:t>
      </w:r>
      <w:r>
        <w:rPr>
          <w:spacing w:val="15"/>
          <w:sz w:val="18"/>
        </w:rPr>
        <w:t xml:space="preserve"> </w:t>
      </w:r>
      <w:r>
        <w:rPr>
          <w:sz w:val="18"/>
        </w:rPr>
        <w:t>MA,</w:t>
      </w:r>
      <w:r>
        <w:rPr>
          <w:spacing w:val="15"/>
          <w:sz w:val="18"/>
        </w:rPr>
        <w:t xml:space="preserve"> </w:t>
      </w:r>
      <w:r>
        <w:rPr>
          <w:sz w:val="18"/>
        </w:rPr>
        <w:t>USA,</w:t>
      </w:r>
      <w:r>
        <w:rPr>
          <w:spacing w:val="14"/>
          <w:sz w:val="18"/>
        </w:rPr>
        <w:t xml:space="preserve"> </w:t>
      </w:r>
      <w:r>
        <w:rPr>
          <w:spacing w:val="-2"/>
          <w:sz w:val="18"/>
        </w:rPr>
        <w:t>1996.</w:t>
      </w:r>
      <w:r>
        <w:rPr>
          <w:rFonts w:ascii="Times New Roman"/>
          <w:sz w:val="18"/>
        </w:rPr>
        <w:tab/>
      </w:r>
      <w:r>
        <w:rPr>
          <w:rFonts w:ascii="Trebuchet MS"/>
          <w:spacing w:val="-5"/>
          <w:sz w:val="10"/>
        </w:rPr>
        <w:t>348</w:t>
      </w:r>
    </w:p>
    <w:p w14:paraId="1546A094" w14:textId="77777777" w:rsidR="00A90B38" w:rsidRDefault="00000000">
      <w:pPr>
        <w:pStyle w:val="Paragraphedeliste"/>
        <w:numPr>
          <w:ilvl w:val="0"/>
          <w:numId w:val="1"/>
        </w:numPr>
        <w:tabs>
          <w:tab w:val="left" w:pos="578"/>
          <w:tab w:val="right" w:pos="11017"/>
        </w:tabs>
        <w:spacing w:before="12"/>
        <w:ind w:hanging="430"/>
        <w:rPr>
          <w:rFonts w:ascii="Trebuchet MS" w:hAnsi="Trebuchet MS"/>
          <w:sz w:val="10"/>
        </w:rPr>
      </w:pPr>
      <w:bookmarkStart w:id="156" w:name="_bookmark3"/>
      <w:bookmarkEnd w:id="156"/>
      <w:r>
        <w:rPr>
          <w:sz w:val="18"/>
        </w:rPr>
        <w:t>Shannon,</w:t>
      </w:r>
      <w:r>
        <w:rPr>
          <w:spacing w:val="20"/>
          <w:sz w:val="18"/>
        </w:rPr>
        <w:t xml:space="preserve"> </w:t>
      </w:r>
      <w:r>
        <w:rPr>
          <w:sz w:val="18"/>
        </w:rPr>
        <w:t>C.E.</w:t>
      </w:r>
      <w:r>
        <w:rPr>
          <w:spacing w:val="20"/>
          <w:sz w:val="18"/>
        </w:rPr>
        <w:t xml:space="preserve"> </w:t>
      </w:r>
      <w:r>
        <w:rPr>
          <w:sz w:val="18"/>
        </w:rPr>
        <w:t>A</w:t>
      </w:r>
      <w:r>
        <w:rPr>
          <w:spacing w:val="21"/>
          <w:sz w:val="18"/>
        </w:rPr>
        <w:t xml:space="preserve"> </w:t>
      </w:r>
      <w:r>
        <w:rPr>
          <w:sz w:val="18"/>
        </w:rPr>
        <w:t>Mathematical</w:t>
      </w:r>
      <w:r>
        <w:rPr>
          <w:spacing w:val="20"/>
          <w:sz w:val="18"/>
        </w:rPr>
        <w:t xml:space="preserve"> </w:t>
      </w:r>
      <w:r>
        <w:rPr>
          <w:sz w:val="18"/>
        </w:rPr>
        <w:t>Theory</w:t>
      </w:r>
      <w:r>
        <w:rPr>
          <w:spacing w:val="20"/>
          <w:sz w:val="18"/>
        </w:rPr>
        <w:t xml:space="preserve"> </w:t>
      </w:r>
      <w:r>
        <w:rPr>
          <w:sz w:val="18"/>
        </w:rPr>
        <w:t>of</w:t>
      </w:r>
      <w:r>
        <w:rPr>
          <w:spacing w:val="21"/>
          <w:sz w:val="18"/>
        </w:rPr>
        <w:t xml:space="preserve"> </w:t>
      </w:r>
      <w:r>
        <w:rPr>
          <w:sz w:val="18"/>
        </w:rPr>
        <w:t>Communication.</w:t>
      </w:r>
      <w:r>
        <w:rPr>
          <w:spacing w:val="35"/>
          <w:sz w:val="18"/>
        </w:rPr>
        <w:t xml:space="preserve"> </w:t>
      </w:r>
      <w:r>
        <w:rPr>
          <w:rFonts w:ascii="Palatino Linotype" w:hAnsi="Palatino Linotype"/>
          <w:i/>
          <w:sz w:val="18"/>
        </w:rPr>
        <w:t>Bell</w:t>
      </w:r>
      <w:r>
        <w:rPr>
          <w:rFonts w:ascii="Palatino Linotype" w:hAnsi="Palatino Linotype"/>
          <w:i/>
          <w:spacing w:val="14"/>
          <w:sz w:val="18"/>
        </w:rPr>
        <w:t xml:space="preserve"> </w:t>
      </w:r>
      <w:r>
        <w:rPr>
          <w:rFonts w:ascii="Palatino Linotype" w:hAnsi="Palatino Linotype"/>
          <w:i/>
          <w:sz w:val="18"/>
        </w:rPr>
        <w:t>Syst.</w:t>
      </w:r>
      <w:r>
        <w:rPr>
          <w:rFonts w:ascii="Palatino Linotype" w:hAnsi="Palatino Linotype"/>
          <w:i/>
          <w:spacing w:val="29"/>
          <w:sz w:val="18"/>
        </w:rPr>
        <w:t xml:space="preserve"> </w:t>
      </w:r>
      <w:r>
        <w:rPr>
          <w:rFonts w:ascii="Palatino Linotype" w:hAnsi="Palatino Linotype"/>
          <w:i/>
          <w:sz w:val="18"/>
        </w:rPr>
        <w:t>Tech.</w:t>
      </w:r>
      <w:r>
        <w:rPr>
          <w:rFonts w:ascii="Palatino Linotype" w:hAnsi="Palatino Linotype"/>
          <w:i/>
          <w:spacing w:val="29"/>
          <w:sz w:val="18"/>
        </w:rPr>
        <w:t xml:space="preserve"> </w:t>
      </w:r>
      <w:r>
        <w:rPr>
          <w:rFonts w:ascii="Palatino Linotype" w:hAnsi="Palatino Linotype"/>
          <w:i/>
          <w:sz w:val="18"/>
        </w:rPr>
        <w:t>J.</w:t>
      </w:r>
      <w:r>
        <w:rPr>
          <w:rFonts w:ascii="Palatino Linotype" w:hAnsi="Palatino Linotype"/>
          <w:i/>
          <w:spacing w:val="14"/>
          <w:sz w:val="18"/>
        </w:rPr>
        <w:t xml:space="preserve"> </w:t>
      </w:r>
      <w:r>
        <w:rPr>
          <w:rFonts w:ascii="Palatino Linotype" w:hAnsi="Palatino Linotype"/>
          <w:b/>
          <w:sz w:val="18"/>
        </w:rPr>
        <w:t>1948</w:t>
      </w:r>
      <w:r>
        <w:rPr>
          <w:sz w:val="18"/>
        </w:rPr>
        <w:t>,</w:t>
      </w:r>
      <w:r>
        <w:rPr>
          <w:spacing w:val="20"/>
          <w:sz w:val="18"/>
        </w:rPr>
        <w:t xml:space="preserve"> </w:t>
      </w:r>
      <w:r>
        <w:rPr>
          <w:rFonts w:ascii="Palatino Linotype" w:hAnsi="Palatino Linotype"/>
          <w:i/>
          <w:sz w:val="18"/>
        </w:rPr>
        <w:t>27</w:t>
      </w:r>
      <w:r>
        <w:rPr>
          <w:sz w:val="18"/>
        </w:rPr>
        <w:t>,</w:t>
      </w:r>
      <w:r>
        <w:rPr>
          <w:spacing w:val="20"/>
          <w:sz w:val="18"/>
        </w:rPr>
        <w:t xml:space="preserve"> </w:t>
      </w:r>
      <w:r>
        <w:rPr>
          <w:spacing w:val="-2"/>
          <w:sz w:val="18"/>
        </w:rPr>
        <w:t>379–423.</w:t>
      </w:r>
      <w:r>
        <w:rPr>
          <w:rFonts w:ascii="Times New Roman" w:hAnsi="Times New Roman"/>
          <w:sz w:val="18"/>
        </w:rPr>
        <w:tab/>
      </w:r>
      <w:r>
        <w:rPr>
          <w:rFonts w:ascii="Trebuchet MS" w:hAnsi="Trebuchet MS"/>
          <w:spacing w:val="-5"/>
          <w:sz w:val="10"/>
        </w:rPr>
        <w:t>349</w:t>
      </w:r>
    </w:p>
    <w:p w14:paraId="518B0C68" w14:textId="77777777" w:rsidR="00A90B38" w:rsidRDefault="00000000">
      <w:pPr>
        <w:pStyle w:val="Paragraphedeliste"/>
        <w:numPr>
          <w:ilvl w:val="0"/>
          <w:numId w:val="1"/>
        </w:numPr>
        <w:tabs>
          <w:tab w:val="left" w:pos="578"/>
          <w:tab w:val="right" w:pos="11017"/>
        </w:tabs>
        <w:spacing w:before="31"/>
        <w:ind w:hanging="430"/>
        <w:rPr>
          <w:rFonts w:ascii="Trebuchet MS"/>
          <w:sz w:val="10"/>
        </w:rPr>
      </w:pPr>
      <w:r>
        <w:rPr>
          <w:sz w:val="18"/>
        </w:rPr>
        <w:t>National</w:t>
      </w:r>
      <w:r>
        <w:rPr>
          <w:spacing w:val="32"/>
          <w:sz w:val="18"/>
        </w:rPr>
        <w:t xml:space="preserve"> </w:t>
      </w:r>
      <w:r>
        <w:rPr>
          <w:sz w:val="18"/>
        </w:rPr>
        <w:t>Institute</w:t>
      </w:r>
      <w:r>
        <w:rPr>
          <w:spacing w:val="33"/>
          <w:sz w:val="18"/>
        </w:rPr>
        <w:t xml:space="preserve"> </w:t>
      </w:r>
      <w:r>
        <w:rPr>
          <w:sz w:val="18"/>
        </w:rPr>
        <w:t>of</w:t>
      </w:r>
      <w:r>
        <w:rPr>
          <w:spacing w:val="33"/>
          <w:sz w:val="18"/>
        </w:rPr>
        <w:t xml:space="preserve"> </w:t>
      </w:r>
      <w:hyperlink r:id="rId19">
        <w:r w:rsidR="00A90B38">
          <w:rPr>
            <w:sz w:val="18"/>
          </w:rPr>
          <w:t>Standar</w:t>
        </w:r>
      </w:hyperlink>
      <w:r>
        <w:rPr>
          <w:sz w:val="18"/>
        </w:rPr>
        <w:t>ds</w:t>
      </w:r>
      <w:r>
        <w:rPr>
          <w:spacing w:val="32"/>
          <w:sz w:val="18"/>
        </w:rPr>
        <w:t xml:space="preserve"> </w:t>
      </w:r>
      <w:r>
        <w:rPr>
          <w:sz w:val="18"/>
        </w:rPr>
        <w:t>and</w:t>
      </w:r>
      <w:r>
        <w:rPr>
          <w:spacing w:val="33"/>
          <w:sz w:val="18"/>
        </w:rPr>
        <w:t xml:space="preserve"> </w:t>
      </w:r>
      <w:r>
        <w:rPr>
          <w:sz w:val="18"/>
        </w:rPr>
        <w:t>Technology</w:t>
      </w:r>
      <w:r>
        <w:rPr>
          <w:spacing w:val="33"/>
          <w:sz w:val="18"/>
        </w:rPr>
        <w:t xml:space="preserve"> </w:t>
      </w:r>
      <w:r>
        <w:rPr>
          <w:sz w:val="18"/>
        </w:rPr>
        <w:t>(NIST).</w:t>
      </w:r>
      <w:r>
        <w:rPr>
          <w:spacing w:val="32"/>
          <w:sz w:val="18"/>
        </w:rPr>
        <w:t xml:space="preserve"> </w:t>
      </w:r>
      <w:r>
        <w:rPr>
          <w:sz w:val="18"/>
        </w:rPr>
        <w:t>Post-Quantum</w:t>
      </w:r>
      <w:r>
        <w:rPr>
          <w:spacing w:val="33"/>
          <w:sz w:val="18"/>
        </w:rPr>
        <w:t xml:space="preserve"> </w:t>
      </w:r>
      <w:r>
        <w:rPr>
          <w:sz w:val="18"/>
        </w:rPr>
        <w:t>Cryptography</w:t>
      </w:r>
      <w:r>
        <w:rPr>
          <w:spacing w:val="33"/>
          <w:sz w:val="18"/>
        </w:rPr>
        <w:t xml:space="preserve"> </w:t>
      </w:r>
      <w:r>
        <w:rPr>
          <w:sz w:val="18"/>
        </w:rPr>
        <w:t>Standardization.</w:t>
      </w:r>
      <w:r>
        <w:rPr>
          <w:spacing w:val="51"/>
          <w:sz w:val="18"/>
        </w:rPr>
        <w:t xml:space="preserve"> </w:t>
      </w:r>
      <w:r>
        <w:rPr>
          <w:sz w:val="18"/>
        </w:rPr>
        <w:t>Available</w:t>
      </w:r>
      <w:r>
        <w:rPr>
          <w:spacing w:val="32"/>
          <w:sz w:val="18"/>
        </w:rPr>
        <w:t xml:space="preserve"> </w:t>
      </w:r>
      <w:r>
        <w:rPr>
          <w:sz w:val="18"/>
        </w:rPr>
        <w:t>online:</w:t>
      </w:r>
      <w:r>
        <w:rPr>
          <w:spacing w:val="51"/>
          <w:sz w:val="18"/>
        </w:rPr>
        <w:t xml:space="preserve"> </w:t>
      </w:r>
      <w:hyperlink r:id="rId20">
        <w:r w:rsidR="00A90B38">
          <w:rPr>
            <w:color w:val="0774B7"/>
            <w:spacing w:val="-2"/>
            <w:sz w:val="18"/>
          </w:rPr>
          <w:t>https:</w:t>
        </w:r>
      </w:hyperlink>
      <w:r>
        <w:rPr>
          <w:rFonts w:ascii="Times New Roman"/>
          <w:color w:val="0774B7"/>
          <w:sz w:val="18"/>
        </w:rPr>
        <w:tab/>
      </w:r>
      <w:r>
        <w:rPr>
          <w:rFonts w:ascii="Trebuchet MS"/>
          <w:spacing w:val="-5"/>
          <w:sz w:val="10"/>
        </w:rPr>
        <w:t>350</w:t>
      </w:r>
    </w:p>
    <w:bookmarkStart w:id="157" w:name="_bookmark4"/>
    <w:bookmarkEnd w:id="157"/>
    <w:p w14:paraId="5E67C5ED" w14:textId="77777777" w:rsidR="00A90B38" w:rsidRDefault="00000000">
      <w:pPr>
        <w:tabs>
          <w:tab w:val="right" w:pos="11017"/>
        </w:tabs>
        <w:spacing w:before="44"/>
        <w:ind w:left="556"/>
        <w:rPr>
          <w:rFonts w:ascii="Trebuchet MS"/>
          <w:sz w:val="10"/>
        </w:rPr>
      </w:pPr>
      <w:r>
        <w:fldChar w:fldCharType="begin"/>
      </w:r>
      <w:r>
        <w:instrText>HYPERLINK "https://csrc.nist.gov/projects/post-quantum-cryptography" \h</w:instrText>
      </w:r>
      <w:r>
        <w:fldChar w:fldCharType="separate"/>
      </w:r>
      <w:r>
        <w:rPr>
          <w:color w:val="0774B7"/>
          <w:sz w:val="18"/>
        </w:rPr>
        <w:t>//csrc.nist.gov/projects/post-quantum-cryptography</w:t>
      </w:r>
      <w:r>
        <w:fldChar w:fldCharType="end"/>
      </w:r>
      <w:r>
        <w:rPr>
          <w:color w:val="0774B7"/>
          <w:spacing w:val="40"/>
          <w:sz w:val="18"/>
        </w:rPr>
        <w:t xml:space="preserve"> </w:t>
      </w:r>
      <w:r>
        <w:rPr>
          <w:sz w:val="18"/>
        </w:rPr>
        <w:t>(accessed</w:t>
      </w:r>
      <w:r>
        <w:rPr>
          <w:spacing w:val="41"/>
          <w:sz w:val="18"/>
        </w:rPr>
        <w:t xml:space="preserve"> </w:t>
      </w:r>
      <w:r>
        <w:rPr>
          <w:sz w:val="18"/>
        </w:rPr>
        <w:t>on</w:t>
      </w:r>
      <w:r>
        <w:rPr>
          <w:spacing w:val="41"/>
          <w:sz w:val="18"/>
        </w:rPr>
        <w:t xml:space="preserve"> </w:t>
      </w:r>
      <w:r>
        <w:rPr>
          <w:sz w:val="18"/>
        </w:rPr>
        <w:t>27</w:t>
      </w:r>
      <w:r>
        <w:rPr>
          <w:spacing w:val="40"/>
          <w:sz w:val="18"/>
        </w:rPr>
        <w:t xml:space="preserve"> </w:t>
      </w:r>
      <w:r>
        <w:rPr>
          <w:sz w:val="18"/>
        </w:rPr>
        <w:t>October</w:t>
      </w:r>
      <w:r>
        <w:rPr>
          <w:spacing w:val="41"/>
          <w:sz w:val="18"/>
        </w:rPr>
        <w:t xml:space="preserve"> </w:t>
      </w:r>
      <w:r>
        <w:rPr>
          <w:spacing w:val="-2"/>
          <w:sz w:val="18"/>
        </w:rPr>
        <w:t>2025).</w:t>
      </w:r>
      <w:r>
        <w:rPr>
          <w:rFonts w:ascii="Times New Roman"/>
          <w:sz w:val="18"/>
        </w:rPr>
        <w:tab/>
      </w:r>
      <w:r>
        <w:rPr>
          <w:rFonts w:ascii="Trebuchet MS"/>
          <w:spacing w:val="-5"/>
          <w:sz w:val="10"/>
        </w:rPr>
        <w:t>351</w:t>
      </w:r>
    </w:p>
    <w:p w14:paraId="4E20EE43" w14:textId="77777777" w:rsidR="00A90B38" w:rsidRDefault="00000000">
      <w:pPr>
        <w:pStyle w:val="Paragraphedeliste"/>
        <w:numPr>
          <w:ilvl w:val="0"/>
          <w:numId w:val="1"/>
        </w:numPr>
        <w:tabs>
          <w:tab w:val="left" w:pos="578"/>
          <w:tab w:val="right" w:pos="11017"/>
        </w:tabs>
        <w:spacing w:before="26"/>
        <w:ind w:hanging="430"/>
        <w:rPr>
          <w:rFonts w:ascii="Trebuchet MS" w:hAnsi="Trebuchet MS"/>
          <w:sz w:val="10"/>
        </w:rPr>
      </w:pPr>
      <w:bookmarkStart w:id="158" w:name="_bookmark5"/>
      <w:bookmarkEnd w:id="158"/>
      <w:r>
        <w:rPr>
          <w:sz w:val="18"/>
        </w:rPr>
        <w:t>Schneier,</w:t>
      </w:r>
      <w:r>
        <w:rPr>
          <w:spacing w:val="2"/>
          <w:sz w:val="18"/>
        </w:rPr>
        <w:t xml:space="preserve"> </w:t>
      </w:r>
      <w:r>
        <w:rPr>
          <w:sz w:val="18"/>
        </w:rPr>
        <w:t>B.</w:t>
      </w:r>
      <w:r>
        <w:rPr>
          <w:spacing w:val="2"/>
          <w:sz w:val="18"/>
        </w:rPr>
        <w:t xml:space="preserve"> </w:t>
      </w:r>
      <w:r>
        <w:rPr>
          <w:sz w:val="18"/>
        </w:rPr>
        <w:t>Attack</w:t>
      </w:r>
      <w:r>
        <w:rPr>
          <w:spacing w:val="3"/>
          <w:sz w:val="18"/>
        </w:rPr>
        <w:t xml:space="preserve"> </w:t>
      </w:r>
      <w:r>
        <w:rPr>
          <w:sz w:val="18"/>
        </w:rPr>
        <w:t>Trees.</w:t>
      </w:r>
      <w:r>
        <w:rPr>
          <w:spacing w:val="13"/>
          <w:sz w:val="18"/>
        </w:rPr>
        <w:t xml:space="preserve"> </w:t>
      </w:r>
      <w:r>
        <w:rPr>
          <w:rFonts w:ascii="Palatino Linotype" w:hAnsi="Palatino Linotype"/>
          <w:i/>
          <w:sz w:val="18"/>
        </w:rPr>
        <w:t>Dr.</w:t>
      </w:r>
      <w:r>
        <w:rPr>
          <w:rFonts w:ascii="Palatino Linotype" w:hAnsi="Palatino Linotype"/>
          <w:i/>
          <w:spacing w:val="7"/>
          <w:sz w:val="18"/>
        </w:rPr>
        <w:t xml:space="preserve"> </w:t>
      </w:r>
      <w:r>
        <w:rPr>
          <w:rFonts w:ascii="Palatino Linotype" w:hAnsi="Palatino Linotype"/>
          <w:i/>
          <w:sz w:val="18"/>
        </w:rPr>
        <w:t>Dobb’s</w:t>
      </w:r>
      <w:r>
        <w:rPr>
          <w:rFonts w:ascii="Palatino Linotype" w:hAnsi="Palatino Linotype"/>
          <w:i/>
          <w:spacing w:val="-4"/>
          <w:sz w:val="18"/>
        </w:rPr>
        <w:t xml:space="preserve"> </w:t>
      </w:r>
      <w:r>
        <w:rPr>
          <w:rFonts w:ascii="Palatino Linotype" w:hAnsi="Palatino Linotype"/>
          <w:i/>
          <w:sz w:val="18"/>
        </w:rPr>
        <w:t>Journal</w:t>
      </w:r>
      <w:r>
        <w:rPr>
          <w:rFonts w:ascii="Palatino Linotype" w:hAnsi="Palatino Linotype"/>
          <w:i/>
          <w:spacing w:val="-3"/>
          <w:sz w:val="18"/>
        </w:rPr>
        <w:t xml:space="preserve"> </w:t>
      </w:r>
      <w:r>
        <w:rPr>
          <w:rFonts w:ascii="Palatino Linotype" w:hAnsi="Palatino Linotype"/>
          <w:b/>
          <w:sz w:val="18"/>
        </w:rPr>
        <w:t>1999</w:t>
      </w:r>
      <w:r>
        <w:rPr>
          <w:sz w:val="18"/>
        </w:rPr>
        <w:t>,</w:t>
      </w:r>
      <w:r>
        <w:rPr>
          <w:spacing w:val="2"/>
          <w:sz w:val="18"/>
        </w:rPr>
        <w:t xml:space="preserve"> </w:t>
      </w:r>
      <w:r>
        <w:rPr>
          <w:spacing w:val="-2"/>
          <w:sz w:val="18"/>
        </w:rPr>
        <w:t>December.</w:t>
      </w:r>
      <w:r>
        <w:rPr>
          <w:rFonts w:ascii="Times New Roman" w:hAnsi="Times New Roman"/>
          <w:sz w:val="18"/>
        </w:rPr>
        <w:tab/>
      </w:r>
      <w:r>
        <w:rPr>
          <w:rFonts w:ascii="Trebuchet MS" w:hAnsi="Trebuchet MS"/>
          <w:spacing w:val="-5"/>
          <w:sz w:val="10"/>
        </w:rPr>
        <w:t>352</w:t>
      </w:r>
    </w:p>
    <w:p w14:paraId="60616006" w14:textId="77777777" w:rsidR="00A90B38" w:rsidRDefault="00000000">
      <w:pPr>
        <w:pStyle w:val="Paragraphedeliste"/>
        <w:numPr>
          <w:ilvl w:val="0"/>
          <w:numId w:val="1"/>
        </w:numPr>
        <w:tabs>
          <w:tab w:val="left" w:pos="578"/>
          <w:tab w:val="right" w:pos="11017"/>
        </w:tabs>
        <w:spacing w:before="31"/>
        <w:ind w:hanging="430"/>
        <w:rPr>
          <w:rFonts w:ascii="Trebuchet MS"/>
          <w:sz w:val="10"/>
        </w:rPr>
      </w:pPr>
      <w:r>
        <w:rPr>
          <w:sz w:val="18"/>
        </w:rPr>
        <w:t>Jones,</w:t>
      </w:r>
      <w:r>
        <w:rPr>
          <w:spacing w:val="24"/>
          <w:sz w:val="18"/>
        </w:rPr>
        <w:t xml:space="preserve"> </w:t>
      </w:r>
      <w:r>
        <w:rPr>
          <w:sz w:val="18"/>
        </w:rPr>
        <w:t>J.</w:t>
      </w:r>
      <w:r>
        <w:rPr>
          <w:spacing w:val="24"/>
          <w:sz w:val="18"/>
        </w:rPr>
        <w:t xml:space="preserve"> </w:t>
      </w:r>
      <w:r>
        <w:rPr>
          <w:sz w:val="18"/>
        </w:rPr>
        <w:t>An</w:t>
      </w:r>
      <w:r>
        <w:rPr>
          <w:spacing w:val="25"/>
          <w:sz w:val="18"/>
        </w:rPr>
        <w:t xml:space="preserve"> </w:t>
      </w:r>
      <w:r>
        <w:rPr>
          <w:sz w:val="18"/>
        </w:rPr>
        <w:t>Introduction</w:t>
      </w:r>
      <w:r>
        <w:rPr>
          <w:spacing w:val="24"/>
          <w:sz w:val="18"/>
        </w:rPr>
        <w:t xml:space="preserve"> </w:t>
      </w:r>
      <w:r>
        <w:rPr>
          <w:sz w:val="18"/>
        </w:rPr>
        <w:t>to</w:t>
      </w:r>
      <w:r>
        <w:rPr>
          <w:spacing w:val="25"/>
          <w:sz w:val="18"/>
        </w:rPr>
        <w:t xml:space="preserve"> </w:t>
      </w:r>
      <w:r>
        <w:rPr>
          <w:sz w:val="18"/>
        </w:rPr>
        <w:t>Factor</w:t>
      </w:r>
      <w:r>
        <w:rPr>
          <w:spacing w:val="24"/>
          <w:sz w:val="18"/>
        </w:rPr>
        <w:t xml:space="preserve"> </w:t>
      </w:r>
      <w:r>
        <w:rPr>
          <w:sz w:val="18"/>
        </w:rPr>
        <w:t>Analysis</w:t>
      </w:r>
      <w:r>
        <w:rPr>
          <w:spacing w:val="25"/>
          <w:sz w:val="18"/>
        </w:rPr>
        <w:t xml:space="preserve"> </w:t>
      </w:r>
      <w:r>
        <w:rPr>
          <w:sz w:val="18"/>
        </w:rPr>
        <w:t>of</w:t>
      </w:r>
      <w:r>
        <w:rPr>
          <w:spacing w:val="24"/>
          <w:sz w:val="18"/>
        </w:rPr>
        <w:t xml:space="preserve"> </w:t>
      </w:r>
      <w:r>
        <w:rPr>
          <w:sz w:val="18"/>
        </w:rPr>
        <w:t>Information</w:t>
      </w:r>
      <w:r>
        <w:rPr>
          <w:spacing w:val="25"/>
          <w:sz w:val="18"/>
        </w:rPr>
        <w:t xml:space="preserve"> </w:t>
      </w:r>
      <w:r>
        <w:rPr>
          <w:sz w:val="18"/>
        </w:rPr>
        <w:t>Risk</w:t>
      </w:r>
      <w:r>
        <w:rPr>
          <w:spacing w:val="24"/>
          <w:sz w:val="18"/>
        </w:rPr>
        <w:t xml:space="preserve"> </w:t>
      </w:r>
      <w:r>
        <w:rPr>
          <w:sz w:val="18"/>
        </w:rPr>
        <w:t>(FAIR).</w:t>
      </w:r>
      <w:r>
        <w:rPr>
          <w:spacing w:val="24"/>
          <w:sz w:val="18"/>
        </w:rPr>
        <w:t xml:space="preserve"> </w:t>
      </w:r>
      <w:r>
        <w:rPr>
          <w:sz w:val="18"/>
        </w:rPr>
        <w:t>Risk</w:t>
      </w:r>
      <w:r>
        <w:rPr>
          <w:spacing w:val="25"/>
          <w:sz w:val="18"/>
        </w:rPr>
        <w:t xml:space="preserve"> </w:t>
      </w:r>
      <w:r>
        <w:rPr>
          <w:sz w:val="18"/>
        </w:rPr>
        <w:t>Management</w:t>
      </w:r>
      <w:r>
        <w:rPr>
          <w:spacing w:val="24"/>
          <w:sz w:val="18"/>
        </w:rPr>
        <w:t xml:space="preserve"> </w:t>
      </w:r>
      <w:r>
        <w:rPr>
          <w:sz w:val="18"/>
        </w:rPr>
        <w:t>Insight</w:t>
      </w:r>
      <w:r>
        <w:rPr>
          <w:spacing w:val="25"/>
          <w:sz w:val="18"/>
        </w:rPr>
        <w:t xml:space="preserve"> </w:t>
      </w:r>
      <w:r>
        <w:rPr>
          <w:sz w:val="18"/>
        </w:rPr>
        <w:t>LLC,</w:t>
      </w:r>
      <w:r>
        <w:rPr>
          <w:spacing w:val="24"/>
          <w:sz w:val="18"/>
        </w:rPr>
        <w:t xml:space="preserve"> </w:t>
      </w:r>
      <w:r>
        <w:rPr>
          <w:spacing w:val="-2"/>
          <w:sz w:val="18"/>
        </w:rPr>
        <w:t>2005.</w:t>
      </w:r>
      <w:r>
        <w:rPr>
          <w:rFonts w:ascii="Times New Roman"/>
          <w:sz w:val="18"/>
        </w:rPr>
        <w:tab/>
      </w:r>
      <w:r>
        <w:rPr>
          <w:rFonts w:ascii="Trebuchet MS"/>
          <w:spacing w:val="-5"/>
          <w:sz w:val="10"/>
        </w:rPr>
        <w:t>353</w:t>
      </w:r>
    </w:p>
    <w:p w14:paraId="12AD9E4C" w14:textId="77777777" w:rsidR="00A90B38" w:rsidRDefault="00000000">
      <w:pPr>
        <w:pStyle w:val="Paragraphedeliste"/>
        <w:numPr>
          <w:ilvl w:val="0"/>
          <w:numId w:val="1"/>
        </w:numPr>
        <w:tabs>
          <w:tab w:val="left" w:pos="578"/>
          <w:tab w:val="right" w:pos="11017"/>
        </w:tabs>
        <w:spacing w:before="26"/>
        <w:ind w:hanging="430"/>
        <w:rPr>
          <w:rFonts w:ascii="Trebuchet MS"/>
          <w:sz w:val="10"/>
        </w:rPr>
      </w:pPr>
      <w:r>
        <w:rPr>
          <w:sz w:val="18"/>
        </w:rPr>
        <w:t>Kerschbaum,</w:t>
      </w:r>
      <w:r>
        <w:rPr>
          <w:spacing w:val="37"/>
          <w:sz w:val="18"/>
        </w:rPr>
        <w:t xml:space="preserve"> </w:t>
      </w:r>
      <w:r>
        <w:rPr>
          <w:sz w:val="18"/>
        </w:rPr>
        <w:t>F.;</w:t>
      </w:r>
      <w:r>
        <w:rPr>
          <w:spacing w:val="39"/>
          <w:sz w:val="18"/>
        </w:rPr>
        <w:t xml:space="preserve"> </w:t>
      </w:r>
      <w:r>
        <w:rPr>
          <w:sz w:val="18"/>
        </w:rPr>
        <w:t>Ochoa,</w:t>
      </w:r>
      <w:r>
        <w:rPr>
          <w:spacing w:val="37"/>
          <w:sz w:val="18"/>
        </w:rPr>
        <w:t xml:space="preserve"> </w:t>
      </w:r>
      <w:r>
        <w:rPr>
          <w:sz w:val="18"/>
        </w:rPr>
        <w:t>M.</w:t>
      </w:r>
      <w:r>
        <w:rPr>
          <w:spacing w:val="38"/>
          <w:sz w:val="18"/>
        </w:rPr>
        <w:t xml:space="preserve"> </w:t>
      </w:r>
      <w:r>
        <w:rPr>
          <w:sz w:val="18"/>
        </w:rPr>
        <w:t>Adaptive</w:t>
      </w:r>
      <w:r>
        <w:rPr>
          <w:spacing w:val="37"/>
          <w:sz w:val="18"/>
        </w:rPr>
        <w:t xml:space="preserve"> </w:t>
      </w:r>
      <w:r>
        <w:rPr>
          <w:sz w:val="18"/>
        </w:rPr>
        <w:t>and</w:t>
      </w:r>
      <w:r>
        <w:rPr>
          <w:spacing w:val="37"/>
          <w:sz w:val="18"/>
        </w:rPr>
        <w:t xml:space="preserve"> </w:t>
      </w:r>
      <w:r>
        <w:rPr>
          <w:sz w:val="18"/>
        </w:rPr>
        <w:t>Application-Aware</w:t>
      </w:r>
      <w:r>
        <w:rPr>
          <w:spacing w:val="38"/>
          <w:sz w:val="18"/>
        </w:rPr>
        <w:t xml:space="preserve"> </w:t>
      </w:r>
      <w:r>
        <w:rPr>
          <w:sz w:val="18"/>
        </w:rPr>
        <w:t>Selection</w:t>
      </w:r>
      <w:r>
        <w:rPr>
          <w:spacing w:val="37"/>
          <w:sz w:val="18"/>
        </w:rPr>
        <w:t xml:space="preserve"> </w:t>
      </w:r>
      <w:r>
        <w:rPr>
          <w:sz w:val="18"/>
        </w:rPr>
        <w:t>of</w:t>
      </w:r>
      <w:r>
        <w:rPr>
          <w:spacing w:val="38"/>
          <w:sz w:val="18"/>
        </w:rPr>
        <w:t xml:space="preserve"> </w:t>
      </w:r>
      <w:r>
        <w:rPr>
          <w:sz w:val="18"/>
        </w:rPr>
        <w:t>Cryptographic</w:t>
      </w:r>
      <w:r>
        <w:rPr>
          <w:spacing w:val="37"/>
          <w:sz w:val="18"/>
        </w:rPr>
        <w:t xml:space="preserve"> </w:t>
      </w:r>
      <w:r>
        <w:rPr>
          <w:sz w:val="18"/>
        </w:rPr>
        <w:t>Primitives.</w:t>
      </w:r>
      <w:r>
        <w:rPr>
          <w:spacing w:val="58"/>
          <w:sz w:val="18"/>
        </w:rPr>
        <w:t xml:space="preserve"> </w:t>
      </w:r>
      <w:r>
        <w:rPr>
          <w:sz w:val="18"/>
        </w:rPr>
        <w:t>In</w:t>
      </w:r>
      <w:r>
        <w:rPr>
          <w:spacing w:val="37"/>
          <w:sz w:val="18"/>
        </w:rPr>
        <w:t xml:space="preserve"> </w:t>
      </w:r>
      <w:r>
        <w:rPr>
          <w:rFonts w:ascii="Palatino Linotype"/>
          <w:i/>
          <w:sz w:val="18"/>
        </w:rPr>
        <w:t>Proceedings</w:t>
      </w:r>
      <w:r>
        <w:rPr>
          <w:rFonts w:ascii="Palatino Linotype"/>
          <w:i/>
          <w:spacing w:val="33"/>
          <w:sz w:val="18"/>
        </w:rPr>
        <w:t xml:space="preserve"> </w:t>
      </w:r>
      <w:r>
        <w:rPr>
          <w:rFonts w:ascii="Palatino Linotype"/>
          <w:i/>
          <w:sz w:val="18"/>
        </w:rPr>
        <w:t>of</w:t>
      </w:r>
      <w:r>
        <w:rPr>
          <w:rFonts w:ascii="Palatino Linotype"/>
          <w:i/>
          <w:spacing w:val="33"/>
          <w:sz w:val="18"/>
        </w:rPr>
        <w:t xml:space="preserve"> </w:t>
      </w:r>
      <w:r>
        <w:rPr>
          <w:rFonts w:ascii="Palatino Linotype"/>
          <w:i/>
          <w:sz w:val="18"/>
        </w:rPr>
        <w:t>the</w:t>
      </w:r>
      <w:r>
        <w:rPr>
          <w:rFonts w:ascii="Palatino Linotype"/>
          <w:i/>
          <w:spacing w:val="32"/>
          <w:sz w:val="18"/>
        </w:rPr>
        <w:t xml:space="preserve"> </w:t>
      </w:r>
      <w:r>
        <w:rPr>
          <w:rFonts w:ascii="Palatino Linotype"/>
          <w:i/>
          <w:spacing w:val="-4"/>
          <w:sz w:val="18"/>
        </w:rPr>
        <w:t>30th</w:t>
      </w:r>
      <w:r>
        <w:rPr>
          <w:rFonts w:ascii="Times New Roman"/>
          <w:sz w:val="18"/>
        </w:rPr>
        <w:tab/>
      </w:r>
      <w:r>
        <w:rPr>
          <w:rFonts w:ascii="Trebuchet MS"/>
          <w:spacing w:val="-5"/>
          <w:sz w:val="10"/>
        </w:rPr>
        <w:t>354</w:t>
      </w:r>
    </w:p>
    <w:p w14:paraId="52A939D9" w14:textId="77777777" w:rsidR="00646A8B" w:rsidRDefault="00000000">
      <w:pPr>
        <w:tabs>
          <w:tab w:val="right" w:pos="11017"/>
        </w:tabs>
        <w:spacing w:before="13"/>
        <w:ind w:left="572"/>
        <w:rPr>
          <w:ins w:id="159" w:author="Mark Pecen" w:date="2025-12-18T17:05:00Z" w16du:dateUtc="2025-12-18T22:05:00Z"/>
          <w:spacing w:val="-2"/>
          <w:sz w:val="18"/>
        </w:rPr>
      </w:pPr>
      <w:r>
        <w:rPr>
          <w:rFonts w:ascii="Palatino Linotype" w:hAnsi="Palatino Linotype"/>
          <w:i/>
          <w:sz w:val="18"/>
        </w:rPr>
        <w:t>Annual</w:t>
      </w:r>
      <w:r>
        <w:rPr>
          <w:rFonts w:ascii="Palatino Linotype" w:hAnsi="Palatino Linotype"/>
          <w:i/>
          <w:spacing w:val="9"/>
          <w:sz w:val="18"/>
        </w:rPr>
        <w:t xml:space="preserve"> </w:t>
      </w:r>
      <w:r>
        <w:rPr>
          <w:rFonts w:ascii="Palatino Linotype" w:hAnsi="Palatino Linotype"/>
          <w:i/>
          <w:sz w:val="18"/>
        </w:rPr>
        <w:t>Computer</w:t>
      </w:r>
      <w:r>
        <w:rPr>
          <w:rFonts w:ascii="Palatino Linotype" w:hAnsi="Palatino Linotype"/>
          <w:i/>
          <w:spacing w:val="9"/>
          <w:sz w:val="18"/>
        </w:rPr>
        <w:t xml:space="preserve"> </w:t>
      </w:r>
      <w:r>
        <w:rPr>
          <w:rFonts w:ascii="Palatino Linotype" w:hAnsi="Palatino Linotype"/>
          <w:i/>
          <w:sz w:val="18"/>
        </w:rPr>
        <w:t>Security</w:t>
      </w:r>
      <w:r>
        <w:rPr>
          <w:rFonts w:ascii="Palatino Linotype" w:hAnsi="Palatino Linotype"/>
          <w:i/>
          <w:spacing w:val="9"/>
          <w:sz w:val="18"/>
        </w:rPr>
        <w:t xml:space="preserve"> </w:t>
      </w:r>
      <w:r>
        <w:rPr>
          <w:rFonts w:ascii="Palatino Linotype" w:hAnsi="Palatino Linotype"/>
          <w:i/>
          <w:sz w:val="18"/>
        </w:rPr>
        <w:t>Applications</w:t>
      </w:r>
      <w:r>
        <w:rPr>
          <w:rFonts w:ascii="Palatino Linotype" w:hAnsi="Palatino Linotype"/>
          <w:i/>
          <w:spacing w:val="9"/>
          <w:sz w:val="18"/>
        </w:rPr>
        <w:t xml:space="preserve"> </w:t>
      </w:r>
      <w:r>
        <w:rPr>
          <w:rFonts w:ascii="Palatino Linotype" w:hAnsi="Palatino Linotype"/>
          <w:i/>
          <w:sz w:val="18"/>
        </w:rPr>
        <w:t>Conference</w:t>
      </w:r>
      <w:r>
        <w:rPr>
          <w:rFonts w:ascii="Palatino Linotype" w:hAnsi="Palatino Linotype"/>
          <w:i/>
          <w:spacing w:val="9"/>
          <w:sz w:val="18"/>
        </w:rPr>
        <w:t xml:space="preserve"> </w:t>
      </w:r>
      <w:r>
        <w:rPr>
          <w:rFonts w:ascii="Palatino Linotype" w:hAnsi="Palatino Linotype"/>
          <w:i/>
          <w:sz w:val="18"/>
        </w:rPr>
        <w:t>(ACSAC)</w:t>
      </w:r>
      <w:r>
        <w:rPr>
          <w:sz w:val="18"/>
        </w:rPr>
        <w:t>,</w:t>
      </w:r>
      <w:r>
        <w:rPr>
          <w:spacing w:val="15"/>
          <w:sz w:val="18"/>
        </w:rPr>
        <w:t xml:space="preserve"> </w:t>
      </w:r>
      <w:r>
        <w:rPr>
          <w:sz w:val="18"/>
        </w:rPr>
        <w:t>Los</w:t>
      </w:r>
      <w:r>
        <w:rPr>
          <w:spacing w:val="16"/>
          <w:sz w:val="18"/>
        </w:rPr>
        <w:t xml:space="preserve"> </w:t>
      </w:r>
      <w:r>
        <w:rPr>
          <w:sz w:val="18"/>
        </w:rPr>
        <w:t>Angeles,</w:t>
      </w:r>
      <w:r>
        <w:rPr>
          <w:spacing w:val="15"/>
          <w:sz w:val="18"/>
        </w:rPr>
        <w:t xml:space="preserve"> </w:t>
      </w:r>
      <w:r>
        <w:rPr>
          <w:sz w:val="18"/>
        </w:rPr>
        <w:t>CA,</w:t>
      </w:r>
      <w:r>
        <w:rPr>
          <w:spacing w:val="15"/>
          <w:sz w:val="18"/>
        </w:rPr>
        <w:t xml:space="preserve"> </w:t>
      </w:r>
      <w:r>
        <w:rPr>
          <w:sz w:val="18"/>
        </w:rPr>
        <w:t>USA,</w:t>
      </w:r>
      <w:r>
        <w:rPr>
          <w:spacing w:val="16"/>
          <w:sz w:val="18"/>
        </w:rPr>
        <w:t xml:space="preserve"> </w:t>
      </w:r>
      <w:r>
        <w:rPr>
          <w:sz w:val="18"/>
        </w:rPr>
        <w:t>7–11</w:t>
      </w:r>
      <w:r>
        <w:rPr>
          <w:spacing w:val="15"/>
          <w:sz w:val="18"/>
        </w:rPr>
        <w:t xml:space="preserve"> </w:t>
      </w:r>
      <w:r>
        <w:rPr>
          <w:sz w:val="18"/>
        </w:rPr>
        <w:t>December</w:t>
      </w:r>
      <w:r>
        <w:rPr>
          <w:spacing w:val="15"/>
          <w:sz w:val="18"/>
        </w:rPr>
        <w:t xml:space="preserve"> </w:t>
      </w:r>
      <w:r>
        <w:rPr>
          <w:spacing w:val="-2"/>
          <w:sz w:val="18"/>
        </w:rPr>
        <w:t>2015.</w:t>
      </w:r>
    </w:p>
    <w:p w14:paraId="1CFA96C4" w14:textId="55C85482" w:rsidR="00646A8B" w:rsidRDefault="00646A8B" w:rsidP="00646A8B">
      <w:pPr>
        <w:pStyle w:val="Paragraphedeliste"/>
        <w:numPr>
          <w:ilvl w:val="0"/>
          <w:numId w:val="1"/>
        </w:numPr>
        <w:tabs>
          <w:tab w:val="right" w:pos="11017"/>
        </w:tabs>
        <w:spacing w:before="13"/>
        <w:rPr>
          <w:ins w:id="160" w:author="Mark Pecen" w:date="2025-12-18T17:08:00Z" w16du:dateUtc="2025-12-18T22:08:00Z"/>
          <w:spacing w:val="-2"/>
          <w:sz w:val="18"/>
        </w:rPr>
      </w:pPr>
      <w:ins w:id="161" w:author="Mark Pecen" w:date="2025-12-18T17:05:00Z" w16du:dateUtc="2025-12-18T22:05:00Z">
        <w:r>
          <w:rPr>
            <w:spacing w:val="-2"/>
            <w:sz w:val="18"/>
          </w:rPr>
          <w:t xml:space="preserve">Johnathan Mun, </w:t>
        </w:r>
        <w:r w:rsidRPr="00646A8B">
          <w:rPr>
            <w:i/>
            <w:iCs/>
            <w:spacing w:val="-2"/>
            <w:sz w:val="18"/>
            <w:rPrChange w:id="162" w:author="Mark Pecen" w:date="2025-12-18T17:05:00Z" w16du:dateUtc="2025-12-18T22:05:00Z">
              <w:rPr>
                <w:spacing w:val="-2"/>
                <w:sz w:val="18"/>
              </w:rPr>
            </w:rPrChange>
          </w:rPr>
          <w:t>Real Options Analysis: Tools and Techniques for Valuing Strategic Investments and Decisions with Integrated Risk Management and Advanced Quantitative Decision Analytics</w:t>
        </w:r>
        <w:r>
          <w:rPr>
            <w:i/>
            <w:iCs/>
            <w:spacing w:val="-2"/>
            <w:sz w:val="18"/>
          </w:rPr>
          <w:t xml:space="preserve">, </w:t>
        </w:r>
      </w:ins>
      <w:ins w:id="163" w:author="Mark Pecen" w:date="2025-12-18T17:06:00Z" w16du:dateUtc="2025-12-18T22:06:00Z">
        <w:r>
          <w:rPr>
            <w:spacing w:val="-2"/>
            <w:sz w:val="18"/>
          </w:rPr>
          <w:t>Wiley Finance, 2016</w:t>
        </w:r>
      </w:ins>
    </w:p>
    <w:p w14:paraId="2822D108" w14:textId="12595789" w:rsidR="00646A8B" w:rsidRPr="00646A8B" w:rsidRDefault="00646A8B">
      <w:pPr>
        <w:pStyle w:val="Paragraphedeliste"/>
        <w:numPr>
          <w:ilvl w:val="0"/>
          <w:numId w:val="1"/>
        </w:numPr>
        <w:tabs>
          <w:tab w:val="right" w:pos="11017"/>
        </w:tabs>
        <w:spacing w:before="13"/>
        <w:rPr>
          <w:ins w:id="164" w:author="Mark Pecen" w:date="2025-12-18T17:04:00Z" w16du:dateUtc="2025-12-18T22:04:00Z"/>
          <w:spacing w:val="-2"/>
          <w:sz w:val="18"/>
          <w:rPrChange w:id="165" w:author="Mark Pecen" w:date="2025-12-18T17:05:00Z" w16du:dateUtc="2025-12-18T22:05:00Z">
            <w:rPr>
              <w:ins w:id="166" w:author="Mark Pecen" w:date="2025-12-18T17:04:00Z" w16du:dateUtc="2025-12-18T22:04:00Z"/>
            </w:rPr>
          </w:rPrChange>
        </w:rPr>
        <w:pPrChange w:id="167" w:author="Mark Pecen" w:date="2025-12-18T17:05:00Z" w16du:dateUtc="2025-12-18T22:05:00Z">
          <w:pPr>
            <w:tabs>
              <w:tab w:val="right" w:pos="11017"/>
            </w:tabs>
            <w:spacing w:before="13"/>
            <w:ind w:left="572"/>
          </w:pPr>
        </w:pPrChange>
      </w:pPr>
      <w:ins w:id="168" w:author="Mark Pecen" w:date="2025-12-18T17:08:00Z" w16du:dateUtc="2025-12-18T22:08:00Z">
        <w:r w:rsidRPr="00646A8B">
          <w:rPr>
            <w:spacing w:val="-2"/>
            <w:sz w:val="18"/>
          </w:rPr>
          <w:t>Graeme Guthrie</w:t>
        </w:r>
        <w:r>
          <w:rPr>
            <w:spacing w:val="-2"/>
            <w:sz w:val="18"/>
          </w:rPr>
          <w:t xml:space="preserve">, </w:t>
        </w:r>
        <w:r w:rsidRPr="00646A8B">
          <w:rPr>
            <w:i/>
            <w:iCs/>
            <w:spacing w:val="-2"/>
            <w:sz w:val="18"/>
            <w:rPrChange w:id="169" w:author="Mark Pecen" w:date="2025-12-18T17:08:00Z" w16du:dateUtc="2025-12-18T22:08:00Z">
              <w:rPr>
                <w:spacing w:val="-2"/>
                <w:sz w:val="18"/>
              </w:rPr>
            </w:rPrChange>
          </w:rPr>
          <w:t>Real Options in Theory and Practice</w:t>
        </w:r>
        <w:r>
          <w:rPr>
            <w:i/>
            <w:iCs/>
            <w:spacing w:val="-2"/>
            <w:sz w:val="18"/>
          </w:rPr>
          <w:t xml:space="preserve">, </w:t>
        </w:r>
        <w:r>
          <w:rPr>
            <w:spacing w:val="-2"/>
            <w:sz w:val="18"/>
          </w:rPr>
          <w:t>Oxford Universi</w:t>
        </w:r>
      </w:ins>
      <w:ins w:id="170" w:author="Mark Pecen" w:date="2025-12-18T17:09:00Z" w16du:dateUtc="2025-12-18T22:09:00Z">
        <w:r>
          <w:rPr>
            <w:spacing w:val="-2"/>
            <w:sz w:val="18"/>
          </w:rPr>
          <w:t>ty Press, 2009</w:t>
        </w:r>
      </w:ins>
    </w:p>
    <w:p w14:paraId="299E9477" w14:textId="44F3D910" w:rsidR="00A90B38" w:rsidRDefault="00000000">
      <w:pPr>
        <w:tabs>
          <w:tab w:val="right" w:pos="11017"/>
        </w:tabs>
        <w:spacing w:before="13"/>
        <w:rPr>
          <w:rFonts w:ascii="Trebuchet MS" w:hAnsi="Trebuchet MS"/>
          <w:sz w:val="10"/>
        </w:rPr>
        <w:pPrChange w:id="171" w:author="Mark Pecen" w:date="2025-12-18T17:04:00Z" w16du:dateUtc="2025-12-18T22:04:00Z">
          <w:pPr>
            <w:tabs>
              <w:tab w:val="right" w:pos="11017"/>
            </w:tabs>
            <w:spacing w:before="13"/>
            <w:ind w:left="572"/>
          </w:pPr>
        </w:pPrChange>
      </w:pPr>
      <w:r>
        <w:rPr>
          <w:rFonts w:ascii="Times New Roman" w:hAnsi="Times New Roman"/>
          <w:sz w:val="18"/>
        </w:rPr>
        <w:tab/>
      </w:r>
      <w:r>
        <w:rPr>
          <w:rFonts w:ascii="Trebuchet MS" w:hAnsi="Trebuchet MS"/>
          <w:spacing w:val="-5"/>
          <w:sz w:val="10"/>
        </w:rPr>
        <w:t>355</w:t>
      </w:r>
    </w:p>
    <w:p w14:paraId="43B25E51" w14:textId="77777777" w:rsidR="00A90B38" w:rsidRDefault="00000000">
      <w:pPr>
        <w:tabs>
          <w:tab w:val="right" w:pos="11017"/>
        </w:tabs>
        <w:spacing w:before="291"/>
        <w:ind w:left="148"/>
        <w:rPr>
          <w:rFonts w:ascii="Trebuchet MS" w:hAnsi="Trebuchet MS"/>
          <w:sz w:val="10"/>
        </w:rPr>
      </w:pPr>
      <w:r>
        <w:rPr>
          <w:rFonts w:ascii="Palatino Linotype" w:hAnsi="Palatino Linotype"/>
          <w:b/>
          <w:sz w:val="18"/>
        </w:rPr>
        <w:t>Disclaimer/Publisher’s</w:t>
      </w:r>
      <w:r>
        <w:rPr>
          <w:rFonts w:ascii="Palatino Linotype" w:hAnsi="Palatino Linotype"/>
          <w:b/>
          <w:spacing w:val="27"/>
          <w:sz w:val="18"/>
        </w:rPr>
        <w:t xml:space="preserve"> </w:t>
      </w:r>
      <w:r>
        <w:rPr>
          <w:rFonts w:ascii="Palatino Linotype" w:hAnsi="Palatino Linotype"/>
          <w:b/>
          <w:sz w:val="18"/>
        </w:rPr>
        <w:t>Note:</w:t>
      </w:r>
      <w:r>
        <w:rPr>
          <w:rFonts w:ascii="Palatino Linotype" w:hAnsi="Palatino Linotype"/>
          <w:b/>
          <w:spacing w:val="58"/>
          <w:sz w:val="18"/>
        </w:rPr>
        <w:t xml:space="preserve"> </w:t>
      </w:r>
      <w:r>
        <w:rPr>
          <w:sz w:val="18"/>
        </w:rPr>
        <w:t>The</w:t>
      </w:r>
      <w:r>
        <w:rPr>
          <w:spacing w:val="32"/>
          <w:sz w:val="18"/>
        </w:rPr>
        <w:t xml:space="preserve"> </w:t>
      </w:r>
      <w:r>
        <w:rPr>
          <w:sz w:val="18"/>
        </w:rPr>
        <w:t>statements,</w:t>
      </w:r>
      <w:r>
        <w:rPr>
          <w:spacing w:val="37"/>
          <w:sz w:val="18"/>
        </w:rPr>
        <w:t xml:space="preserve"> </w:t>
      </w:r>
      <w:r>
        <w:rPr>
          <w:sz w:val="18"/>
        </w:rPr>
        <w:t>opinions</w:t>
      </w:r>
      <w:r>
        <w:rPr>
          <w:spacing w:val="33"/>
          <w:sz w:val="18"/>
        </w:rPr>
        <w:t xml:space="preserve"> </w:t>
      </w:r>
      <w:r>
        <w:rPr>
          <w:sz w:val="18"/>
        </w:rPr>
        <w:t>and</w:t>
      </w:r>
      <w:r>
        <w:rPr>
          <w:spacing w:val="32"/>
          <w:sz w:val="18"/>
        </w:rPr>
        <w:t xml:space="preserve"> </w:t>
      </w:r>
      <w:r>
        <w:rPr>
          <w:sz w:val="18"/>
        </w:rPr>
        <w:t>data</w:t>
      </w:r>
      <w:r>
        <w:rPr>
          <w:spacing w:val="33"/>
          <w:sz w:val="18"/>
        </w:rPr>
        <w:t xml:space="preserve"> </w:t>
      </w:r>
      <w:r>
        <w:rPr>
          <w:sz w:val="18"/>
        </w:rPr>
        <w:t>contained</w:t>
      </w:r>
      <w:r>
        <w:rPr>
          <w:spacing w:val="33"/>
          <w:sz w:val="18"/>
        </w:rPr>
        <w:t xml:space="preserve"> </w:t>
      </w:r>
      <w:r>
        <w:rPr>
          <w:sz w:val="18"/>
        </w:rPr>
        <w:t>in</w:t>
      </w:r>
      <w:r>
        <w:rPr>
          <w:spacing w:val="33"/>
          <w:sz w:val="18"/>
        </w:rPr>
        <w:t xml:space="preserve"> </w:t>
      </w:r>
      <w:r>
        <w:rPr>
          <w:sz w:val="18"/>
        </w:rPr>
        <w:t>all</w:t>
      </w:r>
      <w:r>
        <w:rPr>
          <w:spacing w:val="32"/>
          <w:sz w:val="18"/>
        </w:rPr>
        <w:t xml:space="preserve"> </w:t>
      </w:r>
      <w:r>
        <w:rPr>
          <w:sz w:val="18"/>
        </w:rPr>
        <w:t>publications</w:t>
      </w:r>
      <w:r>
        <w:rPr>
          <w:spacing w:val="33"/>
          <w:sz w:val="18"/>
        </w:rPr>
        <w:t xml:space="preserve"> </w:t>
      </w:r>
      <w:r>
        <w:rPr>
          <w:sz w:val="18"/>
        </w:rPr>
        <w:t>are</w:t>
      </w:r>
      <w:r>
        <w:rPr>
          <w:spacing w:val="33"/>
          <w:sz w:val="18"/>
        </w:rPr>
        <w:t xml:space="preserve"> </w:t>
      </w:r>
      <w:r>
        <w:rPr>
          <w:sz w:val="18"/>
        </w:rPr>
        <w:t>solely</w:t>
      </w:r>
      <w:r>
        <w:rPr>
          <w:spacing w:val="33"/>
          <w:sz w:val="18"/>
        </w:rPr>
        <w:t xml:space="preserve"> </w:t>
      </w:r>
      <w:r>
        <w:rPr>
          <w:sz w:val="18"/>
        </w:rPr>
        <w:t>those</w:t>
      </w:r>
      <w:r>
        <w:rPr>
          <w:spacing w:val="32"/>
          <w:sz w:val="18"/>
        </w:rPr>
        <w:t xml:space="preserve"> </w:t>
      </w:r>
      <w:r>
        <w:rPr>
          <w:sz w:val="18"/>
        </w:rPr>
        <w:t>of</w:t>
      </w:r>
      <w:r>
        <w:rPr>
          <w:spacing w:val="33"/>
          <w:sz w:val="18"/>
        </w:rPr>
        <w:t xml:space="preserve"> </w:t>
      </w:r>
      <w:r>
        <w:rPr>
          <w:sz w:val="18"/>
        </w:rPr>
        <w:t>the</w:t>
      </w:r>
      <w:r>
        <w:rPr>
          <w:spacing w:val="33"/>
          <w:sz w:val="18"/>
        </w:rPr>
        <w:t xml:space="preserve"> </w:t>
      </w:r>
      <w:r>
        <w:rPr>
          <w:spacing w:val="-2"/>
          <w:sz w:val="18"/>
        </w:rPr>
        <w:t>individual</w:t>
      </w:r>
      <w:r>
        <w:rPr>
          <w:rFonts w:ascii="Times New Roman" w:hAnsi="Times New Roman"/>
          <w:sz w:val="18"/>
        </w:rPr>
        <w:tab/>
      </w:r>
      <w:r>
        <w:rPr>
          <w:rFonts w:ascii="Trebuchet MS" w:hAnsi="Trebuchet MS"/>
          <w:spacing w:val="-5"/>
          <w:sz w:val="10"/>
        </w:rPr>
        <w:t>356</w:t>
      </w:r>
    </w:p>
    <w:p w14:paraId="2CD90F09" w14:textId="77777777" w:rsidR="00A90B38" w:rsidRDefault="00000000">
      <w:pPr>
        <w:tabs>
          <w:tab w:val="right" w:pos="11017"/>
        </w:tabs>
        <w:spacing w:before="30"/>
        <w:ind w:left="148"/>
        <w:rPr>
          <w:rFonts w:ascii="Trebuchet MS"/>
          <w:sz w:val="10"/>
        </w:rPr>
      </w:pPr>
      <w:r>
        <w:rPr>
          <w:sz w:val="18"/>
        </w:rPr>
        <w:t>author(s)</w:t>
      </w:r>
      <w:r>
        <w:rPr>
          <w:spacing w:val="7"/>
          <w:sz w:val="18"/>
        </w:rPr>
        <w:t xml:space="preserve"> </w:t>
      </w:r>
      <w:r>
        <w:rPr>
          <w:sz w:val="18"/>
        </w:rPr>
        <w:t>and</w:t>
      </w:r>
      <w:r>
        <w:rPr>
          <w:spacing w:val="8"/>
          <w:sz w:val="18"/>
        </w:rPr>
        <w:t xml:space="preserve"> </w:t>
      </w:r>
      <w:r>
        <w:rPr>
          <w:sz w:val="18"/>
        </w:rPr>
        <w:t>contributor(s)</w:t>
      </w:r>
      <w:r>
        <w:rPr>
          <w:spacing w:val="8"/>
          <w:sz w:val="18"/>
        </w:rPr>
        <w:t xml:space="preserve"> </w:t>
      </w:r>
      <w:r>
        <w:rPr>
          <w:sz w:val="18"/>
        </w:rPr>
        <w:t>and</w:t>
      </w:r>
      <w:r>
        <w:rPr>
          <w:spacing w:val="8"/>
          <w:sz w:val="18"/>
        </w:rPr>
        <w:t xml:space="preserve"> </w:t>
      </w:r>
      <w:r>
        <w:rPr>
          <w:sz w:val="18"/>
        </w:rPr>
        <w:t>not</w:t>
      </w:r>
      <w:r>
        <w:rPr>
          <w:spacing w:val="8"/>
          <w:sz w:val="18"/>
        </w:rPr>
        <w:t xml:space="preserve"> </w:t>
      </w:r>
      <w:r>
        <w:rPr>
          <w:sz w:val="18"/>
        </w:rPr>
        <w:t>of</w:t>
      </w:r>
      <w:r>
        <w:rPr>
          <w:spacing w:val="8"/>
          <w:sz w:val="18"/>
        </w:rPr>
        <w:t xml:space="preserve"> </w:t>
      </w:r>
      <w:r>
        <w:rPr>
          <w:sz w:val="18"/>
        </w:rPr>
        <w:t>MDPI</w:t>
      </w:r>
      <w:r>
        <w:rPr>
          <w:spacing w:val="8"/>
          <w:sz w:val="18"/>
        </w:rPr>
        <w:t xml:space="preserve"> </w:t>
      </w:r>
      <w:r>
        <w:rPr>
          <w:sz w:val="18"/>
        </w:rPr>
        <w:t>and/or</w:t>
      </w:r>
      <w:r>
        <w:rPr>
          <w:spacing w:val="8"/>
          <w:sz w:val="18"/>
        </w:rPr>
        <w:t xml:space="preserve"> </w:t>
      </w:r>
      <w:r>
        <w:rPr>
          <w:sz w:val="18"/>
        </w:rPr>
        <w:t>the</w:t>
      </w:r>
      <w:r>
        <w:rPr>
          <w:spacing w:val="8"/>
          <w:sz w:val="18"/>
        </w:rPr>
        <w:t xml:space="preserve"> </w:t>
      </w:r>
      <w:r>
        <w:rPr>
          <w:sz w:val="18"/>
        </w:rPr>
        <w:t>editor(s).</w:t>
      </w:r>
      <w:r>
        <w:rPr>
          <w:spacing w:val="19"/>
          <w:sz w:val="18"/>
        </w:rPr>
        <w:t xml:space="preserve"> </w:t>
      </w:r>
      <w:r>
        <w:rPr>
          <w:sz w:val="18"/>
        </w:rPr>
        <w:t>MDPI</w:t>
      </w:r>
      <w:r>
        <w:rPr>
          <w:spacing w:val="8"/>
          <w:sz w:val="18"/>
        </w:rPr>
        <w:t xml:space="preserve"> </w:t>
      </w:r>
      <w:r>
        <w:rPr>
          <w:sz w:val="18"/>
        </w:rPr>
        <w:t>and/or</w:t>
      </w:r>
      <w:r>
        <w:rPr>
          <w:spacing w:val="8"/>
          <w:sz w:val="18"/>
        </w:rPr>
        <w:t xml:space="preserve"> </w:t>
      </w:r>
      <w:r>
        <w:rPr>
          <w:sz w:val="18"/>
        </w:rPr>
        <w:t>the</w:t>
      </w:r>
      <w:r>
        <w:rPr>
          <w:spacing w:val="8"/>
          <w:sz w:val="18"/>
        </w:rPr>
        <w:t xml:space="preserve"> </w:t>
      </w:r>
      <w:r>
        <w:rPr>
          <w:sz w:val="18"/>
        </w:rPr>
        <w:t>editor(s)</w:t>
      </w:r>
      <w:r>
        <w:rPr>
          <w:spacing w:val="8"/>
          <w:sz w:val="18"/>
        </w:rPr>
        <w:t xml:space="preserve"> </w:t>
      </w:r>
      <w:r>
        <w:rPr>
          <w:sz w:val="18"/>
        </w:rPr>
        <w:t>disclaim</w:t>
      </w:r>
      <w:r>
        <w:rPr>
          <w:spacing w:val="8"/>
          <w:sz w:val="18"/>
        </w:rPr>
        <w:t xml:space="preserve"> </w:t>
      </w:r>
      <w:r>
        <w:rPr>
          <w:sz w:val="18"/>
        </w:rPr>
        <w:t>responsibility</w:t>
      </w:r>
      <w:r>
        <w:rPr>
          <w:spacing w:val="8"/>
          <w:sz w:val="18"/>
        </w:rPr>
        <w:t xml:space="preserve"> </w:t>
      </w:r>
      <w:r>
        <w:rPr>
          <w:sz w:val="18"/>
        </w:rPr>
        <w:t>for</w:t>
      </w:r>
      <w:r>
        <w:rPr>
          <w:spacing w:val="8"/>
          <w:sz w:val="18"/>
        </w:rPr>
        <w:t xml:space="preserve"> </w:t>
      </w:r>
      <w:r>
        <w:rPr>
          <w:sz w:val="18"/>
        </w:rPr>
        <w:t>any</w:t>
      </w:r>
      <w:r>
        <w:rPr>
          <w:spacing w:val="8"/>
          <w:sz w:val="18"/>
        </w:rPr>
        <w:t xml:space="preserve"> </w:t>
      </w:r>
      <w:r>
        <w:rPr>
          <w:sz w:val="18"/>
        </w:rPr>
        <w:t>injury</w:t>
      </w:r>
      <w:r>
        <w:rPr>
          <w:spacing w:val="8"/>
          <w:sz w:val="18"/>
        </w:rPr>
        <w:t xml:space="preserve"> </w:t>
      </w:r>
      <w:r>
        <w:rPr>
          <w:spacing w:val="-5"/>
          <w:sz w:val="18"/>
        </w:rPr>
        <w:t>to</w:t>
      </w:r>
      <w:r>
        <w:rPr>
          <w:rFonts w:ascii="Times New Roman"/>
          <w:sz w:val="18"/>
        </w:rPr>
        <w:tab/>
      </w:r>
      <w:r>
        <w:rPr>
          <w:rFonts w:ascii="Trebuchet MS"/>
          <w:spacing w:val="-5"/>
          <w:sz w:val="10"/>
        </w:rPr>
        <w:t>357</w:t>
      </w:r>
    </w:p>
    <w:p w14:paraId="1E229C4C" w14:textId="77777777" w:rsidR="00A90B38" w:rsidRDefault="00000000">
      <w:pPr>
        <w:tabs>
          <w:tab w:val="right" w:pos="11017"/>
        </w:tabs>
        <w:spacing w:before="44"/>
        <w:ind w:left="142"/>
        <w:rPr>
          <w:rFonts w:ascii="Trebuchet MS"/>
          <w:sz w:val="10"/>
        </w:rPr>
      </w:pPr>
      <w:r>
        <w:rPr>
          <w:sz w:val="18"/>
        </w:rPr>
        <w:t>people</w:t>
      </w:r>
      <w:r>
        <w:rPr>
          <w:spacing w:val="12"/>
          <w:sz w:val="18"/>
        </w:rPr>
        <w:t xml:space="preserve"> </w:t>
      </w:r>
      <w:r>
        <w:rPr>
          <w:sz w:val="18"/>
        </w:rPr>
        <w:t>or</w:t>
      </w:r>
      <w:r>
        <w:rPr>
          <w:spacing w:val="12"/>
          <w:sz w:val="18"/>
        </w:rPr>
        <w:t xml:space="preserve"> </w:t>
      </w:r>
      <w:r>
        <w:rPr>
          <w:sz w:val="18"/>
        </w:rPr>
        <w:t>property</w:t>
      </w:r>
      <w:r>
        <w:rPr>
          <w:spacing w:val="12"/>
          <w:sz w:val="18"/>
        </w:rPr>
        <w:t xml:space="preserve"> </w:t>
      </w:r>
      <w:r>
        <w:rPr>
          <w:sz w:val="18"/>
        </w:rPr>
        <w:t>resulting</w:t>
      </w:r>
      <w:r>
        <w:rPr>
          <w:spacing w:val="12"/>
          <w:sz w:val="18"/>
        </w:rPr>
        <w:t xml:space="preserve"> </w:t>
      </w:r>
      <w:r>
        <w:rPr>
          <w:sz w:val="18"/>
        </w:rPr>
        <w:t>from</w:t>
      </w:r>
      <w:r>
        <w:rPr>
          <w:spacing w:val="12"/>
          <w:sz w:val="18"/>
        </w:rPr>
        <w:t xml:space="preserve"> </w:t>
      </w:r>
      <w:r>
        <w:rPr>
          <w:sz w:val="18"/>
        </w:rPr>
        <w:t>any</w:t>
      </w:r>
      <w:r>
        <w:rPr>
          <w:spacing w:val="12"/>
          <w:sz w:val="18"/>
        </w:rPr>
        <w:t xml:space="preserve"> </w:t>
      </w:r>
      <w:r>
        <w:rPr>
          <w:sz w:val="18"/>
        </w:rPr>
        <w:t>ideas,</w:t>
      </w:r>
      <w:r>
        <w:rPr>
          <w:spacing w:val="12"/>
          <w:sz w:val="18"/>
        </w:rPr>
        <w:t xml:space="preserve"> </w:t>
      </w:r>
      <w:r>
        <w:rPr>
          <w:sz w:val="18"/>
        </w:rPr>
        <w:t>methods,</w:t>
      </w:r>
      <w:r>
        <w:rPr>
          <w:spacing w:val="12"/>
          <w:sz w:val="18"/>
        </w:rPr>
        <w:t xml:space="preserve"> </w:t>
      </w:r>
      <w:r>
        <w:rPr>
          <w:sz w:val="18"/>
        </w:rPr>
        <w:t>instructions</w:t>
      </w:r>
      <w:r>
        <w:rPr>
          <w:spacing w:val="12"/>
          <w:sz w:val="18"/>
        </w:rPr>
        <w:t xml:space="preserve"> </w:t>
      </w:r>
      <w:r>
        <w:rPr>
          <w:sz w:val="18"/>
        </w:rPr>
        <w:t>or</w:t>
      </w:r>
      <w:r>
        <w:rPr>
          <w:spacing w:val="12"/>
          <w:sz w:val="18"/>
        </w:rPr>
        <w:t xml:space="preserve"> </w:t>
      </w:r>
      <w:r>
        <w:rPr>
          <w:sz w:val="18"/>
        </w:rPr>
        <w:t>products</w:t>
      </w:r>
      <w:r>
        <w:rPr>
          <w:spacing w:val="12"/>
          <w:sz w:val="18"/>
        </w:rPr>
        <w:t xml:space="preserve"> </w:t>
      </w:r>
      <w:r>
        <w:rPr>
          <w:sz w:val="18"/>
        </w:rPr>
        <w:t>referred</w:t>
      </w:r>
      <w:r>
        <w:rPr>
          <w:spacing w:val="12"/>
          <w:sz w:val="18"/>
        </w:rPr>
        <w:t xml:space="preserve"> </w:t>
      </w:r>
      <w:r>
        <w:rPr>
          <w:sz w:val="18"/>
        </w:rPr>
        <w:t>to</w:t>
      </w:r>
      <w:r>
        <w:rPr>
          <w:spacing w:val="12"/>
          <w:sz w:val="18"/>
        </w:rPr>
        <w:t xml:space="preserve"> </w:t>
      </w:r>
      <w:r>
        <w:rPr>
          <w:sz w:val="18"/>
        </w:rPr>
        <w:t>in</w:t>
      </w:r>
      <w:r>
        <w:rPr>
          <w:spacing w:val="12"/>
          <w:sz w:val="18"/>
        </w:rPr>
        <w:t xml:space="preserve"> </w:t>
      </w:r>
      <w:r>
        <w:rPr>
          <w:sz w:val="18"/>
        </w:rPr>
        <w:t>the</w:t>
      </w:r>
      <w:r>
        <w:rPr>
          <w:spacing w:val="12"/>
          <w:sz w:val="18"/>
        </w:rPr>
        <w:t xml:space="preserve"> </w:t>
      </w:r>
      <w:r>
        <w:rPr>
          <w:spacing w:val="-2"/>
          <w:sz w:val="18"/>
        </w:rPr>
        <w:t>content.</w:t>
      </w:r>
      <w:r>
        <w:rPr>
          <w:rFonts w:ascii="Times New Roman"/>
          <w:sz w:val="18"/>
        </w:rPr>
        <w:tab/>
      </w:r>
      <w:r>
        <w:rPr>
          <w:rFonts w:ascii="Trebuchet MS"/>
          <w:spacing w:val="-5"/>
          <w:sz w:val="10"/>
        </w:rPr>
        <w:t>358</w:t>
      </w:r>
    </w:p>
    <w:sectPr w:rsidR="00A90B38">
      <w:pgSz w:w="11910" w:h="16840"/>
      <w:pgMar w:top="1020" w:right="283" w:bottom="280" w:left="566" w:header="68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4592" w14:textId="77777777" w:rsidR="00900E0E" w:rsidRDefault="00900E0E">
      <w:r>
        <w:separator/>
      </w:r>
    </w:p>
  </w:endnote>
  <w:endnote w:type="continuationSeparator" w:id="0">
    <w:p w14:paraId="4EE9DDBB" w14:textId="77777777" w:rsidR="00900E0E" w:rsidRDefault="0090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1"/>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1"/>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1"/>
    <w:family w:val="swiss"/>
    <w:pitch w:val="variable"/>
    <w:sig w:usb0="00000287" w:usb1="00000000" w:usb2="00000000" w:usb3="00000000" w:csb0="0000009F" w:csb1="00000000"/>
  </w:font>
  <w:font w:name="Lucida Sans Unicode">
    <w:altName w:val="Lucida Sans Unicode"/>
    <w:panose1 w:val="020B0602030504020204"/>
    <w:charset w:val="01"/>
    <w:family w:val="swiss"/>
    <w:pitch w:val="variable"/>
    <w:sig w:usb0="80000AFF" w:usb1="0000396B" w:usb2="00000000" w:usb3="00000000" w:csb0="000000BF" w:csb1="00000000"/>
  </w:font>
  <w:font w:name="Verdana">
    <w:panose1 w:val="020B0604030504040204"/>
    <w:charset w:val="01"/>
    <w:family w:val="swiss"/>
    <w:pitch w:val="variable"/>
    <w:sig w:usb0="A10006FF" w:usb1="4000205B" w:usb2="00000010" w:usb3="00000000" w:csb0="0000019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A5D9" w14:textId="77777777" w:rsidR="00900E0E" w:rsidRDefault="00900E0E">
      <w:r>
        <w:separator/>
      </w:r>
    </w:p>
  </w:footnote>
  <w:footnote w:type="continuationSeparator" w:id="0">
    <w:p w14:paraId="55636522" w14:textId="77777777" w:rsidR="00900E0E" w:rsidRDefault="0090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A621" w14:textId="77777777" w:rsidR="00A90B38" w:rsidRDefault="00000000">
    <w:pPr>
      <w:pStyle w:val="Corpsdetexte"/>
      <w:spacing w:line="14" w:lineRule="auto"/>
    </w:pPr>
    <w:r>
      <w:rPr>
        <w:noProof/>
      </w:rPr>
      <mc:AlternateContent>
        <mc:Choice Requires="wpg">
          <w:drawing>
            <wp:anchor distT="0" distB="0" distL="0" distR="0" simplePos="0" relativeHeight="487024128" behindDoc="1" locked="0" layoutInCell="1" allowOverlap="1" wp14:anchorId="1D5C9E25" wp14:editId="052BA0E0">
              <wp:simplePos x="0" y="0"/>
              <wp:positionH relativeFrom="page">
                <wp:posOffset>453593</wp:posOffset>
              </wp:positionH>
              <wp:positionV relativeFrom="page">
                <wp:posOffset>651903</wp:posOffset>
              </wp:positionV>
              <wp:extent cx="6649720" cy="50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9720" cy="5080"/>
                        <a:chOff x="0" y="0"/>
                        <a:chExt cx="6649720" cy="5080"/>
                      </a:xfrm>
                    </wpg:grpSpPr>
                    <wps:wsp>
                      <wps:cNvPr id="9" name="Graphic 9"/>
                      <wps:cNvSpPr/>
                      <wps:spPr>
                        <a:xfrm>
                          <a:off x="0" y="2527"/>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s:wsp>
                      <wps:cNvPr id="10" name="Graphic 10"/>
                      <wps:cNvSpPr/>
                      <wps:spPr>
                        <a:xfrm>
                          <a:off x="3606" y="2527"/>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168A86" id="Group 8" o:spid="_x0000_s1026" style="position:absolute;margin-left:35.7pt;margin-top:51.35pt;width:523.6pt;height:.4pt;z-index:-16292352;mso-wrap-distance-left:0;mso-wrap-distance-right:0;mso-position-horizontal-relative:page;mso-position-vertical-relative:page" coordsize="6649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">
              <v:shape id="Graphic 9" o:spid="_x0000_s1027" style="position:absolute;top:25;width:66459;height:12;visibility:visible;mso-wrap-style:square;v-text-anchor:top" coordsize="664590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" path="m,l6645592,e" filled="f" strokeweight=".14039mm">
                <v:path arrowok="t"/>
              </v:shape>
              <v:shape id="Graphic 10" o:spid="_x0000_s1028" style="position:absolute;left:36;top:25;width:66459;height:12;visibility:visible;mso-wrap-style:square;v-text-anchor:top" coordsize="664590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" path="m,l6645592,e" filled="f" strokeweight=".14039mm">
                <v:path arrowok="t"/>
              </v:shape>
              <w10:wrap anchorx="page" anchory="page"/>
            </v:group>
          </w:pict>
        </mc:Fallback>
      </mc:AlternateContent>
    </w:r>
    <w:r>
      <w:rPr>
        <w:noProof/>
      </w:rPr>
      <mc:AlternateContent>
        <mc:Choice Requires="wps">
          <w:drawing>
            <wp:anchor distT="0" distB="0" distL="0" distR="0" simplePos="0" relativeHeight="487024640" behindDoc="1" locked="0" layoutInCell="1" allowOverlap="1" wp14:anchorId="75C76406" wp14:editId="7D553249">
              <wp:simplePos x="0" y="0"/>
              <wp:positionH relativeFrom="page">
                <wp:posOffset>437248</wp:posOffset>
              </wp:positionH>
              <wp:positionV relativeFrom="page">
                <wp:posOffset>422290</wp:posOffset>
              </wp:positionV>
              <wp:extent cx="2414270" cy="1517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4270" cy="151765"/>
                      </a:xfrm>
                      <a:prstGeom prst="rect">
                        <a:avLst/>
                      </a:prstGeom>
                    </wps:spPr>
                    <wps:txbx>
                      <w:txbxContent>
                        <w:p w14:paraId="3B0BAC8D" w14:textId="77777777" w:rsidR="00A90B38" w:rsidRDefault="00000000">
                          <w:pPr>
                            <w:spacing w:before="2"/>
                            <w:ind w:left="20"/>
                            <w:rPr>
                              <w:rFonts w:ascii="Palatino Linotype"/>
                              <w:i/>
                              <w:sz w:val="16"/>
                            </w:rPr>
                          </w:pPr>
                          <w:r>
                            <w:rPr>
                              <w:sz w:val="16"/>
                            </w:rPr>
                            <w:t>Version</w:t>
                          </w:r>
                          <w:r>
                            <w:rPr>
                              <w:spacing w:val="-1"/>
                              <w:sz w:val="16"/>
                            </w:rPr>
                            <w:t xml:space="preserve"> </w:t>
                          </w:r>
                          <w:r>
                            <w:rPr>
                              <w:sz w:val="16"/>
                            </w:rPr>
                            <w:t xml:space="preserve">December 18, </w:t>
                          </w:r>
                          <w:proofErr w:type="gramStart"/>
                          <w:r>
                            <w:rPr>
                              <w:sz w:val="16"/>
                            </w:rPr>
                            <w:t>2025</w:t>
                          </w:r>
                          <w:proofErr w:type="gramEnd"/>
                          <w:r>
                            <w:rPr>
                              <w:sz w:val="16"/>
                            </w:rPr>
                            <w:t xml:space="preserve"> submitted to </w:t>
                          </w:r>
                          <w:r>
                            <w:rPr>
                              <w:rFonts w:ascii="Palatino Linotype"/>
                              <w:i/>
                              <w:spacing w:val="-2"/>
                              <w:sz w:val="16"/>
                            </w:rPr>
                            <w:t>Cryptography</w:t>
                          </w:r>
                        </w:p>
                      </w:txbxContent>
                    </wps:txbx>
                    <wps:bodyPr wrap="square" lIns="0" tIns="0" rIns="0" bIns="0" rtlCol="0">
                      <a:noAutofit/>
                    </wps:bodyPr>
                  </wps:wsp>
                </a:graphicData>
              </a:graphic>
            </wp:anchor>
          </w:drawing>
        </mc:Choice>
        <mc:Fallback>
          <w:pict>
            <v:shapetype w14:anchorId="75C76406" id="_x0000_t202" coordsize="21600,21600" o:spt="202" path="m,l,21600r21600,l21600,xe">
              <v:stroke joinstyle="miter"/>
              <v:path gradientshapeok="t" o:connecttype="rect"/>
            </v:shapetype>
            <v:shape id="Textbox 11" o:spid="_x0000_s1138" type="#_x0000_t202" style="position:absolute;margin-left:34.45pt;margin-top:33.25pt;width:190.1pt;height:11.95pt;z-index:-1629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" filled="f" stroked="f">
              <v:textbox inset="0,0,0,0">
                <w:txbxContent>
                  <w:p w14:paraId="3B0BAC8D" w14:textId="77777777" w:rsidR="00A90B38" w:rsidRDefault="00000000">
                    <w:pPr>
                      <w:spacing w:before="2"/>
                      <w:ind w:left="20"/>
                      <w:rPr>
                        <w:rFonts w:ascii="Palatino Linotype"/>
                        <w:i/>
                        <w:sz w:val="16"/>
                      </w:rPr>
                    </w:pPr>
                    <w:r>
                      <w:rPr>
                        <w:sz w:val="16"/>
                      </w:rPr>
                      <w:t>Version</w:t>
                    </w:r>
                    <w:r>
                      <w:rPr>
                        <w:spacing w:val="-1"/>
                        <w:sz w:val="16"/>
                      </w:rPr>
                      <w:t xml:space="preserve"> </w:t>
                    </w:r>
                    <w:r>
                      <w:rPr>
                        <w:sz w:val="16"/>
                      </w:rPr>
                      <w:t xml:space="preserve">December 18, </w:t>
                    </w:r>
                    <w:proofErr w:type="gramStart"/>
                    <w:r>
                      <w:rPr>
                        <w:sz w:val="16"/>
                      </w:rPr>
                      <w:t>2025</w:t>
                    </w:r>
                    <w:proofErr w:type="gramEnd"/>
                    <w:r>
                      <w:rPr>
                        <w:sz w:val="16"/>
                      </w:rPr>
                      <w:t xml:space="preserve"> submitted to </w:t>
                    </w:r>
                    <w:r>
                      <w:rPr>
                        <w:rFonts w:ascii="Palatino Linotype"/>
                        <w:i/>
                        <w:spacing w:val="-2"/>
                        <w:sz w:val="16"/>
                      </w:rPr>
                      <w:t>Cryptography</w:t>
                    </w:r>
                  </w:p>
                </w:txbxContent>
              </v:textbox>
              <w10:wrap anchorx="page" anchory="page"/>
            </v:shape>
          </w:pict>
        </mc:Fallback>
      </mc:AlternateContent>
    </w:r>
    <w:r>
      <w:rPr>
        <w:noProof/>
      </w:rPr>
      <mc:AlternateContent>
        <mc:Choice Requires="wps">
          <w:drawing>
            <wp:anchor distT="0" distB="0" distL="0" distR="0" simplePos="0" relativeHeight="487025152" behindDoc="1" locked="0" layoutInCell="1" allowOverlap="1" wp14:anchorId="48772151" wp14:editId="1D45F193">
              <wp:simplePos x="0" y="0"/>
              <wp:positionH relativeFrom="page">
                <wp:posOffset>6748081</wp:posOffset>
              </wp:positionH>
              <wp:positionV relativeFrom="page">
                <wp:posOffset>447588</wp:posOffset>
              </wp:positionV>
              <wp:extent cx="367665" cy="1498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149860"/>
                      </a:xfrm>
                      <a:prstGeom prst="rect">
                        <a:avLst/>
                      </a:prstGeom>
                    </wps:spPr>
                    <wps:txbx>
                      <w:txbxContent>
                        <w:p w14:paraId="4D964C17" w14:textId="77777777" w:rsidR="00A90B38" w:rsidRDefault="00000000">
                          <w:pPr>
                            <w:spacing w:before="18"/>
                            <w:ind w:left="20"/>
                            <w:rPr>
                              <w:sz w:val="16"/>
                            </w:rPr>
                          </w:pP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3"/>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 w14:anchorId="48772151" id="Textbox 12" o:spid="_x0000_s1139" type="#_x0000_t202" style="position:absolute;margin-left:531.35pt;margin-top:35.25pt;width:28.95pt;height:11.8pt;z-index:-1629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" filled="f" stroked="f">
              <v:textbox inset="0,0,0,0">
                <w:txbxContent>
                  <w:p w14:paraId="4D964C17" w14:textId="77777777" w:rsidR="00A90B38" w:rsidRDefault="00000000">
                    <w:pPr>
                      <w:spacing w:before="18"/>
                      <w:ind w:left="20"/>
                      <w:rPr>
                        <w:sz w:val="16"/>
                      </w:rPr>
                    </w:pP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3"/>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12</w:t>
                    </w:r>
                    <w:r>
                      <w:rPr>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2645"/>
    <w:multiLevelType w:val="hybridMultilevel"/>
    <w:tmpl w:val="AA8E740A"/>
    <w:lvl w:ilvl="0" w:tplc="2DA0A29E">
      <w:start w:val="1"/>
      <w:numFmt w:val="decimal"/>
      <w:lvlText w:val="%1."/>
      <w:lvlJc w:val="left"/>
      <w:pPr>
        <w:ind w:left="3223" w:hanging="472"/>
      </w:pPr>
      <w:rPr>
        <w:rFonts w:ascii="Cambria" w:eastAsia="Cambria" w:hAnsi="Cambria" w:cs="Cambria" w:hint="default"/>
        <w:b w:val="0"/>
        <w:bCs w:val="0"/>
        <w:i w:val="0"/>
        <w:iCs w:val="0"/>
        <w:spacing w:val="0"/>
        <w:w w:val="98"/>
        <w:sz w:val="20"/>
        <w:szCs w:val="20"/>
        <w:lang w:val="en-US" w:eastAsia="en-US" w:bidi="ar-SA"/>
      </w:rPr>
    </w:lvl>
    <w:lvl w:ilvl="1" w:tplc="2B1E99F8">
      <w:numFmt w:val="bullet"/>
      <w:lvlText w:val="•"/>
      <w:lvlJc w:val="left"/>
      <w:pPr>
        <w:ind w:left="4003" w:hanging="472"/>
      </w:pPr>
      <w:rPr>
        <w:rFonts w:hint="default"/>
        <w:lang w:val="en-US" w:eastAsia="en-US" w:bidi="ar-SA"/>
      </w:rPr>
    </w:lvl>
    <w:lvl w:ilvl="2" w:tplc="663C92E6">
      <w:numFmt w:val="bullet"/>
      <w:lvlText w:val="•"/>
      <w:lvlJc w:val="left"/>
      <w:pPr>
        <w:ind w:left="4787" w:hanging="472"/>
      </w:pPr>
      <w:rPr>
        <w:rFonts w:hint="default"/>
        <w:lang w:val="en-US" w:eastAsia="en-US" w:bidi="ar-SA"/>
      </w:rPr>
    </w:lvl>
    <w:lvl w:ilvl="3" w:tplc="03900A86">
      <w:numFmt w:val="bullet"/>
      <w:lvlText w:val="•"/>
      <w:lvlJc w:val="left"/>
      <w:pPr>
        <w:ind w:left="5570" w:hanging="472"/>
      </w:pPr>
      <w:rPr>
        <w:rFonts w:hint="default"/>
        <w:lang w:val="en-US" w:eastAsia="en-US" w:bidi="ar-SA"/>
      </w:rPr>
    </w:lvl>
    <w:lvl w:ilvl="4" w:tplc="033A1E70">
      <w:numFmt w:val="bullet"/>
      <w:lvlText w:val="•"/>
      <w:lvlJc w:val="left"/>
      <w:pPr>
        <w:ind w:left="6354" w:hanging="472"/>
      </w:pPr>
      <w:rPr>
        <w:rFonts w:hint="default"/>
        <w:lang w:val="en-US" w:eastAsia="en-US" w:bidi="ar-SA"/>
      </w:rPr>
    </w:lvl>
    <w:lvl w:ilvl="5" w:tplc="FD205620">
      <w:numFmt w:val="bullet"/>
      <w:lvlText w:val="•"/>
      <w:lvlJc w:val="left"/>
      <w:pPr>
        <w:ind w:left="7138" w:hanging="472"/>
      </w:pPr>
      <w:rPr>
        <w:rFonts w:hint="default"/>
        <w:lang w:val="en-US" w:eastAsia="en-US" w:bidi="ar-SA"/>
      </w:rPr>
    </w:lvl>
    <w:lvl w:ilvl="6" w:tplc="90B05BBC">
      <w:numFmt w:val="bullet"/>
      <w:lvlText w:val="•"/>
      <w:lvlJc w:val="left"/>
      <w:pPr>
        <w:ind w:left="7921" w:hanging="472"/>
      </w:pPr>
      <w:rPr>
        <w:rFonts w:hint="default"/>
        <w:lang w:val="en-US" w:eastAsia="en-US" w:bidi="ar-SA"/>
      </w:rPr>
    </w:lvl>
    <w:lvl w:ilvl="7" w:tplc="BC40610C">
      <w:numFmt w:val="bullet"/>
      <w:lvlText w:val="•"/>
      <w:lvlJc w:val="left"/>
      <w:pPr>
        <w:ind w:left="8705" w:hanging="472"/>
      </w:pPr>
      <w:rPr>
        <w:rFonts w:hint="default"/>
        <w:lang w:val="en-US" w:eastAsia="en-US" w:bidi="ar-SA"/>
      </w:rPr>
    </w:lvl>
    <w:lvl w:ilvl="8" w:tplc="64F6C264">
      <w:numFmt w:val="bullet"/>
      <w:lvlText w:val="•"/>
      <w:lvlJc w:val="left"/>
      <w:pPr>
        <w:ind w:left="9489" w:hanging="472"/>
      </w:pPr>
      <w:rPr>
        <w:rFonts w:hint="default"/>
        <w:lang w:val="en-US" w:eastAsia="en-US" w:bidi="ar-SA"/>
      </w:rPr>
    </w:lvl>
  </w:abstractNum>
  <w:abstractNum w:abstractNumId="1" w15:restartNumberingAfterBreak="0">
    <w:nsid w:val="145544BD"/>
    <w:multiLevelType w:val="multilevel"/>
    <w:tmpl w:val="A35EE1B6"/>
    <w:lvl w:ilvl="0">
      <w:start w:val="1"/>
      <w:numFmt w:val="decimal"/>
      <w:lvlText w:val="%1."/>
      <w:lvlJc w:val="left"/>
      <w:pPr>
        <w:ind w:left="404" w:hanging="254"/>
        <w:jc w:val="right"/>
      </w:pPr>
      <w:rPr>
        <w:rFonts w:ascii="Palatino Linotype" w:eastAsia="Palatino Linotype" w:hAnsi="Palatino Linotype" w:cs="Palatino Linotype" w:hint="default"/>
        <w:b/>
        <w:bCs/>
        <w:i w:val="0"/>
        <w:iCs w:val="0"/>
        <w:spacing w:val="0"/>
        <w:w w:val="99"/>
        <w:sz w:val="24"/>
        <w:szCs w:val="24"/>
        <w:lang w:val="en-US" w:eastAsia="en-US" w:bidi="ar-SA"/>
      </w:rPr>
    </w:lvl>
    <w:lvl w:ilvl="1">
      <w:start w:val="1"/>
      <w:numFmt w:val="decimal"/>
      <w:lvlText w:val="%1.%2."/>
      <w:lvlJc w:val="left"/>
      <w:pPr>
        <w:ind w:left="511" w:hanging="361"/>
        <w:jc w:val="right"/>
      </w:pPr>
      <w:rPr>
        <w:rFonts w:ascii="Palatino Linotype" w:eastAsia="Palatino Linotype" w:hAnsi="Palatino Linotype" w:cs="Palatino Linotype" w:hint="default"/>
        <w:b w:val="0"/>
        <w:bCs w:val="0"/>
        <w:i/>
        <w:iCs/>
        <w:spacing w:val="0"/>
        <w:w w:val="99"/>
        <w:sz w:val="20"/>
        <w:szCs w:val="20"/>
        <w:lang w:val="en-US" w:eastAsia="en-US" w:bidi="ar-SA"/>
      </w:rPr>
    </w:lvl>
    <w:lvl w:ilvl="2">
      <w:start w:val="1"/>
      <w:numFmt w:val="decimal"/>
      <w:lvlText w:val="%1.%2.%3."/>
      <w:lvlJc w:val="left"/>
      <w:pPr>
        <w:ind w:left="3271" w:hanging="511"/>
      </w:pPr>
      <w:rPr>
        <w:rFonts w:ascii="Cambria" w:eastAsia="Cambria" w:hAnsi="Cambria" w:cs="Cambria" w:hint="default"/>
        <w:b w:val="0"/>
        <w:bCs w:val="0"/>
        <w:i w:val="0"/>
        <w:iCs w:val="0"/>
        <w:spacing w:val="0"/>
        <w:w w:val="98"/>
        <w:sz w:val="20"/>
        <w:szCs w:val="20"/>
        <w:lang w:val="en-US" w:eastAsia="en-US" w:bidi="ar-SA"/>
      </w:rPr>
    </w:lvl>
    <w:lvl w:ilvl="3">
      <w:numFmt w:val="bullet"/>
      <w:lvlText w:val="•"/>
      <w:lvlJc w:val="left"/>
      <w:pPr>
        <w:ind w:left="3280" w:hanging="511"/>
      </w:pPr>
      <w:rPr>
        <w:rFonts w:hint="default"/>
        <w:lang w:val="en-US" w:eastAsia="en-US" w:bidi="ar-SA"/>
      </w:rPr>
    </w:lvl>
    <w:lvl w:ilvl="4">
      <w:numFmt w:val="bullet"/>
      <w:lvlText w:val="•"/>
      <w:lvlJc w:val="left"/>
      <w:pPr>
        <w:ind w:left="4017" w:hanging="511"/>
      </w:pPr>
      <w:rPr>
        <w:rFonts w:hint="default"/>
        <w:lang w:val="en-US" w:eastAsia="en-US" w:bidi="ar-SA"/>
      </w:rPr>
    </w:lvl>
    <w:lvl w:ilvl="5">
      <w:numFmt w:val="bullet"/>
      <w:lvlText w:val="•"/>
      <w:lvlJc w:val="left"/>
      <w:pPr>
        <w:ind w:left="4755" w:hanging="511"/>
      </w:pPr>
      <w:rPr>
        <w:rFonts w:hint="default"/>
        <w:lang w:val="en-US" w:eastAsia="en-US" w:bidi="ar-SA"/>
      </w:rPr>
    </w:lvl>
    <w:lvl w:ilvl="6">
      <w:numFmt w:val="bullet"/>
      <w:lvlText w:val="•"/>
      <w:lvlJc w:val="left"/>
      <w:pPr>
        <w:ind w:left="5493" w:hanging="511"/>
      </w:pPr>
      <w:rPr>
        <w:rFonts w:hint="default"/>
        <w:lang w:val="en-US" w:eastAsia="en-US" w:bidi="ar-SA"/>
      </w:rPr>
    </w:lvl>
    <w:lvl w:ilvl="7">
      <w:numFmt w:val="bullet"/>
      <w:lvlText w:val="•"/>
      <w:lvlJc w:val="left"/>
      <w:pPr>
        <w:ind w:left="6231" w:hanging="511"/>
      </w:pPr>
      <w:rPr>
        <w:rFonts w:hint="default"/>
        <w:lang w:val="en-US" w:eastAsia="en-US" w:bidi="ar-SA"/>
      </w:rPr>
    </w:lvl>
    <w:lvl w:ilvl="8">
      <w:numFmt w:val="bullet"/>
      <w:lvlText w:val="•"/>
      <w:lvlJc w:val="left"/>
      <w:pPr>
        <w:ind w:left="6969" w:hanging="511"/>
      </w:pPr>
      <w:rPr>
        <w:rFonts w:hint="default"/>
        <w:lang w:val="en-US" w:eastAsia="en-US" w:bidi="ar-SA"/>
      </w:rPr>
    </w:lvl>
  </w:abstractNum>
  <w:abstractNum w:abstractNumId="2" w15:restartNumberingAfterBreak="0">
    <w:nsid w:val="18AB7E6C"/>
    <w:multiLevelType w:val="hybridMultilevel"/>
    <w:tmpl w:val="874029C8"/>
    <w:lvl w:ilvl="0" w:tplc="4F34D888">
      <w:start w:val="1"/>
      <w:numFmt w:val="decimal"/>
      <w:lvlText w:val="%1."/>
      <w:lvlJc w:val="left"/>
      <w:pPr>
        <w:ind w:left="3223" w:hanging="472"/>
      </w:pPr>
      <w:rPr>
        <w:rFonts w:ascii="Cambria" w:eastAsia="Cambria" w:hAnsi="Cambria" w:cs="Cambria" w:hint="default"/>
        <w:b w:val="0"/>
        <w:bCs w:val="0"/>
        <w:i w:val="0"/>
        <w:iCs w:val="0"/>
        <w:spacing w:val="0"/>
        <w:w w:val="98"/>
        <w:sz w:val="20"/>
        <w:szCs w:val="20"/>
        <w:lang w:val="en-US" w:eastAsia="en-US" w:bidi="ar-SA"/>
      </w:rPr>
    </w:lvl>
    <w:lvl w:ilvl="1" w:tplc="87C07462">
      <w:numFmt w:val="bullet"/>
      <w:lvlText w:val="•"/>
      <w:lvlJc w:val="left"/>
      <w:pPr>
        <w:ind w:left="4003" w:hanging="472"/>
      </w:pPr>
      <w:rPr>
        <w:rFonts w:hint="default"/>
        <w:lang w:val="en-US" w:eastAsia="en-US" w:bidi="ar-SA"/>
      </w:rPr>
    </w:lvl>
    <w:lvl w:ilvl="2" w:tplc="54E0A8DE">
      <w:numFmt w:val="bullet"/>
      <w:lvlText w:val="•"/>
      <w:lvlJc w:val="left"/>
      <w:pPr>
        <w:ind w:left="4787" w:hanging="472"/>
      </w:pPr>
      <w:rPr>
        <w:rFonts w:hint="default"/>
        <w:lang w:val="en-US" w:eastAsia="en-US" w:bidi="ar-SA"/>
      </w:rPr>
    </w:lvl>
    <w:lvl w:ilvl="3" w:tplc="EB14F1CA">
      <w:numFmt w:val="bullet"/>
      <w:lvlText w:val="•"/>
      <w:lvlJc w:val="left"/>
      <w:pPr>
        <w:ind w:left="5570" w:hanging="472"/>
      </w:pPr>
      <w:rPr>
        <w:rFonts w:hint="default"/>
        <w:lang w:val="en-US" w:eastAsia="en-US" w:bidi="ar-SA"/>
      </w:rPr>
    </w:lvl>
    <w:lvl w:ilvl="4" w:tplc="8A7EABE8">
      <w:numFmt w:val="bullet"/>
      <w:lvlText w:val="•"/>
      <w:lvlJc w:val="left"/>
      <w:pPr>
        <w:ind w:left="6354" w:hanging="472"/>
      </w:pPr>
      <w:rPr>
        <w:rFonts w:hint="default"/>
        <w:lang w:val="en-US" w:eastAsia="en-US" w:bidi="ar-SA"/>
      </w:rPr>
    </w:lvl>
    <w:lvl w:ilvl="5" w:tplc="8D36B704">
      <w:numFmt w:val="bullet"/>
      <w:lvlText w:val="•"/>
      <w:lvlJc w:val="left"/>
      <w:pPr>
        <w:ind w:left="7138" w:hanging="472"/>
      </w:pPr>
      <w:rPr>
        <w:rFonts w:hint="default"/>
        <w:lang w:val="en-US" w:eastAsia="en-US" w:bidi="ar-SA"/>
      </w:rPr>
    </w:lvl>
    <w:lvl w:ilvl="6" w:tplc="8786AD18">
      <w:numFmt w:val="bullet"/>
      <w:lvlText w:val="•"/>
      <w:lvlJc w:val="left"/>
      <w:pPr>
        <w:ind w:left="7921" w:hanging="472"/>
      </w:pPr>
      <w:rPr>
        <w:rFonts w:hint="default"/>
        <w:lang w:val="en-US" w:eastAsia="en-US" w:bidi="ar-SA"/>
      </w:rPr>
    </w:lvl>
    <w:lvl w:ilvl="7" w:tplc="230AAF44">
      <w:numFmt w:val="bullet"/>
      <w:lvlText w:val="•"/>
      <w:lvlJc w:val="left"/>
      <w:pPr>
        <w:ind w:left="8705" w:hanging="472"/>
      </w:pPr>
      <w:rPr>
        <w:rFonts w:hint="default"/>
        <w:lang w:val="en-US" w:eastAsia="en-US" w:bidi="ar-SA"/>
      </w:rPr>
    </w:lvl>
    <w:lvl w:ilvl="8" w:tplc="4DA88E06">
      <w:numFmt w:val="bullet"/>
      <w:lvlText w:val="•"/>
      <w:lvlJc w:val="left"/>
      <w:pPr>
        <w:ind w:left="9489" w:hanging="472"/>
      </w:pPr>
      <w:rPr>
        <w:rFonts w:hint="default"/>
        <w:lang w:val="en-US" w:eastAsia="en-US" w:bidi="ar-SA"/>
      </w:rPr>
    </w:lvl>
  </w:abstractNum>
  <w:abstractNum w:abstractNumId="3" w15:restartNumberingAfterBreak="0">
    <w:nsid w:val="1C11604F"/>
    <w:multiLevelType w:val="hybridMultilevel"/>
    <w:tmpl w:val="E2A44A06"/>
    <w:lvl w:ilvl="0" w:tplc="4680084C">
      <w:start w:val="1"/>
      <w:numFmt w:val="decimal"/>
      <w:lvlText w:val="%1."/>
      <w:lvlJc w:val="left"/>
      <w:pPr>
        <w:ind w:left="3223" w:hanging="472"/>
      </w:pPr>
      <w:rPr>
        <w:rFonts w:ascii="Cambria" w:eastAsia="Cambria" w:hAnsi="Cambria" w:cs="Cambria" w:hint="default"/>
        <w:b w:val="0"/>
        <w:bCs w:val="0"/>
        <w:i w:val="0"/>
        <w:iCs w:val="0"/>
        <w:spacing w:val="0"/>
        <w:w w:val="98"/>
        <w:sz w:val="20"/>
        <w:szCs w:val="20"/>
        <w:lang w:val="en-US" w:eastAsia="en-US" w:bidi="ar-SA"/>
      </w:rPr>
    </w:lvl>
    <w:lvl w:ilvl="1" w:tplc="85DE2252">
      <w:numFmt w:val="bullet"/>
      <w:lvlText w:val="•"/>
      <w:lvlJc w:val="left"/>
      <w:pPr>
        <w:ind w:left="4003" w:hanging="472"/>
      </w:pPr>
      <w:rPr>
        <w:rFonts w:hint="default"/>
        <w:lang w:val="en-US" w:eastAsia="en-US" w:bidi="ar-SA"/>
      </w:rPr>
    </w:lvl>
    <w:lvl w:ilvl="2" w:tplc="21B0AF50">
      <w:numFmt w:val="bullet"/>
      <w:lvlText w:val="•"/>
      <w:lvlJc w:val="left"/>
      <w:pPr>
        <w:ind w:left="4787" w:hanging="472"/>
      </w:pPr>
      <w:rPr>
        <w:rFonts w:hint="default"/>
        <w:lang w:val="en-US" w:eastAsia="en-US" w:bidi="ar-SA"/>
      </w:rPr>
    </w:lvl>
    <w:lvl w:ilvl="3" w:tplc="2C2E5566">
      <w:numFmt w:val="bullet"/>
      <w:lvlText w:val="•"/>
      <w:lvlJc w:val="left"/>
      <w:pPr>
        <w:ind w:left="5570" w:hanging="472"/>
      </w:pPr>
      <w:rPr>
        <w:rFonts w:hint="default"/>
        <w:lang w:val="en-US" w:eastAsia="en-US" w:bidi="ar-SA"/>
      </w:rPr>
    </w:lvl>
    <w:lvl w:ilvl="4" w:tplc="B8FE8168">
      <w:numFmt w:val="bullet"/>
      <w:lvlText w:val="•"/>
      <w:lvlJc w:val="left"/>
      <w:pPr>
        <w:ind w:left="6354" w:hanging="472"/>
      </w:pPr>
      <w:rPr>
        <w:rFonts w:hint="default"/>
        <w:lang w:val="en-US" w:eastAsia="en-US" w:bidi="ar-SA"/>
      </w:rPr>
    </w:lvl>
    <w:lvl w:ilvl="5" w:tplc="E97E4852">
      <w:numFmt w:val="bullet"/>
      <w:lvlText w:val="•"/>
      <w:lvlJc w:val="left"/>
      <w:pPr>
        <w:ind w:left="7138" w:hanging="472"/>
      </w:pPr>
      <w:rPr>
        <w:rFonts w:hint="default"/>
        <w:lang w:val="en-US" w:eastAsia="en-US" w:bidi="ar-SA"/>
      </w:rPr>
    </w:lvl>
    <w:lvl w:ilvl="6" w:tplc="F4309056">
      <w:numFmt w:val="bullet"/>
      <w:lvlText w:val="•"/>
      <w:lvlJc w:val="left"/>
      <w:pPr>
        <w:ind w:left="7921" w:hanging="472"/>
      </w:pPr>
      <w:rPr>
        <w:rFonts w:hint="default"/>
        <w:lang w:val="en-US" w:eastAsia="en-US" w:bidi="ar-SA"/>
      </w:rPr>
    </w:lvl>
    <w:lvl w:ilvl="7" w:tplc="A71C9050">
      <w:numFmt w:val="bullet"/>
      <w:lvlText w:val="•"/>
      <w:lvlJc w:val="left"/>
      <w:pPr>
        <w:ind w:left="8705" w:hanging="472"/>
      </w:pPr>
      <w:rPr>
        <w:rFonts w:hint="default"/>
        <w:lang w:val="en-US" w:eastAsia="en-US" w:bidi="ar-SA"/>
      </w:rPr>
    </w:lvl>
    <w:lvl w:ilvl="8" w:tplc="D616CB82">
      <w:numFmt w:val="bullet"/>
      <w:lvlText w:val="•"/>
      <w:lvlJc w:val="left"/>
      <w:pPr>
        <w:ind w:left="9489" w:hanging="472"/>
      </w:pPr>
      <w:rPr>
        <w:rFonts w:hint="default"/>
        <w:lang w:val="en-US" w:eastAsia="en-US" w:bidi="ar-SA"/>
      </w:rPr>
    </w:lvl>
  </w:abstractNum>
  <w:abstractNum w:abstractNumId="4" w15:restartNumberingAfterBreak="0">
    <w:nsid w:val="32D30D2B"/>
    <w:multiLevelType w:val="hybridMultilevel"/>
    <w:tmpl w:val="AF6C5726"/>
    <w:lvl w:ilvl="0" w:tplc="C2DAB13A">
      <w:start w:val="1"/>
      <w:numFmt w:val="decimal"/>
      <w:lvlText w:val="%1."/>
      <w:lvlJc w:val="left"/>
      <w:pPr>
        <w:ind w:left="3216" w:hanging="466"/>
      </w:pPr>
      <w:rPr>
        <w:rFonts w:ascii="Cambria" w:eastAsia="Cambria" w:hAnsi="Cambria" w:cs="Cambria" w:hint="default"/>
        <w:b w:val="0"/>
        <w:bCs w:val="0"/>
        <w:i w:val="0"/>
        <w:iCs w:val="0"/>
        <w:spacing w:val="0"/>
        <w:w w:val="98"/>
        <w:sz w:val="20"/>
        <w:szCs w:val="20"/>
        <w:lang w:val="en-US" w:eastAsia="en-US" w:bidi="ar-SA"/>
      </w:rPr>
    </w:lvl>
    <w:lvl w:ilvl="1" w:tplc="8D044360">
      <w:numFmt w:val="bullet"/>
      <w:lvlText w:val="•"/>
      <w:lvlJc w:val="left"/>
      <w:pPr>
        <w:ind w:left="4003" w:hanging="466"/>
      </w:pPr>
      <w:rPr>
        <w:rFonts w:hint="default"/>
        <w:lang w:val="en-US" w:eastAsia="en-US" w:bidi="ar-SA"/>
      </w:rPr>
    </w:lvl>
    <w:lvl w:ilvl="2" w:tplc="2B1E71D0">
      <w:numFmt w:val="bullet"/>
      <w:lvlText w:val="•"/>
      <w:lvlJc w:val="left"/>
      <w:pPr>
        <w:ind w:left="4787" w:hanging="466"/>
      </w:pPr>
      <w:rPr>
        <w:rFonts w:hint="default"/>
        <w:lang w:val="en-US" w:eastAsia="en-US" w:bidi="ar-SA"/>
      </w:rPr>
    </w:lvl>
    <w:lvl w:ilvl="3" w:tplc="DAA47B14">
      <w:numFmt w:val="bullet"/>
      <w:lvlText w:val="•"/>
      <w:lvlJc w:val="left"/>
      <w:pPr>
        <w:ind w:left="5570" w:hanging="466"/>
      </w:pPr>
      <w:rPr>
        <w:rFonts w:hint="default"/>
        <w:lang w:val="en-US" w:eastAsia="en-US" w:bidi="ar-SA"/>
      </w:rPr>
    </w:lvl>
    <w:lvl w:ilvl="4" w:tplc="1F1AB3C4">
      <w:numFmt w:val="bullet"/>
      <w:lvlText w:val="•"/>
      <w:lvlJc w:val="left"/>
      <w:pPr>
        <w:ind w:left="6354" w:hanging="466"/>
      </w:pPr>
      <w:rPr>
        <w:rFonts w:hint="default"/>
        <w:lang w:val="en-US" w:eastAsia="en-US" w:bidi="ar-SA"/>
      </w:rPr>
    </w:lvl>
    <w:lvl w:ilvl="5" w:tplc="08B4359A">
      <w:numFmt w:val="bullet"/>
      <w:lvlText w:val="•"/>
      <w:lvlJc w:val="left"/>
      <w:pPr>
        <w:ind w:left="7138" w:hanging="466"/>
      </w:pPr>
      <w:rPr>
        <w:rFonts w:hint="default"/>
        <w:lang w:val="en-US" w:eastAsia="en-US" w:bidi="ar-SA"/>
      </w:rPr>
    </w:lvl>
    <w:lvl w:ilvl="6" w:tplc="9E42E550">
      <w:numFmt w:val="bullet"/>
      <w:lvlText w:val="•"/>
      <w:lvlJc w:val="left"/>
      <w:pPr>
        <w:ind w:left="7921" w:hanging="466"/>
      </w:pPr>
      <w:rPr>
        <w:rFonts w:hint="default"/>
        <w:lang w:val="en-US" w:eastAsia="en-US" w:bidi="ar-SA"/>
      </w:rPr>
    </w:lvl>
    <w:lvl w:ilvl="7" w:tplc="CCB8667A">
      <w:numFmt w:val="bullet"/>
      <w:lvlText w:val="•"/>
      <w:lvlJc w:val="left"/>
      <w:pPr>
        <w:ind w:left="8705" w:hanging="466"/>
      </w:pPr>
      <w:rPr>
        <w:rFonts w:hint="default"/>
        <w:lang w:val="en-US" w:eastAsia="en-US" w:bidi="ar-SA"/>
      </w:rPr>
    </w:lvl>
    <w:lvl w:ilvl="8" w:tplc="C26C240C">
      <w:numFmt w:val="bullet"/>
      <w:lvlText w:val="•"/>
      <w:lvlJc w:val="left"/>
      <w:pPr>
        <w:ind w:left="9489" w:hanging="466"/>
      </w:pPr>
      <w:rPr>
        <w:rFonts w:hint="default"/>
        <w:lang w:val="en-US" w:eastAsia="en-US" w:bidi="ar-SA"/>
      </w:rPr>
    </w:lvl>
  </w:abstractNum>
  <w:abstractNum w:abstractNumId="5" w15:restartNumberingAfterBreak="0">
    <w:nsid w:val="48A779E0"/>
    <w:multiLevelType w:val="hybridMultilevel"/>
    <w:tmpl w:val="C856410E"/>
    <w:lvl w:ilvl="0" w:tplc="1CD8E100">
      <w:start w:val="1"/>
      <w:numFmt w:val="decimal"/>
      <w:lvlText w:val="%1."/>
      <w:lvlJc w:val="left"/>
      <w:pPr>
        <w:ind w:left="3225" w:hanging="474"/>
      </w:pPr>
      <w:rPr>
        <w:rFonts w:ascii="Cambria" w:eastAsia="Cambria" w:hAnsi="Cambria" w:cs="Cambria" w:hint="default"/>
        <w:b w:val="0"/>
        <w:bCs w:val="0"/>
        <w:i w:val="0"/>
        <w:iCs w:val="0"/>
        <w:spacing w:val="0"/>
        <w:w w:val="98"/>
        <w:sz w:val="20"/>
        <w:szCs w:val="20"/>
        <w:lang w:val="en-US" w:eastAsia="en-US" w:bidi="ar-SA"/>
      </w:rPr>
    </w:lvl>
    <w:lvl w:ilvl="1" w:tplc="7A12AB6A">
      <w:numFmt w:val="bullet"/>
      <w:lvlText w:val="•"/>
      <w:lvlJc w:val="left"/>
      <w:pPr>
        <w:ind w:left="4003" w:hanging="474"/>
      </w:pPr>
      <w:rPr>
        <w:rFonts w:hint="default"/>
        <w:lang w:val="en-US" w:eastAsia="en-US" w:bidi="ar-SA"/>
      </w:rPr>
    </w:lvl>
    <w:lvl w:ilvl="2" w:tplc="7D1AAF4A">
      <w:numFmt w:val="bullet"/>
      <w:lvlText w:val="•"/>
      <w:lvlJc w:val="left"/>
      <w:pPr>
        <w:ind w:left="4787" w:hanging="474"/>
      </w:pPr>
      <w:rPr>
        <w:rFonts w:hint="default"/>
        <w:lang w:val="en-US" w:eastAsia="en-US" w:bidi="ar-SA"/>
      </w:rPr>
    </w:lvl>
    <w:lvl w:ilvl="3" w:tplc="1D34A22E">
      <w:numFmt w:val="bullet"/>
      <w:lvlText w:val="•"/>
      <w:lvlJc w:val="left"/>
      <w:pPr>
        <w:ind w:left="5570" w:hanging="474"/>
      </w:pPr>
      <w:rPr>
        <w:rFonts w:hint="default"/>
        <w:lang w:val="en-US" w:eastAsia="en-US" w:bidi="ar-SA"/>
      </w:rPr>
    </w:lvl>
    <w:lvl w:ilvl="4" w:tplc="31C22D62">
      <w:numFmt w:val="bullet"/>
      <w:lvlText w:val="•"/>
      <w:lvlJc w:val="left"/>
      <w:pPr>
        <w:ind w:left="6354" w:hanging="474"/>
      </w:pPr>
      <w:rPr>
        <w:rFonts w:hint="default"/>
        <w:lang w:val="en-US" w:eastAsia="en-US" w:bidi="ar-SA"/>
      </w:rPr>
    </w:lvl>
    <w:lvl w:ilvl="5" w:tplc="8890997C">
      <w:numFmt w:val="bullet"/>
      <w:lvlText w:val="•"/>
      <w:lvlJc w:val="left"/>
      <w:pPr>
        <w:ind w:left="7138" w:hanging="474"/>
      </w:pPr>
      <w:rPr>
        <w:rFonts w:hint="default"/>
        <w:lang w:val="en-US" w:eastAsia="en-US" w:bidi="ar-SA"/>
      </w:rPr>
    </w:lvl>
    <w:lvl w:ilvl="6" w:tplc="A21474E6">
      <w:numFmt w:val="bullet"/>
      <w:lvlText w:val="•"/>
      <w:lvlJc w:val="left"/>
      <w:pPr>
        <w:ind w:left="7921" w:hanging="474"/>
      </w:pPr>
      <w:rPr>
        <w:rFonts w:hint="default"/>
        <w:lang w:val="en-US" w:eastAsia="en-US" w:bidi="ar-SA"/>
      </w:rPr>
    </w:lvl>
    <w:lvl w:ilvl="7" w:tplc="FA426BC0">
      <w:numFmt w:val="bullet"/>
      <w:lvlText w:val="•"/>
      <w:lvlJc w:val="left"/>
      <w:pPr>
        <w:ind w:left="8705" w:hanging="474"/>
      </w:pPr>
      <w:rPr>
        <w:rFonts w:hint="default"/>
        <w:lang w:val="en-US" w:eastAsia="en-US" w:bidi="ar-SA"/>
      </w:rPr>
    </w:lvl>
    <w:lvl w:ilvl="8" w:tplc="43CEA848">
      <w:numFmt w:val="bullet"/>
      <w:lvlText w:val="•"/>
      <w:lvlJc w:val="left"/>
      <w:pPr>
        <w:ind w:left="9489" w:hanging="474"/>
      </w:pPr>
      <w:rPr>
        <w:rFonts w:hint="default"/>
        <w:lang w:val="en-US" w:eastAsia="en-US" w:bidi="ar-SA"/>
      </w:rPr>
    </w:lvl>
  </w:abstractNum>
  <w:abstractNum w:abstractNumId="6" w15:restartNumberingAfterBreak="0">
    <w:nsid w:val="54754255"/>
    <w:multiLevelType w:val="hybridMultilevel"/>
    <w:tmpl w:val="02F82F52"/>
    <w:lvl w:ilvl="0" w:tplc="DF44BA9C">
      <w:start w:val="1"/>
      <w:numFmt w:val="decimal"/>
      <w:lvlText w:val="%1."/>
      <w:lvlJc w:val="left"/>
      <w:pPr>
        <w:ind w:left="578" w:hanging="431"/>
      </w:pPr>
      <w:rPr>
        <w:rFonts w:ascii="Cambria" w:eastAsia="Cambria" w:hAnsi="Cambria" w:cs="Cambria" w:hint="default"/>
        <w:b w:val="0"/>
        <w:bCs w:val="0"/>
        <w:i w:val="0"/>
        <w:iCs w:val="0"/>
        <w:spacing w:val="0"/>
        <w:w w:val="98"/>
        <w:sz w:val="18"/>
        <w:szCs w:val="18"/>
        <w:lang w:val="en-US" w:eastAsia="en-US" w:bidi="ar-SA"/>
      </w:rPr>
    </w:lvl>
    <w:lvl w:ilvl="1" w:tplc="9300153C">
      <w:numFmt w:val="bullet"/>
      <w:lvlText w:val="•"/>
      <w:lvlJc w:val="left"/>
      <w:pPr>
        <w:ind w:left="1627" w:hanging="431"/>
      </w:pPr>
      <w:rPr>
        <w:rFonts w:hint="default"/>
        <w:lang w:val="en-US" w:eastAsia="en-US" w:bidi="ar-SA"/>
      </w:rPr>
    </w:lvl>
    <w:lvl w:ilvl="2" w:tplc="126E6066">
      <w:numFmt w:val="bullet"/>
      <w:lvlText w:val="•"/>
      <w:lvlJc w:val="left"/>
      <w:pPr>
        <w:ind w:left="2675" w:hanging="431"/>
      </w:pPr>
      <w:rPr>
        <w:rFonts w:hint="default"/>
        <w:lang w:val="en-US" w:eastAsia="en-US" w:bidi="ar-SA"/>
      </w:rPr>
    </w:lvl>
    <w:lvl w:ilvl="3" w:tplc="A0D80D40">
      <w:numFmt w:val="bullet"/>
      <w:lvlText w:val="•"/>
      <w:lvlJc w:val="left"/>
      <w:pPr>
        <w:ind w:left="3722" w:hanging="431"/>
      </w:pPr>
      <w:rPr>
        <w:rFonts w:hint="default"/>
        <w:lang w:val="en-US" w:eastAsia="en-US" w:bidi="ar-SA"/>
      </w:rPr>
    </w:lvl>
    <w:lvl w:ilvl="4" w:tplc="95A42D80">
      <w:numFmt w:val="bullet"/>
      <w:lvlText w:val="•"/>
      <w:lvlJc w:val="left"/>
      <w:pPr>
        <w:ind w:left="4770" w:hanging="431"/>
      </w:pPr>
      <w:rPr>
        <w:rFonts w:hint="default"/>
        <w:lang w:val="en-US" w:eastAsia="en-US" w:bidi="ar-SA"/>
      </w:rPr>
    </w:lvl>
    <w:lvl w:ilvl="5" w:tplc="FDCAF2DA">
      <w:numFmt w:val="bullet"/>
      <w:lvlText w:val="•"/>
      <w:lvlJc w:val="left"/>
      <w:pPr>
        <w:ind w:left="5818" w:hanging="431"/>
      </w:pPr>
      <w:rPr>
        <w:rFonts w:hint="default"/>
        <w:lang w:val="en-US" w:eastAsia="en-US" w:bidi="ar-SA"/>
      </w:rPr>
    </w:lvl>
    <w:lvl w:ilvl="6" w:tplc="5BBA455E">
      <w:numFmt w:val="bullet"/>
      <w:lvlText w:val="•"/>
      <w:lvlJc w:val="left"/>
      <w:pPr>
        <w:ind w:left="6865" w:hanging="431"/>
      </w:pPr>
      <w:rPr>
        <w:rFonts w:hint="default"/>
        <w:lang w:val="en-US" w:eastAsia="en-US" w:bidi="ar-SA"/>
      </w:rPr>
    </w:lvl>
    <w:lvl w:ilvl="7" w:tplc="7C1A7E1C">
      <w:numFmt w:val="bullet"/>
      <w:lvlText w:val="•"/>
      <w:lvlJc w:val="left"/>
      <w:pPr>
        <w:ind w:left="7913" w:hanging="431"/>
      </w:pPr>
      <w:rPr>
        <w:rFonts w:hint="default"/>
        <w:lang w:val="en-US" w:eastAsia="en-US" w:bidi="ar-SA"/>
      </w:rPr>
    </w:lvl>
    <w:lvl w:ilvl="8" w:tplc="6E542D8A">
      <w:numFmt w:val="bullet"/>
      <w:lvlText w:val="•"/>
      <w:lvlJc w:val="left"/>
      <w:pPr>
        <w:ind w:left="8961" w:hanging="431"/>
      </w:pPr>
      <w:rPr>
        <w:rFonts w:hint="default"/>
        <w:lang w:val="en-US" w:eastAsia="en-US" w:bidi="ar-SA"/>
      </w:rPr>
    </w:lvl>
  </w:abstractNum>
  <w:abstractNum w:abstractNumId="7" w15:restartNumberingAfterBreak="0">
    <w:nsid w:val="56B228BC"/>
    <w:multiLevelType w:val="hybridMultilevel"/>
    <w:tmpl w:val="FFBC65D0"/>
    <w:lvl w:ilvl="0" w:tplc="7AB278FE">
      <w:start w:val="1"/>
      <w:numFmt w:val="decimal"/>
      <w:lvlText w:val="%1."/>
      <w:lvlJc w:val="left"/>
      <w:pPr>
        <w:ind w:left="3223" w:hanging="472"/>
      </w:pPr>
      <w:rPr>
        <w:rFonts w:ascii="Cambria" w:eastAsia="Cambria" w:hAnsi="Cambria" w:cs="Cambria" w:hint="default"/>
        <w:b w:val="0"/>
        <w:bCs w:val="0"/>
        <w:i w:val="0"/>
        <w:iCs w:val="0"/>
        <w:spacing w:val="0"/>
        <w:w w:val="98"/>
        <w:sz w:val="20"/>
        <w:szCs w:val="20"/>
        <w:lang w:val="en-US" w:eastAsia="en-US" w:bidi="ar-SA"/>
      </w:rPr>
    </w:lvl>
    <w:lvl w:ilvl="1" w:tplc="29201B98">
      <w:numFmt w:val="bullet"/>
      <w:lvlText w:val="•"/>
      <w:lvlJc w:val="left"/>
      <w:pPr>
        <w:ind w:left="4003" w:hanging="472"/>
      </w:pPr>
      <w:rPr>
        <w:rFonts w:hint="default"/>
        <w:lang w:val="en-US" w:eastAsia="en-US" w:bidi="ar-SA"/>
      </w:rPr>
    </w:lvl>
    <w:lvl w:ilvl="2" w:tplc="20BC2AF2">
      <w:numFmt w:val="bullet"/>
      <w:lvlText w:val="•"/>
      <w:lvlJc w:val="left"/>
      <w:pPr>
        <w:ind w:left="4787" w:hanging="472"/>
      </w:pPr>
      <w:rPr>
        <w:rFonts w:hint="default"/>
        <w:lang w:val="en-US" w:eastAsia="en-US" w:bidi="ar-SA"/>
      </w:rPr>
    </w:lvl>
    <w:lvl w:ilvl="3" w:tplc="0E342820">
      <w:numFmt w:val="bullet"/>
      <w:lvlText w:val="•"/>
      <w:lvlJc w:val="left"/>
      <w:pPr>
        <w:ind w:left="5570" w:hanging="472"/>
      </w:pPr>
      <w:rPr>
        <w:rFonts w:hint="default"/>
        <w:lang w:val="en-US" w:eastAsia="en-US" w:bidi="ar-SA"/>
      </w:rPr>
    </w:lvl>
    <w:lvl w:ilvl="4" w:tplc="9D6A7CAE">
      <w:numFmt w:val="bullet"/>
      <w:lvlText w:val="•"/>
      <w:lvlJc w:val="left"/>
      <w:pPr>
        <w:ind w:left="6354" w:hanging="472"/>
      </w:pPr>
      <w:rPr>
        <w:rFonts w:hint="default"/>
        <w:lang w:val="en-US" w:eastAsia="en-US" w:bidi="ar-SA"/>
      </w:rPr>
    </w:lvl>
    <w:lvl w:ilvl="5" w:tplc="B97EB120">
      <w:numFmt w:val="bullet"/>
      <w:lvlText w:val="•"/>
      <w:lvlJc w:val="left"/>
      <w:pPr>
        <w:ind w:left="7138" w:hanging="472"/>
      </w:pPr>
      <w:rPr>
        <w:rFonts w:hint="default"/>
        <w:lang w:val="en-US" w:eastAsia="en-US" w:bidi="ar-SA"/>
      </w:rPr>
    </w:lvl>
    <w:lvl w:ilvl="6" w:tplc="95485554">
      <w:numFmt w:val="bullet"/>
      <w:lvlText w:val="•"/>
      <w:lvlJc w:val="left"/>
      <w:pPr>
        <w:ind w:left="7921" w:hanging="472"/>
      </w:pPr>
      <w:rPr>
        <w:rFonts w:hint="default"/>
        <w:lang w:val="en-US" w:eastAsia="en-US" w:bidi="ar-SA"/>
      </w:rPr>
    </w:lvl>
    <w:lvl w:ilvl="7" w:tplc="E572C72A">
      <w:numFmt w:val="bullet"/>
      <w:lvlText w:val="•"/>
      <w:lvlJc w:val="left"/>
      <w:pPr>
        <w:ind w:left="8705" w:hanging="472"/>
      </w:pPr>
      <w:rPr>
        <w:rFonts w:hint="default"/>
        <w:lang w:val="en-US" w:eastAsia="en-US" w:bidi="ar-SA"/>
      </w:rPr>
    </w:lvl>
    <w:lvl w:ilvl="8" w:tplc="3D368ECC">
      <w:numFmt w:val="bullet"/>
      <w:lvlText w:val="•"/>
      <w:lvlJc w:val="left"/>
      <w:pPr>
        <w:ind w:left="9489" w:hanging="472"/>
      </w:pPr>
      <w:rPr>
        <w:rFonts w:hint="default"/>
        <w:lang w:val="en-US" w:eastAsia="en-US" w:bidi="ar-SA"/>
      </w:rPr>
    </w:lvl>
  </w:abstractNum>
  <w:abstractNum w:abstractNumId="8" w15:restartNumberingAfterBreak="0">
    <w:nsid w:val="59E909A5"/>
    <w:multiLevelType w:val="hybridMultilevel"/>
    <w:tmpl w:val="54CA438A"/>
    <w:lvl w:ilvl="0" w:tplc="8824621E">
      <w:start w:val="1"/>
      <w:numFmt w:val="decimal"/>
      <w:lvlText w:val="%1."/>
      <w:lvlJc w:val="left"/>
      <w:pPr>
        <w:ind w:left="3216" w:hanging="466"/>
      </w:pPr>
      <w:rPr>
        <w:rFonts w:ascii="Cambria" w:eastAsia="Cambria" w:hAnsi="Cambria" w:cs="Cambria" w:hint="default"/>
        <w:b w:val="0"/>
        <w:bCs w:val="0"/>
        <w:i w:val="0"/>
        <w:iCs w:val="0"/>
        <w:spacing w:val="0"/>
        <w:w w:val="98"/>
        <w:sz w:val="20"/>
        <w:szCs w:val="20"/>
        <w:lang w:val="en-US" w:eastAsia="en-US" w:bidi="ar-SA"/>
      </w:rPr>
    </w:lvl>
    <w:lvl w:ilvl="1" w:tplc="945E5D86">
      <w:numFmt w:val="bullet"/>
      <w:lvlText w:val="•"/>
      <w:lvlJc w:val="left"/>
      <w:pPr>
        <w:ind w:left="4003" w:hanging="466"/>
      </w:pPr>
      <w:rPr>
        <w:rFonts w:hint="default"/>
        <w:lang w:val="en-US" w:eastAsia="en-US" w:bidi="ar-SA"/>
      </w:rPr>
    </w:lvl>
    <w:lvl w:ilvl="2" w:tplc="44A84C58">
      <w:numFmt w:val="bullet"/>
      <w:lvlText w:val="•"/>
      <w:lvlJc w:val="left"/>
      <w:pPr>
        <w:ind w:left="4787" w:hanging="466"/>
      </w:pPr>
      <w:rPr>
        <w:rFonts w:hint="default"/>
        <w:lang w:val="en-US" w:eastAsia="en-US" w:bidi="ar-SA"/>
      </w:rPr>
    </w:lvl>
    <w:lvl w:ilvl="3" w:tplc="5F36F81A">
      <w:numFmt w:val="bullet"/>
      <w:lvlText w:val="•"/>
      <w:lvlJc w:val="left"/>
      <w:pPr>
        <w:ind w:left="5570" w:hanging="466"/>
      </w:pPr>
      <w:rPr>
        <w:rFonts w:hint="default"/>
        <w:lang w:val="en-US" w:eastAsia="en-US" w:bidi="ar-SA"/>
      </w:rPr>
    </w:lvl>
    <w:lvl w:ilvl="4" w:tplc="BC884662">
      <w:numFmt w:val="bullet"/>
      <w:lvlText w:val="•"/>
      <w:lvlJc w:val="left"/>
      <w:pPr>
        <w:ind w:left="6354" w:hanging="466"/>
      </w:pPr>
      <w:rPr>
        <w:rFonts w:hint="default"/>
        <w:lang w:val="en-US" w:eastAsia="en-US" w:bidi="ar-SA"/>
      </w:rPr>
    </w:lvl>
    <w:lvl w:ilvl="5" w:tplc="99A4B282">
      <w:numFmt w:val="bullet"/>
      <w:lvlText w:val="•"/>
      <w:lvlJc w:val="left"/>
      <w:pPr>
        <w:ind w:left="7138" w:hanging="466"/>
      </w:pPr>
      <w:rPr>
        <w:rFonts w:hint="default"/>
        <w:lang w:val="en-US" w:eastAsia="en-US" w:bidi="ar-SA"/>
      </w:rPr>
    </w:lvl>
    <w:lvl w:ilvl="6" w:tplc="CDC8FCC8">
      <w:numFmt w:val="bullet"/>
      <w:lvlText w:val="•"/>
      <w:lvlJc w:val="left"/>
      <w:pPr>
        <w:ind w:left="7921" w:hanging="466"/>
      </w:pPr>
      <w:rPr>
        <w:rFonts w:hint="default"/>
        <w:lang w:val="en-US" w:eastAsia="en-US" w:bidi="ar-SA"/>
      </w:rPr>
    </w:lvl>
    <w:lvl w:ilvl="7" w:tplc="2D5A477A">
      <w:numFmt w:val="bullet"/>
      <w:lvlText w:val="•"/>
      <w:lvlJc w:val="left"/>
      <w:pPr>
        <w:ind w:left="8705" w:hanging="466"/>
      </w:pPr>
      <w:rPr>
        <w:rFonts w:hint="default"/>
        <w:lang w:val="en-US" w:eastAsia="en-US" w:bidi="ar-SA"/>
      </w:rPr>
    </w:lvl>
    <w:lvl w:ilvl="8" w:tplc="82A69912">
      <w:numFmt w:val="bullet"/>
      <w:lvlText w:val="•"/>
      <w:lvlJc w:val="left"/>
      <w:pPr>
        <w:ind w:left="9489" w:hanging="466"/>
      </w:pPr>
      <w:rPr>
        <w:rFonts w:hint="default"/>
        <w:lang w:val="en-US" w:eastAsia="en-US" w:bidi="ar-SA"/>
      </w:rPr>
    </w:lvl>
  </w:abstractNum>
  <w:abstractNum w:abstractNumId="9" w15:restartNumberingAfterBreak="0">
    <w:nsid w:val="60766CDF"/>
    <w:multiLevelType w:val="hybridMultilevel"/>
    <w:tmpl w:val="0A34DF5C"/>
    <w:lvl w:ilvl="0" w:tplc="56C642B0">
      <w:numFmt w:val="bullet"/>
      <w:lvlText w:val="•"/>
      <w:lvlJc w:val="left"/>
      <w:pPr>
        <w:ind w:left="3194" w:hanging="433"/>
      </w:pPr>
      <w:rPr>
        <w:rFonts w:ascii="Cambria" w:eastAsia="Cambria" w:hAnsi="Cambria" w:cs="Cambria" w:hint="default"/>
        <w:b w:val="0"/>
        <w:bCs w:val="0"/>
        <w:i w:val="0"/>
        <w:iCs w:val="0"/>
        <w:spacing w:val="0"/>
        <w:w w:val="136"/>
        <w:sz w:val="20"/>
        <w:szCs w:val="20"/>
        <w:lang w:val="en-US" w:eastAsia="en-US" w:bidi="ar-SA"/>
      </w:rPr>
    </w:lvl>
    <w:lvl w:ilvl="1" w:tplc="CF4E605A">
      <w:numFmt w:val="bullet"/>
      <w:lvlText w:val="•"/>
      <w:lvlJc w:val="left"/>
      <w:pPr>
        <w:ind w:left="3985" w:hanging="433"/>
      </w:pPr>
      <w:rPr>
        <w:rFonts w:hint="default"/>
        <w:lang w:val="en-US" w:eastAsia="en-US" w:bidi="ar-SA"/>
      </w:rPr>
    </w:lvl>
    <w:lvl w:ilvl="2" w:tplc="CED2F006">
      <w:numFmt w:val="bullet"/>
      <w:lvlText w:val="•"/>
      <w:lvlJc w:val="left"/>
      <w:pPr>
        <w:ind w:left="4771" w:hanging="433"/>
      </w:pPr>
      <w:rPr>
        <w:rFonts w:hint="default"/>
        <w:lang w:val="en-US" w:eastAsia="en-US" w:bidi="ar-SA"/>
      </w:rPr>
    </w:lvl>
    <w:lvl w:ilvl="3" w:tplc="9894CA96">
      <w:numFmt w:val="bullet"/>
      <w:lvlText w:val="•"/>
      <w:lvlJc w:val="left"/>
      <w:pPr>
        <w:ind w:left="5556" w:hanging="433"/>
      </w:pPr>
      <w:rPr>
        <w:rFonts w:hint="default"/>
        <w:lang w:val="en-US" w:eastAsia="en-US" w:bidi="ar-SA"/>
      </w:rPr>
    </w:lvl>
    <w:lvl w:ilvl="4" w:tplc="5512230C">
      <w:numFmt w:val="bullet"/>
      <w:lvlText w:val="•"/>
      <w:lvlJc w:val="left"/>
      <w:pPr>
        <w:ind w:left="6342" w:hanging="433"/>
      </w:pPr>
      <w:rPr>
        <w:rFonts w:hint="default"/>
        <w:lang w:val="en-US" w:eastAsia="en-US" w:bidi="ar-SA"/>
      </w:rPr>
    </w:lvl>
    <w:lvl w:ilvl="5" w:tplc="CB4A65D8">
      <w:numFmt w:val="bullet"/>
      <w:lvlText w:val="•"/>
      <w:lvlJc w:val="left"/>
      <w:pPr>
        <w:ind w:left="7128" w:hanging="433"/>
      </w:pPr>
      <w:rPr>
        <w:rFonts w:hint="default"/>
        <w:lang w:val="en-US" w:eastAsia="en-US" w:bidi="ar-SA"/>
      </w:rPr>
    </w:lvl>
    <w:lvl w:ilvl="6" w:tplc="7EBA22F0">
      <w:numFmt w:val="bullet"/>
      <w:lvlText w:val="•"/>
      <w:lvlJc w:val="left"/>
      <w:pPr>
        <w:ind w:left="7913" w:hanging="433"/>
      </w:pPr>
      <w:rPr>
        <w:rFonts w:hint="default"/>
        <w:lang w:val="en-US" w:eastAsia="en-US" w:bidi="ar-SA"/>
      </w:rPr>
    </w:lvl>
    <w:lvl w:ilvl="7" w:tplc="9AB0F336">
      <w:numFmt w:val="bullet"/>
      <w:lvlText w:val="•"/>
      <w:lvlJc w:val="left"/>
      <w:pPr>
        <w:ind w:left="8699" w:hanging="433"/>
      </w:pPr>
      <w:rPr>
        <w:rFonts w:hint="default"/>
        <w:lang w:val="en-US" w:eastAsia="en-US" w:bidi="ar-SA"/>
      </w:rPr>
    </w:lvl>
    <w:lvl w:ilvl="8" w:tplc="28D262B0">
      <w:numFmt w:val="bullet"/>
      <w:lvlText w:val="•"/>
      <w:lvlJc w:val="left"/>
      <w:pPr>
        <w:ind w:left="9485" w:hanging="433"/>
      </w:pPr>
      <w:rPr>
        <w:rFonts w:hint="default"/>
        <w:lang w:val="en-US" w:eastAsia="en-US" w:bidi="ar-SA"/>
      </w:rPr>
    </w:lvl>
  </w:abstractNum>
  <w:abstractNum w:abstractNumId="10" w15:restartNumberingAfterBreak="0">
    <w:nsid w:val="62A80819"/>
    <w:multiLevelType w:val="hybridMultilevel"/>
    <w:tmpl w:val="ABF0BC36"/>
    <w:lvl w:ilvl="0" w:tplc="D28CF5BE">
      <w:start w:val="1"/>
      <w:numFmt w:val="decimal"/>
      <w:lvlText w:val="%1."/>
      <w:lvlJc w:val="left"/>
      <w:pPr>
        <w:ind w:left="3225" w:hanging="474"/>
      </w:pPr>
      <w:rPr>
        <w:rFonts w:ascii="Cambria" w:eastAsia="Cambria" w:hAnsi="Cambria" w:cs="Cambria" w:hint="default"/>
        <w:b w:val="0"/>
        <w:bCs w:val="0"/>
        <w:i w:val="0"/>
        <w:iCs w:val="0"/>
        <w:spacing w:val="0"/>
        <w:w w:val="98"/>
        <w:sz w:val="20"/>
        <w:szCs w:val="20"/>
        <w:lang w:val="en-US" w:eastAsia="en-US" w:bidi="ar-SA"/>
      </w:rPr>
    </w:lvl>
    <w:lvl w:ilvl="1" w:tplc="F9D4FD12">
      <w:numFmt w:val="bullet"/>
      <w:lvlText w:val="•"/>
      <w:lvlJc w:val="left"/>
      <w:pPr>
        <w:ind w:left="4003" w:hanging="474"/>
      </w:pPr>
      <w:rPr>
        <w:rFonts w:hint="default"/>
        <w:lang w:val="en-US" w:eastAsia="en-US" w:bidi="ar-SA"/>
      </w:rPr>
    </w:lvl>
    <w:lvl w:ilvl="2" w:tplc="2A0EB4FC">
      <w:numFmt w:val="bullet"/>
      <w:lvlText w:val="•"/>
      <w:lvlJc w:val="left"/>
      <w:pPr>
        <w:ind w:left="4787" w:hanging="474"/>
      </w:pPr>
      <w:rPr>
        <w:rFonts w:hint="default"/>
        <w:lang w:val="en-US" w:eastAsia="en-US" w:bidi="ar-SA"/>
      </w:rPr>
    </w:lvl>
    <w:lvl w:ilvl="3" w:tplc="CE54E154">
      <w:numFmt w:val="bullet"/>
      <w:lvlText w:val="•"/>
      <w:lvlJc w:val="left"/>
      <w:pPr>
        <w:ind w:left="5570" w:hanging="474"/>
      </w:pPr>
      <w:rPr>
        <w:rFonts w:hint="default"/>
        <w:lang w:val="en-US" w:eastAsia="en-US" w:bidi="ar-SA"/>
      </w:rPr>
    </w:lvl>
    <w:lvl w:ilvl="4" w:tplc="D9E82EAE">
      <w:numFmt w:val="bullet"/>
      <w:lvlText w:val="•"/>
      <w:lvlJc w:val="left"/>
      <w:pPr>
        <w:ind w:left="6354" w:hanging="474"/>
      </w:pPr>
      <w:rPr>
        <w:rFonts w:hint="default"/>
        <w:lang w:val="en-US" w:eastAsia="en-US" w:bidi="ar-SA"/>
      </w:rPr>
    </w:lvl>
    <w:lvl w:ilvl="5" w:tplc="4F1C5E90">
      <w:numFmt w:val="bullet"/>
      <w:lvlText w:val="•"/>
      <w:lvlJc w:val="left"/>
      <w:pPr>
        <w:ind w:left="7138" w:hanging="474"/>
      </w:pPr>
      <w:rPr>
        <w:rFonts w:hint="default"/>
        <w:lang w:val="en-US" w:eastAsia="en-US" w:bidi="ar-SA"/>
      </w:rPr>
    </w:lvl>
    <w:lvl w:ilvl="6" w:tplc="3FA87C6A">
      <w:numFmt w:val="bullet"/>
      <w:lvlText w:val="•"/>
      <w:lvlJc w:val="left"/>
      <w:pPr>
        <w:ind w:left="7921" w:hanging="474"/>
      </w:pPr>
      <w:rPr>
        <w:rFonts w:hint="default"/>
        <w:lang w:val="en-US" w:eastAsia="en-US" w:bidi="ar-SA"/>
      </w:rPr>
    </w:lvl>
    <w:lvl w:ilvl="7" w:tplc="544433B4">
      <w:numFmt w:val="bullet"/>
      <w:lvlText w:val="•"/>
      <w:lvlJc w:val="left"/>
      <w:pPr>
        <w:ind w:left="8705" w:hanging="474"/>
      </w:pPr>
      <w:rPr>
        <w:rFonts w:hint="default"/>
        <w:lang w:val="en-US" w:eastAsia="en-US" w:bidi="ar-SA"/>
      </w:rPr>
    </w:lvl>
    <w:lvl w:ilvl="8" w:tplc="0ED449C2">
      <w:numFmt w:val="bullet"/>
      <w:lvlText w:val="•"/>
      <w:lvlJc w:val="left"/>
      <w:pPr>
        <w:ind w:left="9489" w:hanging="474"/>
      </w:pPr>
      <w:rPr>
        <w:rFonts w:hint="default"/>
        <w:lang w:val="en-US" w:eastAsia="en-US" w:bidi="ar-SA"/>
      </w:rPr>
    </w:lvl>
  </w:abstractNum>
  <w:num w:numId="1" w16cid:durableId="1294556665">
    <w:abstractNumId w:val="6"/>
  </w:num>
  <w:num w:numId="2" w16cid:durableId="633801848">
    <w:abstractNumId w:val="3"/>
  </w:num>
  <w:num w:numId="3" w16cid:durableId="1576087884">
    <w:abstractNumId w:val="4"/>
  </w:num>
  <w:num w:numId="4" w16cid:durableId="2115440373">
    <w:abstractNumId w:val="9"/>
  </w:num>
  <w:num w:numId="5" w16cid:durableId="1341657639">
    <w:abstractNumId w:val="0"/>
  </w:num>
  <w:num w:numId="6" w16cid:durableId="927688516">
    <w:abstractNumId w:val="10"/>
  </w:num>
  <w:num w:numId="7" w16cid:durableId="1609580965">
    <w:abstractNumId w:val="2"/>
  </w:num>
  <w:num w:numId="8" w16cid:durableId="471213693">
    <w:abstractNumId w:val="8"/>
  </w:num>
  <w:num w:numId="9" w16cid:durableId="1630623196">
    <w:abstractNumId w:val="5"/>
  </w:num>
  <w:num w:numId="10" w16cid:durableId="984553845">
    <w:abstractNumId w:val="7"/>
  </w:num>
  <w:num w:numId="11" w16cid:durableId="7766750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Pecen">
    <w15:presenceInfo w15:providerId="AD" w15:userId="S::MPecen@tauria.com::a1f694e8-f206-4891-b1bd-39cef6f9a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38"/>
    <w:rsid w:val="00051590"/>
    <w:rsid w:val="00076F6B"/>
    <w:rsid w:val="00112B05"/>
    <w:rsid w:val="004D1FB6"/>
    <w:rsid w:val="00646A8B"/>
    <w:rsid w:val="008D2530"/>
    <w:rsid w:val="00900E0E"/>
    <w:rsid w:val="009131A7"/>
    <w:rsid w:val="009D27D4"/>
    <w:rsid w:val="00A90B38"/>
    <w:rsid w:val="00D70704"/>
    <w:rsid w:val="00F34749"/>
    <w:rsid w:val="00FB7A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1DD2F6B"/>
  <w15:docId w15:val="{85323874-A20E-A644-80F1-219CA458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Titre1">
    <w:name w:val="heading 1"/>
    <w:basedOn w:val="Normal"/>
    <w:uiPriority w:val="9"/>
    <w:qFormat/>
    <w:pPr>
      <w:spacing w:before="13"/>
      <w:ind w:left="148" w:hanging="4"/>
      <w:outlineLvl w:val="0"/>
    </w:pPr>
    <w:rPr>
      <w:rFonts w:ascii="Palatino Linotype" w:eastAsia="Palatino Linotype" w:hAnsi="Palatino Linotype" w:cs="Palatino Linotype"/>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43"/>
      <w:ind w:left="148" w:right="206" w:hanging="14"/>
    </w:pPr>
    <w:rPr>
      <w:rFonts w:ascii="Palatino Linotype" w:eastAsia="Palatino Linotype" w:hAnsi="Palatino Linotype" w:cs="Palatino Linotype"/>
      <w:b/>
      <w:bCs/>
      <w:sz w:val="36"/>
      <w:szCs w:val="36"/>
    </w:rPr>
  </w:style>
  <w:style w:type="paragraph" w:styleId="Paragraphedeliste">
    <w:name w:val="List Paragraph"/>
    <w:basedOn w:val="Normal"/>
    <w:uiPriority w:val="1"/>
    <w:qFormat/>
    <w:pPr>
      <w:ind w:left="3223" w:hanging="359"/>
    </w:pPr>
  </w:style>
  <w:style w:type="paragraph" w:customStyle="1" w:styleId="TableParagraph">
    <w:name w:val="Table Paragraph"/>
    <w:basedOn w:val="Normal"/>
    <w:uiPriority w:val="1"/>
    <w:qFormat/>
    <w:pPr>
      <w:spacing w:before="14"/>
      <w:ind w:left="6"/>
      <w:jc w:val="center"/>
    </w:pPr>
  </w:style>
  <w:style w:type="paragraph" w:styleId="Rvision">
    <w:name w:val="Revision"/>
    <w:hidden/>
    <w:uiPriority w:val="99"/>
    <w:semiHidden/>
    <w:rsid w:val="004D1FB6"/>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cryptography1010000"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dpi.com/" TargetMode="External"/><Relationship Id="rId12" Type="http://schemas.openxmlformats.org/officeDocument/2006/relationships/hyperlink" Target="mailto:jrosasbu@uwaterloo.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cryptography1010000" TargetMode="External"/><Relationship Id="rId20" Type="http://schemas.openxmlformats.org/officeDocument/2006/relationships/hyperlink" Target="https://csrc.nist.gov/projects/post-quantum-cryptograph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src.nist.gov/projects/post-quantum-cryptograph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reativecommons.org/licenses/by/4.0/"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5074</Words>
  <Characters>27552</Characters>
  <Application>Microsoft Office Word</Application>
  <DocSecurity>0</DocSecurity>
  <Lines>725</Lines>
  <Paragraphs>593</Paragraphs>
  <ScaleCrop>false</ScaleCrop>
  <HeadingPairs>
    <vt:vector size="2" baseType="variant">
      <vt:variant>
        <vt:lpstr>Titre</vt:lpstr>
      </vt:variant>
      <vt:variant>
        <vt:i4>1</vt:i4>
      </vt:variant>
    </vt:vector>
  </HeadingPairs>
  <TitlesOfParts>
    <vt:vector size="1" baseType="lpstr">
      <vt:lpstr>A Probabilistic Framework for Forecasting Cryptographic Security Under Quantum and Classical Threats</vt:lpstr>
    </vt:vector>
  </TitlesOfParts>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Probabilistic Framework for Forecasting Cryptographic Security Under Quantum and Classical Threats</dc:title>
  <dc:subject>This paper presents a probabilistic, multi-layered framework designed to forecast the longevity and security of cryptographic systems under the dual pressures of classical and quantum computational threats. The model integrates thermodynamic decay analogies, stochastic transitions via Hidden Markov Models, and an adapted financial option pricing method to quantify cryptographic degradation, strategic risk, and transition readiness. This model can guide standardization roadmaps, cipher retirement, or quantum-migration planning.</dc:subject>
  <dc:creator>José R. Rosas-Bustos, Mark Pecen, Jesse Van Griensven Thé, Roydon Fraser, Andy Thanos, Nadeem Said and Sebastian Ratto Valderrama</dc:creator>
  <cp:keywords>cryptographic security; post-quantum cryptography; hidden Markov model; exponential decay; real options; binomial lattice; quantum threat modeling</cp:keywords>
  <cp:lastModifiedBy>Mark Pecen</cp:lastModifiedBy>
  <cp:revision>5</cp:revision>
  <dcterms:created xsi:type="dcterms:W3CDTF">2025-12-18T21:52:00Z</dcterms:created>
  <dcterms:modified xsi:type="dcterms:W3CDTF">2025-12-30T16:16:00Z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LaTeX with hyperref</vt:lpwstr>
  </property>
  <property fmtid="{D5CDD505-2E9C-101B-9397-08002B2CF9AE}" pid="4" name="LastSaved">
    <vt:filetime>2025-12-18T00:00:00Z</vt:filetime>
  </property>
  <property fmtid="{D5CDD505-2E9C-101B-9397-08002B2CF9AE}" pid="5" name="PTEX.Fullbanner">
    <vt:lpwstr>This is pdfTeX, Version 3.141592653-2.6-1.40.25 (TeX Live 2023) kpathsea version 6.3.5</vt:lpwstr>
  </property>
  <property fmtid="{D5CDD505-2E9C-101B-9397-08002B2CF9AE}" pid="6" name="Producer">
    <vt:lpwstr>pdfTeX-1.40.25</vt:lpwstr>
  </property>
</Properties>
</file>