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20D5" w14:textId="330D1EF6" w:rsidR="00C71A33" w:rsidRDefault="00C71A33" w:rsidP="00273991">
      <w:pPr>
        <w:jc w:val="center"/>
        <w:rPr>
          <w:ins w:id="0" w:author="Michelle McLean" w:date="2024-10-18T17:25:00Z" w16du:dateUtc="2024-10-18T23:25:00Z"/>
          <w:rFonts w:ascii="Times New Roman" w:hAnsi="Times New Roman" w:cs="Times New Roman"/>
          <w:spacing w:val="26"/>
          <w:w w:val="125"/>
          <w:sz w:val="20"/>
          <w:szCs w:val="20"/>
        </w:rPr>
      </w:pPr>
      <w:ins w:id="1" w:author="Michelle McLean" w:date="2024-10-18T17:25:00Z" w16du:dateUtc="2024-10-18T23:25:00Z">
        <w:r w:rsidRPr="00C71A33">
          <w:rPr>
            <w:rFonts w:ascii="Times New Roman" w:hAnsi="Times New Roman" w:cs="Times New Roman"/>
            <w:spacing w:val="26"/>
            <w:w w:val="125"/>
            <w:sz w:val="20"/>
            <w:szCs w:val="20"/>
            <w:highlight w:val="yellow"/>
            <w:rPrChange w:id="2" w:author="Michelle McLean" w:date="2024-10-18T17:25:00Z" w16du:dateUtc="2024-10-18T23:25:00Z">
              <w:rPr>
                <w:rFonts w:ascii="Times New Roman" w:hAnsi="Times New Roman" w:cs="Times New Roman"/>
                <w:spacing w:val="26"/>
                <w:w w:val="125"/>
                <w:sz w:val="20"/>
                <w:szCs w:val="20"/>
              </w:rPr>
            </w:rPrChange>
          </w:rPr>
          <w:t>DRAFT</w:t>
        </w:r>
      </w:ins>
    </w:p>
    <w:p w14:paraId="0EE60EDA" w14:textId="77777777" w:rsidR="00C71A33" w:rsidRDefault="00C71A33" w:rsidP="00273991">
      <w:pPr>
        <w:jc w:val="center"/>
        <w:rPr>
          <w:ins w:id="3" w:author="Michelle McLean" w:date="2024-10-18T17:25:00Z" w16du:dateUtc="2024-10-18T23:25:00Z"/>
          <w:rFonts w:ascii="Times New Roman" w:hAnsi="Times New Roman" w:cs="Times New Roman"/>
          <w:spacing w:val="26"/>
          <w:w w:val="125"/>
          <w:sz w:val="20"/>
          <w:szCs w:val="20"/>
        </w:rPr>
      </w:pPr>
    </w:p>
    <w:p w14:paraId="60655F0A" w14:textId="1B971AA6" w:rsidR="00273991" w:rsidRPr="00273991" w:rsidRDefault="0095577C" w:rsidP="00273991">
      <w:pPr>
        <w:jc w:val="cente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AMENDED AND RESTATED </w:t>
      </w:r>
      <w:r w:rsidR="00273991" w:rsidRPr="00273991">
        <w:rPr>
          <w:rFonts w:ascii="Times New Roman" w:hAnsi="Times New Roman" w:cs="Times New Roman"/>
          <w:spacing w:val="26"/>
          <w:w w:val="125"/>
          <w:sz w:val="20"/>
          <w:szCs w:val="20"/>
        </w:rPr>
        <w:t>DECLARATION</w:t>
      </w:r>
    </w:p>
    <w:p w14:paraId="2BFBE3AB" w14:textId="1C58FB30" w:rsidR="00273991" w:rsidRPr="00273991" w:rsidRDefault="00C8594B" w:rsidP="00273991">
      <w:pPr>
        <w:jc w:val="center"/>
        <w:rPr>
          <w:rFonts w:ascii="Times New Roman" w:hAnsi="Times New Roman" w:cs="Times New Roman"/>
          <w:spacing w:val="26"/>
          <w:w w:val="125"/>
          <w:sz w:val="20"/>
          <w:szCs w:val="20"/>
        </w:rPr>
      </w:pPr>
      <w:r>
        <w:rPr>
          <w:rFonts w:ascii="Times New Roman" w:hAnsi="Times New Roman" w:cs="Times New Roman"/>
          <w:spacing w:val="26"/>
          <w:w w:val="125"/>
          <w:sz w:val="20"/>
          <w:szCs w:val="20"/>
        </w:rPr>
        <w:t>o</w:t>
      </w:r>
      <w:r w:rsidR="00273991" w:rsidRPr="00273991">
        <w:rPr>
          <w:rFonts w:ascii="Times New Roman" w:hAnsi="Times New Roman" w:cs="Times New Roman"/>
          <w:spacing w:val="26"/>
          <w:w w:val="125"/>
          <w:sz w:val="20"/>
          <w:szCs w:val="20"/>
        </w:rPr>
        <w:t>f</w:t>
      </w:r>
    </w:p>
    <w:p w14:paraId="7959D336" w14:textId="77777777" w:rsidR="00273991" w:rsidRPr="00273991" w:rsidRDefault="00273991" w:rsidP="00273991">
      <w:pPr>
        <w:jc w:val="center"/>
        <w:rPr>
          <w:rFonts w:ascii="Times New Roman" w:hAnsi="Times New Roman" w:cs="Times New Roman"/>
          <w:spacing w:val="26"/>
          <w:w w:val="125"/>
          <w:sz w:val="20"/>
          <w:szCs w:val="20"/>
        </w:rPr>
      </w:pPr>
      <w:r w:rsidRPr="00273991">
        <w:rPr>
          <w:rFonts w:ascii="Times New Roman" w:hAnsi="Times New Roman" w:cs="Times New Roman"/>
          <w:spacing w:val="26"/>
          <w:w w:val="125"/>
          <w:sz w:val="20"/>
          <w:szCs w:val="20"/>
        </w:rPr>
        <w:t>Conditions, Covenants, Restrictions, Easements and Charges</w:t>
      </w:r>
    </w:p>
    <w:p w14:paraId="0608B263" w14:textId="77777777" w:rsidR="00273991" w:rsidRPr="00273991" w:rsidRDefault="00273991" w:rsidP="00273991">
      <w:pPr>
        <w:jc w:val="center"/>
        <w:rPr>
          <w:rFonts w:ascii="Times New Roman" w:hAnsi="Times New Roman" w:cs="Times New Roman"/>
          <w:spacing w:val="26"/>
          <w:w w:val="125"/>
          <w:sz w:val="20"/>
          <w:szCs w:val="20"/>
        </w:rPr>
      </w:pPr>
      <w:r w:rsidRPr="00273991">
        <w:rPr>
          <w:rFonts w:ascii="Times New Roman" w:hAnsi="Times New Roman" w:cs="Times New Roman"/>
          <w:spacing w:val="26"/>
          <w:w w:val="125"/>
          <w:sz w:val="20"/>
          <w:szCs w:val="20"/>
        </w:rPr>
        <w:t>Affecting the Real Property known as</w:t>
      </w:r>
    </w:p>
    <w:p w14:paraId="16B02582" w14:textId="77777777" w:rsidR="00273991" w:rsidRPr="00273991" w:rsidRDefault="00273991" w:rsidP="00273991">
      <w:pPr>
        <w:jc w:val="center"/>
        <w:rPr>
          <w:rFonts w:ascii="Times New Roman" w:hAnsi="Times New Roman" w:cs="Times New Roman"/>
          <w:spacing w:val="26"/>
          <w:w w:val="125"/>
          <w:sz w:val="20"/>
          <w:szCs w:val="20"/>
        </w:rPr>
      </w:pPr>
      <w:r w:rsidRPr="00273991">
        <w:rPr>
          <w:rFonts w:ascii="Times New Roman" w:hAnsi="Times New Roman" w:cs="Times New Roman"/>
          <w:spacing w:val="26"/>
          <w:w w:val="125"/>
          <w:sz w:val="20"/>
          <w:szCs w:val="20"/>
        </w:rPr>
        <w:t>ROXBURY PARK SUBDIVISION</w:t>
      </w:r>
    </w:p>
    <w:p w14:paraId="4C44CCDB" w14:textId="77777777" w:rsidR="007E7D4C" w:rsidRDefault="007E7D4C" w:rsidP="007E7D4C">
      <w:pPr>
        <w:rPr>
          <w:rFonts w:ascii="Times New Roman" w:hAnsi="Times New Roman" w:cs="Times New Roman"/>
          <w:spacing w:val="26"/>
          <w:w w:val="125"/>
          <w:sz w:val="20"/>
          <w:szCs w:val="20"/>
        </w:rPr>
      </w:pPr>
    </w:p>
    <w:p w14:paraId="7E9B9FC6" w14:textId="23854F6D" w:rsidR="00273991" w:rsidRDefault="00273991" w:rsidP="007E7D4C">
      <w:pPr>
        <w:rPr>
          <w:rFonts w:ascii="Times New Roman" w:hAnsi="Times New Roman" w:cs="Times New Roman"/>
          <w:spacing w:val="26"/>
          <w:w w:val="125"/>
          <w:sz w:val="20"/>
          <w:szCs w:val="20"/>
        </w:rPr>
      </w:pPr>
      <w:r w:rsidRPr="00273991">
        <w:rPr>
          <w:rFonts w:ascii="Times New Roman" w:hAnsi="Times New Roman" w:cs="Times New Roman"/>
          <w:spacing w:val="26"/>
          <w:w w:val="125"/>
          <w:sz w:val="20"/>
          <w:szCs w:val="20"/>
        </w:rPr>
        <w:t>RECITALS AND IMPOSITION OF RESTRICTIONS</w:t>
      </w:r>
    </w:p>
    <w:p w14:paraId="3C7F3F2B" w14:textId="77777777" w:rsidR="00273991" w:rsidRPr="00273991"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ARTICLE I </w:t>
      </w:r>
      <w:r w:rsidR="00273991" w:rsidRPr="00273991">
        <w:rPr>
          <w:rFonts w:ascii="Times New Roman" w:hAnsi="Times New Roman" w:cs="Times New Roman"/>
          <w:spacing w:val="26"/>
          <w:w w:val="125"/>
          <w:sz w:val="20"/>
          <w:szCs w:val="20"/>
        </w:rPr>
        <w:t>Covenants to Preserve the Residential Character of the Subdivision</w:t>
      </w:r>
    </w:p>
    <w:p w14:paraId="78A72A30" w14:textId="77777777" w:rsidR="00273991" w:rsidRPr="00273991" w:rsidRDefault="00273991" w:rsidP="00273991">
      <w:pPr>
        <w:rPr>
          <w:rFonts w:ascii="Times New Roman" w:hAnsi="Times New Roman" w:cs="Times New Roman"/>
          <w:spacing w:val="26"/>
          <w:w w:val="125"/>
          <w:sz w:val="20"/>
          <w:szCs w:val="20"/>
        </w:rPr>
      </w:pPr>
    </w:p>
    <w:p w14:paraId="400A5DE9" w14:textId="77777777" w:rsidR="00F00DD9" w:rsidRPr="00F00DD9" w:rsidRDefault="00F00DD9" w:rsidP="00273991">
      <w:pPr>
        <w:rPr>
          <w:rFonts w:ascii="Times New Roman" w:hAnsi="Times New Roman" w:cs="Times New Roman"/>
          <w:spacing w:val="26"/>
          <w:w w:val="125"/>
          <w:sz w:val="20"/>
          <w:szCs w:val="20"/>
          <w:u w:val="single"/>
        </w:rPr>
      </w:pPr>
      <w:r w:rsidRPr="00F00DD9">
        <w:rPr>
          <w:rFonts w:ascii="Times New Roman" w:hAnsi="Times New Roman" w:cs="Times New Roman"/>
          <w:spacing w:val="26"/>
          <w:w w:val="125"/>
          <w:sz w:val="20"/>
          <w:szCs w:val="20"/>
          <w:u w:val="single"/>
        </w:rPr>
        <w:t>Sections</w:t>
      </w:r>
    </w:p>
    <w:p w14:paraId="68C191D4" w14:textId="77777777" w:rsidR="00F00DD9"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101-109</w:t>
      </w:r>
      <w:r w:rsidR="0025533B">
        <w:rPr>
          <w:rFonts w:ascii="Times New Roman" w:hAnsi="Times New Roman" w:cs="Times New Roman"/>
          <w:spacing w:val="26"/>
          <w:w w:val="125"/>
          <w:sz w:val="20"/>
          <w:szCs w:val="20"/>
        </w:rPr>
        <w:tab/>
      </w:r>
      <w:r w:rsidR="00273991" w:rsidRPr="00273991">
        <w:rPr>
          <w:rFonts w:ascii="Times New Roman" w:hAnsi="Times New Roman" w:cs="Times New Roman"/>
          <w:spacing w:val="26"/>
          <w:w w:val="125"/>
          <w:sz w:val="20"/>
          <w:szCs w:val="20"/>
        </w:rPr>
        <w:t>Single Family Residential Restrictions</w:t>
      </w:r>
    </w:p>
    <w:p w14:paraId="65045837" w14:textId="77777777" w:rsidR="00273991" w:rsidRPr="00273991"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111-113</w:t>
      </w:r>
      <w:r w:rsidR="0025533B">
        <w:rPr>
          <w:rFonts w:ascii="Times New Roman" w:hAnsi="Times New Roman" w:cs="Times New Roman"/>
          <w:spacing w:val="26"/>
          <w:w w:val="125"/>
          <w:sz w:val="20"/>
          <w:szCs w:val="20"/>
        </w:rPr>
        <w:tab/>
      </w:r>
      <w:r w:rsidR="00273991" w:rsidRPr="00273991">
        <w:rPr>
          <w:rFonts w:ascii="Times New Roman" w:hAnsi="Times New Roman" w:cs="Times New Roman"/>
          <w:spacing w:val="26"/>
          <w:w w:val="125"/>
          <w:sz w:val="20"/>
          <w:szCs w:val="20"/>
        </w:rPr>
        <w:t>Easements</w:t>
      </w:r>
    </w:p>
    <w:p w14:paraId="72B92CE4" w14:textId="77777777" w:rsidR="00273991"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131-143</w:t>
      </w:r>
      <w:r w:rsidR="0025533B">
        <w:rPr>
          <w:rFonts w:ascii="Times New Roman" w:hAnsi="Times New Roman" w:cs="Times New Roman"/>
          <w:spacing w:val="26"/>
          <w:w w:val="125"/>
          <w:sz w:val="20"/>
          <w:szCs w:val="20"/>
        </w:rPr>
        <w:tab/>
      </w:r>
      <w:r w:rsidR="00273991" w:rsidRPr="00273991">
        <w:rPr>
          <w:rFonts w:ascii="Times New Roman" w:hAnsi="Times New Roman" w:cs="Times New Roman"/>
          <w:spacing w:val="26"/>
          <w:w w:val="125"/>
          <w:sz w:val="20"/>
          <w:szCs w:val="20"/>
        </w:rPr>
        <w:t>Density, Set Back and Quality Standards</w:t>
      </w:r>
    </w:p>
    <w:p w14:paraId="44FC0AC8" w14:textId="77777777" w:rsidR="00273991" w:rsidRPr="00273991"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151-160</w:t>
      </w:r>
      <w:r w:rsidR="0025533B">
        <w:rPr>
          <w:rFonts w:ascii="Times New Roman" w:hAnsi="Times New Roman" w:cs="Times New Roman"/>
          <w:spacing w:val="26"/>
          <w:w w:val="125"/>
          <w:sz w:val="20"/>
          <w:szCs w:val="20"/>
        </w:rPr>
        <w:tab/>
      </w:r>
      <w:r w:rsidR="00273991" w:rsidRPr="00273991">
        <w:rPr>
          <w:rFonts w:ascii="Times New Roman" w:hAnsi="Times New Roman" w:cs="Times New Roman"/>
          <w:spacing w:val="26"/>
          <w:w w:val="125"/>
          <w:sz w:val="20"/>
          <w:szCs w:val="20"/>
        </w:rPr>
        <w:t>Living Environment Standards</w:t>
      </w:r>
    </w:p>
    <w:p w14:paraId="1436807D" w14:textId="77777777" w:rsidR="00273991" w:rsidRPr="00273991"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161-162</w:t>
      </w:r>
      <w:r w:rsidR="0025533B">
        <w:rPr>
          <w:rFonts w:ascii="Times New Roman" w:hAnsi="Times New Roman" w:cs="Times New Roman"/>
          <w:spacing w:val="26"/>
          <w:w w:val="125"/>
          <w:sz w:val="20"/>
          <w:szCs w:val="20"/>
        </w:rPr>
        <w:tab/>
      </w:r>
      <w:r w:rsidR="00273991" w:rsidRPr="00273991">
        <w:rPr>
          <w:rFonts w:ascii="Times New Roman" w:hAnsi="Times New Roman" w:cs="Times New Roman"/>
          <w:spacing w:val="26"/>
          <w:w w:val="125"/>
          <w:sz w:val="20"/>
          <w:szCs w:val="20"/>
        </w:rPr>
        <w:t>Designation and</w:t>
      </w:r>
      <w:r w:rsidR="00273991">
        <w:rPr>
          <w:rFonts w:ascii="Times New Roman" w:hAnsi="Times New Roman" w:cs="Times New Roman"/>
          <w:spacing w:val="26"/>
          <w:w w:val="125"/>
          <w:sz w:val="20"/>
          <w:szCs w:val="20"/>
        </w:rPr>
        <w:t xml:space="preserve"> </w:t>
      </w:r>
      <w:r w:rsidR="00273991" w:rsidRPr="00273991">
        <w:rPr>
          <w:rFonts w:ascii="Times New Roman" w:hAnsi="Times New Roman" w:cs="Times New Roman"/>
          <w:spacing w:val="26"/>
          <w:w w:val="125"/>
          <w:sz w:val="20"/>
          <w:szCs w:val="20"/>
        </w:rPr>
        <w:t>Use of the Natural Preserve</w:t>
      </w:r>
    </w:p>
    <w:p w14:paraId="09EBE91F" w14:textId="77777777" w:rsidR="00273991"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171</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273991" w:rsidRPr="00273991">
        <w:rPr>
          <w:rFonts w:ascii="Times New Roman" w:hAnsi="Times New Roman" w:cs="Times New Roman"/>
          <w:spacing w:val="26"/>
          <w:w w:val="125"/>
          <w:sz w:val="20"/>
          <w:szCs w:val="20"/>
        </w:rPr>
        <w:t>Restrictions Requiring Declarant</w:t>
      </w:r>
      <w:r>
        <w:rPr>
          <w:rFonts w:ascii="Times New Roman" w:hAnsi="Times New Roman" w:cs="Times New Roman"/>
          <w:spacing w:val="26"/>
          <w:w w:val="125"/>
          <w:sz w:val="20"/>
          <w:szCs w:val="20"/>
        </w:rPr>
        <w:t>’</w:t>
      </w:r>
      <w:r w:rsidR="00273991" w:rsidRPr="00273991">
        <w:rPr>
          <w:rFonts w:ascii="Times New Roman" w:hAnsi="Times New Roman" w:cs="Times New Roman"/>
          <w:spacing w:val="26"/>
          <w:w w:val="125"/>
          <w:sz w:val="20"/>
          <w:szCs w:val="20"/>
        </w:rPr>
        <w:t>s Authority</w:t>
      </w:r>
    </w:p>
    <w:p w14:paraId="3A5AF618" w14:textId="77777777" w:rsidR="00273991" w:rsidRPr="00273991"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172-175</w:t>
      </w:r>
      <w:r w:rsidR="0025533B">
        <w:rPr>
          <w:rFonts w:ascii="Times New Roman" w:hAnsi="Times New Roman" w:cs="Times New Roman"/>
          <w:spacing w:val="26"/>
          <w:w w:val="125"/>
          <w:sz w:val="20"/>
          <w:szCs w:val="20"/>
        </w:rPr>
        <w:tab/>
      </w:r>
      <w:r w:rsidR="00273991" w:rsidRPr="00273991">
        <w:rPr>
          <w:rFonts w:ascii="Times New Roman" w:hAnsi="Times New Roman" w:cs="Times New Roman"/>
          <w:spacing w:val="26"/>
          <w:w w:val="125"/>
          <w:sz w:val="20"/>
          <w:szCs w:val="20"/>
        </w:rPr>
        <w:t>Architectural Control by</w:t>
      </w:r>
      <w:r>
        <w:rPr>
          <w:rFonts w:ascii="Times New Roman" w:hAnsi="Times New Roman" w:cs="Times New Roman"/>
          <w:spacing w:val="26"/>
          <w:w w:val="125"/>
          <w:sz w:val="20"/>
          <w:szCs w:val="20"/>
        </w:rPr>
        <w:t xml:space="preserve"> </w:t>
      </w:r>
      <w:r w:rsidR="00273991" w:rsidRPr="00273991">
        <w:rPr>
          <w:rFonts w:ascii="Times New Roman" w:hAnsi="Times New Roman" w:cs="Times New Roman"/>
          <w:spacing w:val="26"/>
          <w:w w:val="125"/>
          <w:sz w:val="20"/>
          <w:szCs w:val="20"/>
        </w:rPr>
        <w:t>Declarant</w:t>
      </w:r>
    </w:p>
    <w:p w14:paraId="4E9FDA86" w14:textId="77777777" w:rsidR="00273991" w:rsidRDefault="00273991" w:rsidP="00273991">
      <w:pPr>
        <w:rPr>
          <w:rFonts w:ascii="Times New Roman" w:hAnsi="Times New Roman" w:cs="Times New Roman"/>
          <w:spacing w:val="26"/>
          <w:w w:val="125"/>
          <w:sz w:val="20"/>
          <w:szCs w:val="20"/>
        </w:rPr>
      </w:pPr>
    </w:p>
    <w:p w14:paraId="658F1E6B" w14:textId="77777777" w:rsidR="00273991" w:rsidRPr="000843FE"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ARTICLE II </w:t>
      </w:r>
      <w:r w:rsidR="00273991" w:rsidRPr="000843FE">
        <w:rPr>
          <w:rFonts w:ascii="Times New Roman" w:hAnsi="Times New Roman" w:cs="Times New Roman"/>
          <w:spacing w:val="26"/>
          <w:w w:val="125"/>
          <w:sz w:val="20"/>
          <w:szCs w:val="20"/>
        </w:rPr>
        <w:t>Powers and Responsibilities of Declarant</w:t>
      </w:r>
    </w:p>
    <w:p w14:paraId="3E8EE39C" w14:textId="77777777" w:rsidR="00273991" w:rsidRDefault="00273991" w:rsidP="00273991">
      <w:pPr>
        <w:rPr>
          <w:rFonts w:ascii="Times New Roman" w:hAnsi="Times New Roman" w:cs="Times New Roman"/>
          <w:spacing w:val="26"/>
          <w:w w:val="125"/>
          <w:sz w:val="20"/>
          <w:szCs w:val="20"/>
        </w:rPr>
      </w:pPr>
    </w:p>
    <w:p w14:paraId="0ABEB15D" w14:textId="77777777" w:rsidR="00F00DD9" w:rsidRPr="00F00DD9" w:rsidRDefault="00F00DD9" w:rsidP="00273991">
      <w:pPr>
        <w:rPr>
          <w:rFonts w:ascii="Times New Roman" w:hAnsi="Times New Roman" w:cs="Times New Roman"/>
          <w:spacing w:val="26"/>
          <w:w w:val="125"/>
          <w:sz w:val="20"/>
          <w:szCs w:val="20"/>
          <w:u w:val="single"/>
        </w:rPr>
      </w:pPr>
      <w:r w:rsidRPr="00F00DD9">
        <w:rPr>
          <w:rFonts w:ascii="Times New Roman" w:hAnsi="Times New Roman" w:cs="Times New Roman"/>
          <w:spacing w:val="26"/>
          <w:w w:val="125"/>
          <w:sz w:val="20"/>
          <w:szCs w:val="20"/>
          <w:u w:val="single"/>
        </w:rPr>
        <w:t>Sections</w:t>
      </w:r>
    </w:p>
    <w:p w14:paraId="50A70085" w14:textId="77777777" w:rsidR="00273991" w:rsidRPr="000843FE"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201</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273991" w:rsidRPr="000843FE">
        <w:rPr>
          <w:rFonts w:ascii="Times New Roman" w:hAnsi="Times New Roman" w:cs="Times New Roman"/>
          <w:spacing w:val="26"/>
          <w:w w:val="125"/>
          <w:sz w:val="20"/>
          <w:szCs w:val="20"/>
        </w:rPr>
        <w:t>Variances</w:t>
      </w:r>
    </w:p>
    <w:p w14:paraId="31CBCFF3" w14:textId="77777777" w:rsidR="000843FE" w:rsidRPr="000843FE"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202</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273991" w:rsidRPr="000843FE">
        <w:rPr>
          <w:rFonts w:ascii="Times New Roman" w:hAnsi="Times New Roman" w:cs="Times New Roman"/>
          <w:spacing w:val="26"/>
          <w:w w:val="125"/>
          <w:sz w:val="20"/>
          <w:szCs w:val="20"/>
        </w:rPr>
        <w:t>Declarant</w:t>
      </w:r>
      <w:r w:rsidR="0025533B">
        <w:rPr>
          <w:rFonts w:ascii="Times New Roman" w:hAnsi="Times New Roman" w:cs="Times New Roman"/>
          <w:spacing w:val="26"/>
          <w:w w:val="125"/>
          <w:sz w:val="20"/>
          <w:szCs w:val="20"/>
        </w:rPr>
        <w:t>’</w:t>
      </w:r>
      <w:r w:rsidR="00273991" w:rsidRPr="000843FE">
        <w:rPr>
          <w:rFonts w:ascii="Times New Roman" w:hAnsi="Times New Roman" w:cs="Times New Roman"/>
          <w:spacing w:val="26"/>
          <w:w w:val="125"/>
          <w:sz w:val="20"/>
          <w:szCs w:val="20"/>
        </w:rPr>
        <w:t>s Successors and Assigns</w:t>
      </w:r>
    </w:p>
    <w:p w14:paraId="72F56AC0" w14:textId="77777777" w:rsidR="000843FE"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203</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273991" w:rsidRPr="00273991">
        <w:rPr>
          <w:rFonts w:ascii="Times New Roman" w:hAnsi="Times New Roman" w:cs="Times New Roman"/>
          <w:spacing w:val="26"/>
          <w:w w:val="125"/>
          <w:sz w:val="20"/>
          <w:szCs w:val="20"/>
        </w:rPr>
        <w:t>Officers and Agents Excused from Liability</w:t>
      </w:r>
    </w:p>
    <w:p w14:paraId="4C0D40E9" w14:textId="77777777" w:rsidR="00273991" w:rsidRPr="00273991"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204</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273991" w:rsidRPr="00273991">
        <w:rPr>
          <w:rFonts w:ascii="Times New Roman" w:hAnsi="Times New Roman" w:cs="Times New Roman"/>
          <w:spacing w:val="26"/>
          <w:w w:val="125"/>
          <w:sz w:val="20"/>
          <w:szCs w:val="20"/>
        </w:rPr>
        <w:t>Declarant Can Remedy Violations</w:t>
      </w:r>
    </w:p>
    <w:p w14:paraId="337FF98C" w14:textId="77777777" w:rsidR="00273991" w:rsidRDefault="00273991" w:rsidP="00273991">
      <w:pPr>
        <w:rPr>
          <w:rFonts w:ascii="Times New Roman" w:hAnsi="Times New Roman" w:cs="Times New Roman"/>
          <w:spacing w:val="26"/>
          <w:w w:val="125"/>
          <w:sz w:val="20"/>
          <w:szCs w:val="20"/>
        </w:rPr>
      </w:pPr>
    </w:p>
    <w:p w14:paraId="4F952D9A" w14:textId="77777777" w:rsidR="000843FE"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ARTICLE III </w:t>
      </w:r>
      <w:r w:rsidR="000843FE" w:rsidRPr="000843FE">
        <w:rPr>
          <w:rFonts w:ascii="Times New Roman" w:hAnsi="Times New Roman" w:cs="Times New Roman"/>
          <w:spacing w:val="26"/>
          <w:w w:val="125"/>
          <w:sz w:val="20"/>
          <w:szCs w:val="20"/>
        </w:rPr>
        <w:t>General Provisions for Effect of these Covenants</w:t>
      </w:r>
    </w:p>
    <w:p w14:paraId="29033A33" w14:textId="77777777" w:rsidR="000843FE" w:rsidRDefault="000843FE" w:rsidP="00273991">
      <w:pPr>
        <w:rPr>
          <w:rFonts w:ascii="Times New Roman" w:hAnsi="Times New Roman" w:cs="Times New Roman"/>
          <w:spacing w:val="26"/>
          <w:w w:val="125"/>
          <w:sz w:val="20"/>
          <w:szCs w:val="20"/>
        </w:rPr>
      </w:pPr>
    </w:p>
    <w:p w14:paraId="7BDC746A" w14:textId="77777777" w:rsidR="00F00DD9" w:rsidRPr="00F00DD9" w:rsidRDefault="00F00DD9" w:rsidP="000843FE">
      <w:pPr>
        <w:rPr>
          <w:rFonts w:ascii="Times New Roman" w:hAnsi="Times New Roman" w:cs="Times New Roman"/>
          <w:spacing w:val="26"/>
          <w:w w:val="125"/>
          <w:sz w:val="20"/>
          <w:szCs w:val="20"/>
          <w:u w:val="single"/>
        </w:rPr>
      </w:pPr>
      <w:r w:rsidRPr="00F00DD9">
        <w:rPr>
          <w:rFonts w:ascii="Times New Roman" w:hAnsi="Times New Roman" w:cs="Times New Roman"/>
          <w:spacing w:val="26"/>
          <w:w w:val="125"/>
          <w:sz w:val="20"/>
          <w:szCs w:val="20"/>
          <w:u w:val="single"/>
        </w:rPr>
        <w:t>Sections</w:t>
      </w:r>
    </w:p>
    <w:p w14:paraId="536B080F" w14:textId="77777777" w:rsid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lastRenderedPageBreak/>
        <w:t>301</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Definitions</w:t>
      </w:r>
    </w:p>
    <w:p w14:paraId="4C210389" w14:textId="77777777" w:rsidR="000843FE" w:rsidRP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302</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Captions</w:t>
      </w:r>
    </w:p>
    <w:p w14:paraId="299181AD" w14:textId="77777777" w:rsid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303</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Covenants Run with the Land</w:t>
      </w:r>
    </w:p>
    <w:p w14:paraId="4E289AB2" w14:textId="77777777" w:rsidR="000843FE" w:rsidRP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304</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Covenants are Cumulative</w:t>
      </w:r>
    </w:p>
    <w:p w14:paraId="06C37822" w14:textId="77777777" w:rsid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305</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t>T</w:t>
      </w:r>
      <w:r w:rsidR="000843FE">
        <w:rPr>
          <w:rFonts w:ascii="Times New Roman" w:hAnsi="Times New Roman" w:cs="Times New Roman"/>
          <w:spacing w:val="26"/>
          <w:w w:val="125"/>
          <w:sz w:val="20"/>
          <w:szCs w:val="20"/>
        </w:rPr>
        <w:t>hese</w:t>
      </w:r>
      <w:r w:rsidR="000843FE" w:rsidRPr="000843FE">
        <w:rPr>
          <w:rFonts w:ascii="Times New Roman" w:hAnsi="Times New Roman" w:cs="Times New Roman"/>
          <w:spacing w:val="26"/>
          <w:w w:val="125"/>
          <w:sz w:val="20"/>
          <w:szCs w:val="20"/>
        </w:rPr>
        <w:t xml:space="preserve"> Covenants may not be Waived</w:t>
      </w:r>
    </w:p>
    <w:p w14:paraId="13E45F2F" w14:textId="77777777" w:rsid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306</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Right to Enforce the Covenants</w:t>
      </w:r>
    </w:p>
    <w:p w14:paraId="3B2455B5" w14:textId="77777777" w:rsidR="000843FE" w:rsidRP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307</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Duration of Restrictions</w:t>
      </w:r>
    </w:p>
    <w:p w14:paraId="7BF8CD1A" w14:textId="77777777" w:rsidR="000843FE" w:rsidRP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308-309</w:t>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Amendment, Termination and Extension</w:t>
      </w:r>
    </w:p>
    <w:p w14:paraId="12E1622C" w14:textId="77777777" w:rsid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310</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Property Rights Remain</w:t>
      </w:r>
    </w:p>
    <w:p w14:paraId="6B7FF20C" w14:textId="77777777" w:rsidR="000843FE" w:rsidRP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311</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Severability</w:t>
      </w:r>
    </w:p>
    <w:p w14:paraId="26759BD0" w14:textId="77777777" w:rsidR="000843FE" w:rsidRP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312</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Action in Writing</w:t>
      </w:r>
    </w:p>
    <w:p w14:paraId="08E7524F" w14:textId="77777777" w:rsidR="000843FE" w:rsidRPr="000843FE" w:rsidRDefault="00F00DD9" w:rsidP="000843FE">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313</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Notices</w:t>
      </w:r>
    </w:p>
    <w:p w14:paraId="2D4D48B6" w14:textId="77777777" w:rsidR="000843FE" w:rsidRDefault="000843FE" w:rsidP="00273991">
      <w:pPr>
        <w:rPr>
          <w:rFonts w:ascii="Times New Roman" w:hAnsi="Times New Roman" w:cs="Times New Roman"/>
          <w:spacing w:val="26"/>
          <w:w w:val="125"/>
          <w:sz w:val="20"/>
          <w:szCs w:val="20"/>
        </w:rPr>
      </w:pPr>
    </w:p>
    <w:p w14:paraId="08EB47CF" w14:textId="77777777" w:rsidR="000843FE"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ARTICLE IV </w:t>
      </w:r>
      <w:r w:rsidR="000843FE" w:rsidRPr="000843FE">
        <w:rPr>
          <w:rFonts w:ascii="Times New Roman" w:hAnsi="Times New Roman" w:cs="Times New Roman"/>
          <w:spacing w:val="26"/>
          <w:w w:val="125"/>
          <w:sz w:val="20"/>
          <w:szCs w:val="20"/>
        </w:rPr>
        <w:t>Map of Subdivision and Natural Preserve</w:t>
      </w:r>
    </w:p>
    <w:p w14:paraId="452E93EF" w14:textId="77777777" w:rsidR="0025533B" w:rsidRDefault="0025533B" w:rsidP="00273991">
      <w:pPr>
        <w:rPr>
          <w:rFonts w:ascii="Times New Roman" w:hAnsi="Times New Roman" w:cs="Times New Roman"/>
          <w:spacing w:val="26"/>
          <w:w w:val="125"/>
          <w:sz w:val="20"/>
          <w:szCs w:val="20"/>
          <w:u w:val="single"/>
        </w:rPr>
      </w:pPr>
    </w:p>
    <w:p w14:paraId="26EE1975" w14:textId="77777777" w:rsidR="00F00DD9" w:rsidRPr="00F00DD9" w:rsidRDefault="00F00DD9" w:rsidP="00273991">
      <w:pPr>
        <w:rPr>
          <w:rFonts w:ascii="Times New Roman" w:hAnsi="Times New Roman" w:cs="Times New Roman"/>
          <w:spacing w:val="26"/>
          <w:w w:val="125"/>
          <w:sz w:val="20"/>
          <w:szCs w:val="20"/>
          <w:u w:val="single"/>
        </w:rPr>
      </w:pPr>
      <w:r w:rsidRPr="00F00DD9">
        <w:rPr>
          <w:rFonts w:ascii="Times New Roman" w:hAnsi="Times New Roman" w:cs="Times New Roman"/>
          <w:spacing w:val="26"/>
          <w:w w:val="125"/>
          <w:sz w:val="20"/>
          <w:szCs w:val="20"/>
          <w:u w:val="single"/>
        </w:rPr>
        <w:t>Sections</w:t>
      </w:r>
    </w:p>
    <w:p w14:paraId="17536AFC" w14:textId="77777777" w:rsidR="000843FE" w:rsidRDefault="00F00DD9" w:rsidP="00273991">
      <w:pPr>
        <w:rPr>
          <w:rFonts w:ascii="Times New Roman" w:hAnsi="Times New Roman" w:cs="Times New Roman"/>
          <w:spacing w:val="26"/>
          <w:w w:val="125"/>
          <w:sz w:val="20"/>
          <w:szCs w:val="20"/>
        </w:rPr>
      </w:pPr>
      <w:r>
        <w:rPr>
          <w:rFonts w:ascii="Times New Roman" w:hAnsi="Times New Roman" w:cs="Times New Roman"/>
          <w:spacing w:val="26"/>
          <w:w w:val="125"/>
          <w:sz w:val="20"/>
          <w:szCs w:val="20"/>
        </w:rPr>
        <w:t>401</w:t>
      </w:r>
      <w:r w:rsidR="0025533B">
        <w:rPr>
          <w:rFonts w:ascii="Times New Roman" w:hAnsi="Times New Roman" w:cs="Times New Roman"/>
          <w:spacing w:val="26"/>
          <w:w w:val="125"/>
          <w:sz w:val="20"/>
          <w:szCs w:val="20"/>
        </w:rPr>
        <w:tab/>
      </w:r>
      <w:r w:rsidR="0025533B">
        <w:rPr>
          <w:rFonts w:ascii="Times New Roman" w:hAnsi="Times New Roman" w:cs="Times New Roman"/>
          <w:spacing w:val="26"/>
          <w:w w:val="125"/>
          <w:sz w:val="20"/>
          <w:szCs w:val="20"/>
        </w:rPr>
        <w:tab/>
      </w:r>
      <w:r w:rsidR="000843FE" w:rsidRPr="000843FE">
        <w:rPr>
          <w:rFonts w:ascii="Times New Roman" w:hAnsi="Times New Roman" w:cs="Times New Roman"/>
          <w:spacing w:val="26"/>
          <w:w w:val="125"/>
          <w:sz w:val="20"/>
          <w:szCs w:val="20"/>
        </w:rPr>
        <w:t>Map of Subdivision and Natural Preserve</w:t>
      </w:r>
    </w:p>
    <w:p w14:paraId="763BF1FA" w14:textId="77777777" w:rsidR="00F00DD9" w:rsidRDefault="00F00DD9">
      <w:pPr>
        <w:rPr>
          <w:rFonts w:ascii="Times New Roman" w:hAnsi="Times New Roman" w:cs="Times New Roman"/>
          <w:spacing w:val="26"/>
          <w:w w:val="125"/>
          <w:sz w:val="20"/>
          <w:szCs w:val="20"/>
        </w:rPr>
      </w:pPr>
      <w:r>
        <w:rPr>
          <w:rFonts w:ascii="Times New Roman" w:hAnsi="Times New Roman" w:cs="Times New Roman"/>
          <w:spacing w:val="26"/>
          <w:w w:val="125"/>
          <w:sz w:val="20"/>
          <w:szCs w:val="20"/>
        </w:rPr>
        <w:br w:type="page"/>
      </w:r>
    </w:p>
    <w:p w14:paraId="74BEF901" w14:textId="5B3D99FC" w:rsidR="000843FE" w:rsidRPr="000843FE" w:rsidRDefault="0095577C" w:rsidP="000843FE">
      <w:pPr>
        <w:jc w:val="center"/>
        <w:rPr>
          <w:rFonts w:ascii="Times New Roman" w:hAnsi="Times New Roman" w:cs="Times New Roman"/>
          <w:spacing w:val="26"/>
          <w:w w:val="125"/>
          <w:sz w:val="20"/>
          <w:szCs w:val="20"/>
        </w:rPr>
      </w:pPr>
      <w:r>
        <w:rPr>
          <w:rFonts w:ascii="Times New Roman" w:hAnsi="Times New Roman" w:cs="Times New Roman"/>
          <w:spacing w:val="26"/>
          <w:w w:val="125"/>
          <w:sz w:val="20"/>
          <w:szCs w:val="20"/>
        </w:rPr>
        <w:lastRenderedPageBreak/>
        <w:t xml:space="preserve">AMENDED AND RESTATED </w:t>
      </w:r>
      <w:r w:rsidR="000843FE" w:rsidRPr="000843FE">
        <w:rPr>
          <w:rFonts w:ascii="Times New Roman" w:hAnsi="Times New Roman" w:cs="Times New Roman"/>
          <w:spacing w:val="26"/>
          <w:w w:val="125"/>
          <w:sz w:val="20"/>
          <w:szCs w:val="20"/>
        </w:rPr>
        <w:t>DECLARATION</w:t>
      </w:r>
    </w:p>
    <w:p w14:paraId="5D639EDC" w14:textId="77777777" w:rsidR="000843FE" w:rsidRPr="000843FE" w:rsidRDefault="000843FE" w:rsidP="000843FE">
      <w:pPr>
        <w:jc w:val="center"/>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of</w:t>
      </w:r>
    </w:p>
    <w:p w14:paraId="51D255BB" w14:textId="77777777" w:rsidR="000843FE" w:rsidRPr="000843FE" w:rsidRDefault="000843FE" w:rsidP="000843FE">
      <w:pPr>
        <w:jc w:val="center"/>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Conditions, Covenants, Restrictions, Easements and Charges</w:t>
      </w:r>
    </w:p>
    <w:p w14:paraId="0D2FD1C9" w14:textId="77777777" w:rsidR="000843FE" w:rsidRPr="000843FE" w:rsidRDefault="000843FE" w:rsidP="000843FE">
      <w:pPr>
        <w:jc w:val="center"/>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Affecting the Real Property known as Roxbury Park Subdivision</w:t>
      </w:r>
    </w:p>
    <w:p w14:paraId="7E8FC03E" w14:textId="77777777" w:rsidR="000843FE" w:rsidRDefault="000843FE" w:rsidP="00273991">
      <w:pPr>
        <w:rPr>
          <w:rFonts w:ascii="Times New Roman" w:hAnsi="Times New Roman" w:cs="Times New Roman"/>
          <w:spacing w:val="26"/>
          <w:w w:val="125"/>
          <w:sz w:val="20"/>
          <w:szCs w:val="20"/>
        </w:rPr>
      </w:pPr>
    </w:p>
    <w:p w14:paraId="6BCEFB83" w14:textId="77777777" w:rsidR="000843FE" w:rsidRDefault="000843FE" w:rsidP="00273991">
      <w:pPr>
        <w:rPr>
          <w:rFonts w:ascii="Times New Roman" w:hAnsi="Times New Roman" w:cs="Times New Roman"/>
          <w:spacing w:val="26"/>
          <w:w w:val="125"/>
          <w:sz w:val="20"/>
          <w:szCs w:val="20"/>
        </w:rPr>
      </w:pPr>
    </w:p>
    <w:p w14:paraId="7E93CD7E" w14:textId="2D5223DE" w:rsidR="000843FE" w:rsidRPr="000843FE" w:rsidRDefault="000843FE" w:rsidP="00E94ACB">
      <w:pPr>
        <w:ind w:firstLine="720"/>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T</w:t>
      </w:r>
      <w:r>
        <w:rPr>
          <w:rFonts w:ascii="Times New Roman" w:hAnsi="Times New Roman" w:cs="Times New Roman"/>
          <w:spacing w:val="26"/>
          <w:w w:val="125"/>
          <w:sz w:val="20"/>
          <w:szCs w:val="20"/>
        </w:rPr>
        <w:t>HIS</w:t>
      </w:r>
      <w:r w:rsidRPr="000843FE">
        <w:rPr>
          <w:rFonts w:ascii="Times New Roman" w:hAnsi="Times New Roman" w:cs="Times New Roman"/>
          <w:spacing w:val="26"/>
          <w:w w:val="125"/>
          <w:sz w:val="20"/>
          <w:szCs w:val="20"/>
        </w:rPr>
        <w:t xml:space="preserve"> </w:t>
      </w:r>
      <w:r w:rsidR="0095577C">
        <w:rPr>
          <w:rFonts w:ascii="Times New Roman" w:hAnsi="Times New Roman" w:cs="Times New Roman"/>
          <w:spacing w:val="26"/>
          <w:w w:val="125"/>
          <w:sz w:val="20"/>
          <w:szCs w:val="20"/>
        </w:rPr>
        <w:t xml:space="preserve">AMENDED AND RESTATED </w:t>
      </w:r>
      <w:r w:rsidRPr="000843FE">
        <w:rPr>
          <w:rFonts w:ascii="Times New Roman" w:hAnsi="Times New Roman" w:cs="Times New Roman"/>
          <w:spacing w:val="26"/>
          <w:w w:val="125"/>
          <w:sz w:val="20"/>
          <w:szCs w:val="20"/>
        </w:rPr>
        <w:t xml:space="preserve">DECLARATION </w:t>
      </w:r>
      <w:r w:rsidR="0095577C">
        <w:rPr>
          <w:rFonts w:ascii="Times New Roman" w:hAnsi="Times New Roman" w:cs="Times New Roman"/>
          <w:spacing w:val="26"/>
          <w:w w:val="125"/>
          <w:sz w:val="20"/>
          <w:szCs w:val="20"/>
        </w:rPr>
        <w:t xml:space="preserve">of Conditions, </w:t>
      </w:r>
      <w:r w:rsidR="00900941">
        <w:rPr>
          <w:rFonts w:ascii="Times New Roman" w:hAnsi="Times New Roman" w:cs="Times New Roman"/>
          <w:spacing w:val="26"/>
          <w:w w:val="125"/>
          <w:sz w:val="20"/>
          <w:szCs w:val="20"/>
        </w:rPr>
        <w:t>Covenants, Restrictions, Easements and Charges Affecting the Real Property known as Roxbury Park Subdivision (“Declaration”</w:t>
      </w:r>
      <w:r w:rsidR="00DA4948">
        <w:rPr>
          <w:rFonts w:ascii="Times New Roman" w:hAnsi="Times New Roman" w:cs="Times New Roman"/>
          <w:spacing w:val="26"/>
          <w:w w:val="125"/>
          <w:sz w:val="20"/>
          <w:szCs w:val="20"/>
        </w:rPr>
        <w:t xml:space="preserve"> or “Covenants”</w:t>
      </w:r>
      <w:r w:rsidR="00900941">
        <w:rPr>
          <w:rFonts w:ascii="Times New Roman" w:hAnsi="Times New Roman" w:cs="Times New Roman"/>
          <w:spacing w:val="26"/>
          <w:w w:val="125"/>
          <w:sz w:val="20"/>
          <w:szCs w:val="20"/>
        </w:rPr>
        <w:t>) is made effective upon recording.</w:t>
      </w:r>
    </w:p>
    <w:p w14:paraId="073F5330" w14:textId="77777777" w:rsidR="000843FE" w:rsidRPr="000843FE" w:rsidRDefault="000843FE" w:rsidP="000843FE">
      <w:pPr>
        <w:rPr>
          <w:rFonts w:ascii="Times New Roman" w:hAnsi="Times New Roman" w:cs="Times New Roman"/>
          <w:spacing w:val="26"/>
          <w:w w:val="125"/>
          <w:sz w:val="20"/>
          <w:szCs w:val="20"/>
        </w:rPr>
      </w:pPr>
    </w:p>
    <w:p w14:paraId="23670805" w14:textId="4336CC7F" w:rsidR="000843FE" w:rsidRPr="000843FE" w:rsidRDefault="00900941" w:rsidP="000843FE">
      <w:pPr>
        <w:jc w:val="center"/>
        <w:rPr>
          <w:rFonts w:ascii="Times New Roman" w:hAnsi="Times New Roman" w:cs="Times New Roman"/>
          <w:spacing w:val="26"/>
          <w:w w:val="125"/>
          <w:sz w:val="20"/>
          <w:szCs w:val="20"/>
        </w:rPr>
      </w:pPr>
      <w:r>
        <w:rPr>
          <w:rFonts w:ascii="Times New Roman" w:hAnsi="Times New Roman" w:cs="Times New Roman"/>
          <w:spacing w:val="26"/>
          <w:w w:val="125"/>
          <w:sz w:val="20"/>
          <w:szCs w:val="20"/>
        </w:rPr>
        <w:t>RECITALS</w:t>
      </w:r>
      <w:r w:rsidR="000843FE" w:rsidRPr="000843FE">
        <w:rPr>
          <w:rFonts w:ascii="Times New Roman" w:hAnsi="Times New Roman" w:cs="Times New Roman"/>
          <w:spacing w:val="26"/>
          <w:w w:val="125"/>
          <w:sz w:val="20"/>
          <w:szCs w:val="20"/>
        </w:rPr>
        <w:t>:</w:t>
      </w:r>
    </w:p>
    <w:p w14:paraId="42AB6868" w14:textId="77777777" w:rsidR="000843FE" w:rsidRPr="000843FE" w:rsidRDefault="000843FE" w:rsidP="000843FE">
      <w:pPr>
        <w:rPr>
          <w:rFonts w:ascii="Times New Roman" w:hAnsi="Times New Roman" w:cs="Times New Roman"/>
          <w:spacing w:val="26"/>
          <w:w w:val="125"/>
          <w:sz w:val="20"/>
          <w:szCs w:val="20"/>
        </w:rPr>
      </w:pPr>
    </w:p>
    <w:p w14:paraId="27DAE923" w14:textId="085D1BD9" w:rsidR="00565034" w:rsidRDefault="00900941" w:rsidP="00900941">
      <w:pPr>
        <w:pStyle w:val="ListParagraph"/>
        <w:numPr>
          <w:ilvl w:val="0"/>
          <w:numId w:val="17"/>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 Gates Land Company, a Colorado corporation, </w:t>
      </w:r>
      <w:r w:rsidR="0036509E">
        <w:rPr>
          <w:rFonts w:ascii="Times New Roman" w:hAnsi="Times New Roman" w:cs="Times New Roman"/>
          <w:spacing w:val="26"/>
          <w:w w:val="125"/>
          <w:sz w:val="20"/>
          <w:szCs w:val="20"/>
        </w:rPr>
        <w:t xml:space="preserve">(“Declarant”) </w:t>
      </w:r>
      <w:r>
        <w:rPr>
          <w:rFonts w:ascii="Times New Roman" w:hAnsi="Times New Roman" w:cs="Times New Roman"/>
          <w:spacing w:val="26"/>
          <w:w w:val="125"/>
          <w:sz w:val="20"/>
          <w:szCs w:val="20"/>
        </w:rPr>
        <w:t xml:space="preserve">as the </w:t>
      </w:r>
      <w:del w:id="4" w:author="Lauren Holmes" w:date="2024-08-05T13:53:00Z" w16du:dateUtc="2024-08-05T19:53:00Z">
        <w:r w:rsidR="000843FE" w:rsidRPr="00A5349E" w:rsidDel="00A5349E">
          <w:rPr>
            <w:rFonts w:ascii="Times New Roman" w:hAnsi="Times New Roman" w:cs="Times New Roman"/>
            <w:spacing w:val="26"/>
            <w:w w:val="125"/>
            <w:sz w:val="20"/>
            <w:szCs w:val="20"/>
          </w:rPr>
          <w:delText xml:space="preserve">the </w:delText>
        </w:r>
      </w:del>
      <w:r w:rsidR="000843FE" w:rsidRPr="00A5349E">
        <w:rPr>
          <w:rFonts w:ascii="Times New Roman" w:hAnsi="Times New Roman" w:cs="Times New Roman"/>
          <w:spacing w:val="26"/>
          <w:w w:val="125"/>
          <w:sz w:val="20"/>
          <w:szCs w:val="20"/>
        </w:rPr>
        <w:t xml:space="preserve">owner </w:t>
      </w:r>
      <w:r w:rsidR="00501493">
        <w:rPr>
          <w:rFonts w:ascii="Times New Roman" w:hAnsi="Times New Roman" w:cs="Times New Roman"/>
          <w:spacing w:val="26"/>
          <w:w w:val="125"/>
          <w:sz w:val="20"/>
          <w:szCs w:val="20"/>
        </w:rPr>
        <w:t xml:space="preserve">at the time </w:t>
      </w:r>
      <w:r w:rsidR="000843FE" w:rsidRPr="00A5349E">
        <w:rPr>
          <w:rFonts w:ascii="Times New Roman" w:hAnsi="Times New Roman" w:cs="Times New Roman"/>
          <w:spacing w:val="26"/>
          <w:w w:val="125"/>
          <w:sz w:val="20"/>
          <w:szCs w:val="20"/>
        </w:rPr>
        <w:t xml:space="preserve">of all the Lots in Roxbury Park Subdivision (hereinafter </w:t>
      </w:r>
      <w:del w:id="5" w:author="Lauren Holmes" w:date="2024-08-05T13:53:00Z" w16du:dateUtc="2024-08-05T19:53:00Z">
        <w:r w:rsidDel="00A5349E">
          <w:rPr>
            <w:rFonts w:ascii="Times New Roman" w:hAnsi="Times New Roman" w:cs="Times New Roman"/>
            <w:spacing w:val="26"/>
            <w:w w:val="125"/>
            <w:sz w:val="20"/>
            <w:szCs w:val="20"/>
          </w:rPr>
          <w:delText>(</w:delText>
        </w:r>
      </w:del>
      <w:r w:rsidR="000843FE" w:rsidRPr="00A5349E">
        <w:rPr>
          <w:rFonts w:ascii="Times New Roman" w:hAnsi="Times New Roman" w:cs="Times New Roman"/>
          <w:spacing w:val="26"/>
          <w:w w:val="125"/>
          <w:sz w:val="20"/>
          <w:szCs w:val="20"/>
        </w:rPr>
        <w:t xml:space="preserve">the </w:t>
      </w:r>
      <w:r w:rsidR="0025533B" w:rsidRPr="00A5349E">
        <w:rPr>
          <w:rFonts w:ascii="Times New Roman" w:hAnsi="Times New Roman" w:cs="Times New Roman"/>
          <w:spacing w:val="26"/>
          <w:w w:val="125"/>
          <w:sz w:val="20"/>
          <w:szCs w:val="20"/>
        </w:rPr>
        <w:t>“</w:t>
      </w:r>
      <w:r w:rsidR="000843FE" w:rsidRPr="00A5349E">
        <w:rPr>
          <w:rFonts w:ascii="Times New Roman" w:hAnsi="Times New Roman" w:cs="Times New Roman"/>
          <w:spacing w:val="26"/>
          <w:w w:val="125"/>
          <w:sz w:val="20"/>
          <w:szCs w:val="20"/>
        </w:rPr>
        <w:t>Subdivision</w:t>
      </w:r>
      <w:r w:rsidR="0025533B" w:rsidRPr="00A5349E">
        <w:rPr>
          <w:rFonts w:ascii="Times New Roman" w:hAnsi="Times New Roman" w:cs="Times New Roman"/>
          <w:spacing w:val="26"/>
          <w:w w:val="125"/>
          <w:sz w:val="20"/>
          <w:szCs w:val="20"/>
        </w:rPr>
        <w:t>”</w:t>
      </w:r>
      <w:r w:rsidR="000843FE" w:rsidRPr="00A5349E">
        <w:rPr>
          <w:rFonts w:ascii="Times New Roman" w:hAnsi="Times New Roman" w:cs="Times New Roman"/>
          <w:spacing w:val="26"/>
          <w:w w:val="125"/>
          <w:sz w:val="20"/>
          <w:szCs w:val="20"/>
        </w:rPr>
        <w:t>)</w:t>
      </w:r>
      <w:r>
        <w:rPr>
          <w:rFonts w:ascii="Times New Roman" w:hAnsi="Times New Roman" w:cs="Times New Roman"/>
          <w:spacing w:val="26"/>
          <w:w w:val="125"/>
          <w:sz w:val="20"/>
          <w:szCs w:val="20"/>
        </w:rPr>
        <w:t>, subject</w:t>
      </w:r>
      <w:r w:rsidR="003D4B6F">
        <w:rPr>
          <w:rFonts w:ascii="Times New Roman" w:hAnsi="Times New Roman" w:cs="Times New Roman"/>
          <w:spacing w:val="26"/>
          <w:w w:val="125"/>
          <w:sz w:val="20"/>
          <w:szCs w:val="20"/>
        </w:rPr>
        <w:t>ed</w:t>
      </w:r>
      <w:r>
        <w:rPr>
          <w:rFonts w:ascii="Times New Roman" w:hAnsi="Times New Roman" w:cs="Times New Roman"/>
          <w:spacing w:val="26"/>
          <w:w w:val="125"/>
          <w:sz w:val="20"/>
          <w:szCs w:val="20"/>
        </w:rPr>
        <w:t xml:space="preserve"> the Subdivision to the Declaration of Conditions, Covenants, Restrictions, Easements and Charges Affecting the Real Property known as Roxbury Park Subdivision</w:t>
      </w:r>
      <w:r w:rsidR="00565034">
        <w:rPr>
          <w:rFonts w:ascii="Times New Roman" w:hAnsi="Times New Roman" w:cs="Times New Roman"/>
          <w:spacing w:val="26"/>
          <w:w w:val="125"/>
          <w:sz w:val="20"/>
          <w:szCs w:val="20"/>
        </w:rPr>
        <w:t xml:space="preserve"> by recording such document on February 22, 1978 at Reception No. 406715, Book 3010, Page 774, El Paso County Clerk and Recorder</w:t>
      </w:r>
      <w:r w:rsidR="000843FE" w:rsidRPr="00A5349E">
        <w:rPr>
          <w:rFonts w:ascii="Times New Roman" w:hAnsi="Times New Roman" w:cs="Times New Roman"/>
          <w:spacing w:val="26"/>
          <w:w w:val="125"/>
          <w:sz w:val="20"/>
          <w:szCs w:val="20"/>
        </w:rPr>
        <w:t xml:space="preserve"> </w:t>
      </w:r>
      <w:r w:rsidR="00C9285E">
        <w:rPr>
          <w:rFonts w:ascii="Times New Roman" w:hAnsi="Times New Roman" w:cs="Times New Roman"/>
          <w:spacing w:val="26"/>
          <w:w w:val="125"/>
          <w:sz w:val="20"/>
          <w:szCs w:val="20"/>
        </w:rPr>
        <w:t xml:space="preserve">(the “Original Declaration”). The Original Declaration </w:t>
      </w:r>
      <w:r w:rsidR="000843FE" w:rsidRPr="00A5349E">
        <w:rPr>
          <w:rFonts w:ascii="Times New Roman" w:hAnsi="Times New Roman" w:cs="Times New Roman"/>
          <w:spacing w:val="26"/>
          <w:w w:val="125"/>
          <w:sz w:val="20"/>
          <w:szCs w:val="20"/>
        </w:rPr>
        <w:t>provide</w:t>
      </w:r>
      <w:r w:rsidR="00C9285E">
        <w:rPr>
          <w:rFonts w:ascii="Times New Roman" w:hAnsi="Times New Roman" w:cs="Times New Roman"/>
          <w:spacing w:val="26"/>
          <w:w w:val="125"/>
          <w:sz w:val="20"/>
          <w:szCs w:val="20"/>
        </w:rPr>
        <w:t>s</w:t>
      </w:r>
      <w:r w:rsidR="000843FE" w:rsidRPr="00A5349E">
        <w:rPr>
          <w:rFonts w:ascii="Times New Roman" w:hAnsi="Times New Roman" w:cs="Times New Roman"/>
          <w:spacing w:val="26"/>
          <w:w w:val="125"/>
          <w:sz w:val="20"/>
          <w:szCs w:val="20"/>
        </w:rPr>
        <w:t xml:space="preserve"> for the preservation of the values and amenities of the Subdivision</w:t>
      </w:r>
      <w:r w:rsidR="00C9285E">
        <w:rPr>
          <w:rFonts w:ascii="Times New Roman" w:hAnsi="Times New Roman" w:cs="Times New Roman"/>
          <w:spacing w:val="26"/>
          <w:w w:val="125"/>
          <w:sz w:val="20"/>
          <w:szCs w:val="20"/>
        </w:rPr>
        <w:t>,</w:t>
      </w:r>
      <w:r w:rsidR="000843FE" w:rsidRPr="00A5349E">
        <w:rPr>
          <w:rFonts w:ascii="Times New Roman" w:hAnsi="Times New Roman" w:cs="Times New Roman"/>
          <w:spacing w:val="26"/>
          <w:w w:val="125"/>
          <w:sz w:val="20"/>
          <w:szCs w:val="20"/>
        </w:rPr>
        <w:t xml:space="preserve"> provide</w:t>
      </w:r>
      <w:r w:rsidR="00C9285E">
        <w:rPr>
          <w:rFonts w:ascii="Times New Roman" w:hAnsi="Times New Roman" w:cs="Times New Roman"/>
          <w:spacing w:val="26"/>
          <w:w w:val="125"/>
          <w:sz w:val="20"/>
          <w:szCs w:val="20"/>
        </w:rPr>
        <w:t>s</w:t>
      </w:r>
      <w:r w:rsidR="000843FE" w:rsidRPr="00A5349E">
        <w:rPr>
          <w:rFonts w:ascii="Times New Roman" w:hAnsi="Times New Roman" w:cs="Times New Roman"/>
          <w:spacing w:val="26"/>
          <w:w w:val="125"/>
          <w:sz w:val="20"/>
          <w:szCs w:val="20"/>
        </w:rPr>
        <w:t xml:space="preserve"> for maintenance and for the convenience of its </w:t>
      </w:r>
      <w:proofErr w:type="gramStart"/>
      <w:r w:rsidR="000843FE" w:rsidRPr="00A5349E">
        <w:rPr>
          <w:rFonts w:ascii="Times New Roman" w:hAnsi="Times New Roman" w:cs="Times New Roman"/>
          <w:spacing w:val="26"/>
          <w:w w:val="125"/>
          <w:sz w:val="20"/>
          <w:szCs w:val="20"/>
        </w:rPr>
        <w:t>residents</w:t>
      </w:r>
      <w:r w:rsidR="00C9285E">
        <w:rPr>
          <w:rFonts w:ascii="Times New Roman" w:hAnsi="Times New Roman" w:cs="Times New Roman"/>
          <w:spacing w:val="26"/>
          <w:w w:val="125"/>
          <w:sz w:val="20"/>
          <w:szCs w:val="20"/>
        </w:rPr>
        <w:t xml:space="preserve">, </w:t>
      </w:r>
      <w:r w:rsidR="000843FE" w:rsidRPr="00A5349E">
        <w:rPr>
          <w:rFonts w:ascii="Times New Roman" w:hAnsi="Times New Roman" w:cs="Times New Roman"/>
          <w:spacing w:val="26"/>
          <w:w w:val="125"/>
          <w:sz w:val="20"/>
          <w:szCs w:val="20"/>
        </w:rPr>
        <w:t xml:space="preserve"> and</w:t>
      </w:r>
      <w:proofErr w:type="gramEnd"/>
      <w:r w:rsidR="000843FE" w:rsidRPr="00A5349E">
        <w:rPr>
          <w:rFonts w:ascii="Times New Roman" w:hAnsi="Times New Roman" w:cs="Times New Roman"/>
          <w:spacing w:val="26"/>
          <w:w w:val="125"/>
          <w:sz w:val="20"/>
          <w:szCs w:val="20"/>
        </w:rPr>
        <w:t xml:space="preserve"> subject</w:t>
      </w:r>
      <w:r w:rsidR="00C9285E">
        <w:rPr>
          <w:rFonts w:ascii="Times New Roman" w:hAnsi="Times New Roman" w:cs="Times New Roman"/>
          <w:spacing w:val="26"/>
          <w:w w:val="125"/>
          <w:sz w:val="20"/>
          <w:szCs w:val="20"/>
        </w:rPr>
        <w:t>s</w:t>
      </w:r>
      <w:r w:rsidR="000843FE" w:rsidRPr="00A5349E">
        <w:rPr>
          <w:rFonts w:ascii="Times New Roman" w:hAnsi="Times New Roman" w:cs="Times New Roman"/>
          <w:spacing w:val="26"/>
          <w:w w:val="125"/>
          <w:sz w:val="20"/>
          <w:szCs w:val="20"/>
        </w:rPr>
        <w:t xml:space="preserve"> the Subdivision to the covenants, restrictions, easements, charges and </w:t>
      </w:r>
      <w:proofErr w:type="gramStart"/>
      <w:r w:rsidR="000843FE" w:rsidRPr="00A5349E">
        <w:rPr>
          <w:rFonts w:ascii="Times New Roman" w:hAnsi="Times New Roman" w:cs="Times New Roman"/>
          <w:spacing w:val="26"/>
          <w:w w:val="125"/>
          <w:sz w:val="20"/>
          <w:szCs w:val="20"/>
        </w:rPr>
        <w:t>liens</w:t>
      </w:r>
      <w:proofErr w:type="gramEnd"/>
      <w:r w:rsidR="00C9285E">
        <w:rPr>
          <w:rFonts w:ascii="Times New Roman" w:hAnsi="Times New Roman" w:cs="Times New Roman"/>
          <w:spacing w:val="26"/>
          <w:w w:val="125"/>
          <w:sz w:val="20"/>
          <w:szCs w:val="20"/>
        </w:rPr>
        <w:t xml:space="preserve"> contained in the Original Declaration.  </w:t>
      </w:r>
      <w:r w:rsidR="000843FE" w:rsidRPr="00A5349E">
        <w:rPr>
          <w:rFonts w:ascii="Times New Roman" w:hAnsi="Times New Roman" w:cs="Times New Roman"/>
          <w:spacing w:val="26"/>
          <w:w w:val="125"/>
          <w:sz w:val="20"/>
          <w:szCs w:val="20"/>
        </w:rPr>
        <w:t xml:space="preserve"> </w:t>
      </w:r>
      <w:r w:rsidR="00C9285E">
        <w:rPr>
          <w:rFonts w:ascii="Times New Roman" w:hAnsi="Times New Roman" w:cs="Times New Roman"/>
          <w:spacing w:val="26"/>
          <w:w w:val="125"/>
          <w:sz w:val="20"/>
          <w:szCs w:val="20"/>
        </w:rPr>
        <w:t xml:space="preserve">The Original Declaration is </w:t>
      </w:r>
      <w:r w:rsidR="000843FE" w:rsidRPr="00A5349E">
        <w:rPr>
          <w:rFonts w:ascii="Times New Roman" w:hAnsi="Times New Roman" w:cs="Times New Roman"/>
          <w:spacing w:val="26"/>
          <w:w w:val="125"/>
          <w:sz w:val="20"/>
          <w:szCs w:val="20"/>
        </w:rPr>
        <w:t xml:space="preserve">for the benefit of </w:t>
      </w:r>
      <w:r w:rsidR="00C9285E">
        <w:rPr>
          <w:rFonts w:ascii="Times New Roman" w:hAnsi="Times New Roman" w:cs="Times New Roman"/>
          <w:spacing w:val="26"/>
          <w:w w:val="125"/>
          <w:sz w:val="20"/>
          <w:szCs w:val="20"/>
        </w:rPr>
        <w:t>the Subdivision</w:t>
      </w:r>
      <w:r w:rsidR="000843FE" w:rsidRPr="00A5349E">
        <w:rPr>
          <w:rFonts w:ascii="Times New Roman" w:hAnsi="Times New Roman" w:cs="Times New Roman"/>
          <w:spacing w:val="26"/>
          <w:w w:val="125"/>
          <w:sz w:val="20"/>
          <w:szCs w:val="20"/>
        </w:rPr>
        <w:t xml:space="preserve"> and for each owner </w:t>
      </w:r>
      <w:r w:rsidR="00565034">
        <w:rPr>
          <w:rFonts w:ascii="Times New Roman" w:hAnsi="Times New Roman" w:cs="Times New Roman"/>
          <w:spacing w:val="26"/>
          <w:w w:val="125"/>
          <w:sz w:val="20"/>
          <w:szCs w:val="20"/>
        </w:rPr>
        <w:t xml:space="preserve">of a Lot within the Subdivision  </w:t>
      </w:r>
      <w:r w:rsidR="00565034" w:rsidRPr="00A5349E">
        <w:rPr>
          <w:rFonts w:ascii="Times New Roman" w:hAnsi="Times New Roman" w:cs="Times New Roman"/>
          <w:spacing w:val="26"/>
          <w:w w:val="125"/>
          <w:sz w:val="20"/>
          <w:szCs w:val="20"/>
        </w:rPr>
        <w:t xml:space="preserve"> </w:t>
      </w:r>
      <w:r w:rsidR="000843FE" w:rsidRPr="00A5349E">
        <w:rPr>
          <w:rFonts w:ascii="Times New Roman" w:hAnsi="Times New Roman" w:cs="Times New Roman"/>
          <w:spacing w:val="26"/>
          <w:w w:val="125"/>
          <w:sz w:val="20"/>
          <w:szCs w:val="20"/>
        </w:rPr>
        <w:t>and inure</w:t>
      </w:r>
      <w:r w:rsidR="00C9285E">
        <w:rPr>
          <w:rFonts w:ascii="Times New Roman" w:hAnsi="Times New Roman" w:cs="Times New Roman"/>
          <w:spacing w:val="26"/>
          <w:w w:val="125"/>
          <w:sz w:val="20"/>
          <w:szCs w:val="20"/>
        </w:rPr>
        <w:t>s</w:t>
      </w:r>
      <w:r w:rsidR="000843FE" w:rsidRPr="00A5349E">
        <w:rPr>
          <w:rFonts w:ascii="Times New Roman" w:hAnsi="Times New Roman" w:cs="Times New Roman"/>
          <w:spacing w:val="26"/>
          <w:w w:val="125"/>
          <w:sz w:val="20"/>
          <w:szCs w:val="20"/>
        </w:rPr>
        <w:t xml:space="preserve"> to the benefit of and pass</w:t>
      </w:r>
      <w:r w:rsidR="00C9285E">
        <w:rPr>
          <w:rFonts w:ascii="Times New Roman" w:hAnsi="Times New Roman" w:cs="Times New Roman"/>
          <w:spacing w:val="26"/>
          <w:w w:val="125"/>
          <w:sz w:val="20"/>
          <w:szCs w:val="20"/>
        </w:rPr>
        <w:t>es</w:t>
      </w:r>
      <w:r w:rsidR="000843FE" w:rsidRPr="00A5349E">
        <w:rPr>
          <w:rFonts w:ascii="Times New Roman" w:hAnsi="Times New Roman" w:cs="Times New Roman"/>
          <w:spacing w:val="26"/>
          <w:w w:val="125"/>
          <w:sz w:val="20"/>
          <w:szCs w:val="20"/>
        </w:rPr>
        <w:t xml:space="preserve"> with said</w:t>
      </w:r>
      <w:r w:rsidR="000843FE" w:rsidRPr="00A5349E">
        <w:rPr>
          <w:rFonts w:ascii="Times New Roman" w:hAnsi="Times New Roman" w:cs="Times New Roman"/>
          <w:b/>
          <w:spacing w:val="26"/>
          <w:w w:val="125"/>
          <w:sz w:val="20"/>
          <w:szCs w:val="20"/>
        </w:rPr>
        <w:t xml:space="preserve"> </w:t>
      </w:r>
      <w:r w:rsidR="000843FE" w:rsidRPr="00A5349E">
        <w:rPr>
          <w:rFonts w:ascii="Times New Roman" w:hAnsi="Times New Roman" w:cs="Times New Roman"/>
          <w:spacing w:val="26"/>
          <w:w w:val="125"/>
          <w:sz w:val="20"/>
          <w:szCs w:val="20"/>
        </w:rPr>
        <w:t>property, and each and every parcel thereof, and shall apply to and bind the successors in interest of any owner thereof</w:t>
      </w:r>
      <w:r w:rsidR="00C9285E">
        <w:rPr>
          <w:rFonts w:ascii="Times New Roman" w:hAnsi="Times New Roman" w:cs="Times New Roman"/>
          <w:spacing w:val="26"/>
          <w:w w:val="125"/>
          <w:sz w:val="20"/>
          <w:szCs w:val="20"/>
        </w:rPr>
        <w:t xml:space="preserve"> until amended pursuant to its terms.</w:t>
      </w:r>
    </w:p>
    <w:p w14:paraId="536E9F9A" w14:textId="399D31E6" w:rsidR="0036509E" w:rsidRDefault="0036509E" w:rsidP="00900941">
      <w:pPr>
        <w:pStyle w:val="ListParagraph"/>
        <w:numPr>
          <w:ilvl w:val="0"/>
          <w:numId w:val="17"/>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Among other things, the Original Declaration </w:t>
      </w:r>
      <w:r w:rsidR="0001683D">
        <w:rPr>
          <w:rFonts w:ascii="Times New Roman" w:hAnsi="Times New Roman" w:cs="Times New Roman"/>
          <w:spacing w:val="26"/>
          <w:w w:val="125"/>
          <w:sz w:val="20"/>
          <w:szCs w:val="20"/>
        </w:rPr>
        <w:t xml:space="preserve">established an Architectural Control Committee with responsibilities as set forth in the Original Declaration. </w:t>
      </w:r>
      <w:r w:rsidR="002D5BCF">
        <w:rPr>
          <w:rFonts w:ascii="Times New Roman" w:hAnsi="Times New Roman" w:cs="Times New Roman"/>
          <w:spacing w:val="26"/>
          <w:w w:val="125"/>
          <w:sz w:val="20"/>
          <w:szCs w:val="20"/>
        </w:rPr>
        <w:t>The Architectural Control Committee succeeded to any approval authority the Declarant had reserved in the Original Declaration.</w:t>
      </w:r>
      <w:r>
        <w:rPr>
          <w:rFonts w:ascii="Times New Roman" w:hAnsi="Times New Roman" w:cs="Times New Roman"/>
          <w:spacing w:val="26"/>
          <w:w w:val="125"/>
          <w:sz w:val="20"/>
          <w:szCs w:val="20"/>
        </w:rPr>
        <w:t xml:space="preserve"> </w:t>
      </w:r>
    </w:p>
    <w:p w14:paraId="44D12749" w14:textId="4920CBAC" w:rsidR="000843FE" w:rsidRDefault="00565034">
      <w:pPr>
        <w:pStyle w:val="ListParagraph"/>
        <w:numPr>
          <w:ilvl w:val="0"/>
          <w:numId w:val="17"/>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The S</w:t>
      </w:r>
      <w:r w:rsidR="00C9285E">
        <w:rPr>
          <w:rFonts w:ascii="Times New Roman" w:hAnsi="Times New Roman" w:cs="Times New Roman"/>
          <w:spacing w:val="26"/>
          <w:w w:val="125"/>
          <w:sz w:val="20"/>
          <w:szCs w:val="20"/>
        </w:rPr>
        <w:t xml:space="preserve">ubdivision is one of </w:t>
      </w:r>
      <w:r w:rsidR="00F7374C">
        <w:rPr>
          <w:rFonts w:ascii="Times New Roman" w:hAnsi="Times New Roman" w:cs="Times New Roman"/>
          <w:spacing w:val="26"/>
          <w:w w:val="125"/>
          <w:sz w:val="20"/>
          <w:szCs w:val="20"/>
        </w:rPr>
        <w:t xml:space="preserve">seven residential areas subject to covenants, conditions and restrictions by </w:t>
      </w:r>
      <w:r w:rsidR="0036509E">
        <w:rPr>
          <w:rFonts w:ascii="Times New Roman" w:hAnsi="Times New Roman" w:cs="Times New Roman"/>
          <w:spacing w:val="26"/>
          <w:w w:val="125"/>
          <w:sz w:val="20"/>
          <w:szCs w:val="20"/>
        </w:rPr>
        <w:t>the Declarant</w:t>
      </w:r>
      <w:r w:rsidR="00F7374C">
        <w:rPr>
          <w:rFonts w:ascii="Times New Roman" w:hAnsi="Times New Roman" w:cs="Times New Roman"/>
          <w:spacing w:val="26"/>
          <w:w w:val="125"/>
          <w:sz w:val="20"/>
          <w:szCs w:val="20"/>
        </w:rPr>
        <w:t>, all of which have substantial similarities</w:t>
      </w:r>
      <w:r w:rsidR="00783C47">
        <w:rPr>
          <w:rFonts w:ascii="Times New Roman" w:hAnsi="Times New Roman" w:cs="Times New Roman"/>
          <w:spacing w:val="26"/>
          <w:w w:val="125"/>
          <w:sz w:val="20"/>
          <w:szCs w:val="20"/>
        </w:rPr>
        <w:t xml:space="preserve"> and all of which established an Architectural Control Committee</w:t>
      </w:r>
      <w:r w:rsidR="00F7374C">
        <w:rPr>
          <w:rFonts w:ascii="Times New Roman" w:hAnsi="Times New Roman" w:cs="Times New Roman"/>
          <w:spacing w:val="26"/>
          <w:w w:val="125"/>
          <w:sz w:val="20"/>
          <w:szCs w:val="20"/>
        </w:rPr>
        <w:t>.</w:t>
      </w:r>
      <w:r w:rsidR="005542B9">
        <w:rPr>
          <w:rFonts w:ascii="Times New Roman" w:hAnsi="Times New Roman" w:cs="Times New Roman"/>
          <w:spacing w:val="26"/>
          <w:w w:val="125"/>
          <w:sz w:val="20"/>
          <w:szCs w:val="20"/>
        </w:rPr>
        <w:t xml:space="preserve">  In addition to Roxbury Park, the seven subdivisions consist of Huntington Park, Wedgewood Park</w:t>
      </w:r>
      <w:ins w:id="6" w:author="Lauren Holmes" w:date="2024-08-05T13:53:00Z" w16du:dateUtc="2024-08-05T19:53:00Z">
        <w:r w:rsidR="00A5349E">
          <w:rPr>
            <w:rFonts w:ascii="Times New Roman" w:hAnsi="Times New Roman" w:cs="Times New Roman"/>
            <w:spacing w:val="26"/>
            <w:w w:val="125"/>
            <w:sz w:val="20"/>
            <w:szCs w:val="20"/>
          </w:rPr>
          <w:t xml:space="preserve"> (which </w:t>
        </w:r>
      </w:ins>
      <w:ins w:id="7" w:author="Lauren Holmes" w:date="2024-08-05T13:54:00Z" w16du:dateUtc="2024-08-05T19:54:00Z">
        <w:r w:rsidR="00A5349E">
          <w:rPr>
            <w:rFonts w:ascii="Times New Roman" w:hAnsi="Times New Roman" w:cs="Times New Roman"/>
            <w:spacing w:val="26"/>
            <w:w w:val="125"/>
            <w:sz w:val="20"/>
            <w:szCs w:val="20"/>
          </w:rPr>
          <w:t xml:space="preserve">includes the </w:t>
        </w:r>
        <w:proofErr w:type="spellStart"/>
        <w:r w:rsidR="00A5349E">
          <w:rPr>
            <w:rFonts w:ascii="Times New Roman" w:hAnsi="Times New Roman" w:cs="Times New Roman"/>
            <w:spacing w:val="26"/>
            <w:w w:val="125"/>
            <w:sz w:val="20"/>
            <w:szCs w:val="20"/>
          </w:rPr>
          <w:t>replatted</w:t>
        </w:r>
        <w:proofErr w:type="spellEnd"/>
        <w:r w:rsidR="00A5349E">
          <w:rPr>
            <w:rFonts w:ascii="Times New Roman" w:hAnsi="Times New Roman" w:cs="Times New Roman"/>
            <w:spacing w:val="26"/>
            <w:w w:val="125"/>
            <w:sz w:val="20"/>
            <w:szCs w:val="20"/>
          </w:rPr>
          <w:t xml:space="preserve"> area known as Wedgewood Place)</w:t>
        </w:r>
      </w:ins>
      <w:r w:rsidR="005542B9">
        <w:rPr>
          <w:rFonts w:ascii="Times New Roman" w:hAnsi="Times New Roman" w:cs="Times New Roman"/>
          <w:spacing w:val="26"/>
          <w:w w:val="125"/>
          <w:sz w:val="20"/>
          <w:szCs w:val="20"/>
        </w:rPr>
        <w:t xml:space="preserve">, Regency Park, Oakhurst Park Filing No. 1, </w:t>
      </w:r>
      <w:r w:rsidR="005542B9">
        <w:rPr>
          <w:rFonts w:ascii="Times New Roman" w:hAnsi="Times New Roman" w:cs="Times New Roman"/>
          <w:spacing w:val="26"/>
          <w:w w:val="125"/>
          <w:sz w:val="20"/>
          <w:szCs w:val="20"/>
        </w:rPr>
        <w:lastRenderedPageBreak/>
        <w:t xml:space="preserve">Broadmoor Valley Park Filing No. 1, and Oak Bridge Park Filing No. 2. </w:t>
      </w:r>
      <w:r w:rsidR="00194663">
        <w:rPr>
          <w:rFonts w:ascii="Times New Roman" w:hAnsi="Times New Roman" w:cs="Times New Roman"/>
          <w:spacing w:val="26"/>
          <w:w w:val="125"/>
          <w:sz w:val="20"/>
          <w:szCs w:val="20"/>
        </w:rPr>
        <w:t>(collectively “the seven residential areas”).</w:t>
      </w:r>
    </w:p>
    <w:p w14:paraId="1FF56D17" w14:textId="0E552575" w:rsidR="00194663" w:rsidRDefault="00194663">
      <w:pPr>
        <w:pStyle w:val="ListParagraph"/>
        <w:numPr>
          <w:ilvl w:val="0"/>
          <w:numId w:val="17"/>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On August 5, 1997, the architectural control committees for the seven residential areas agreed to merge into one single Architectural Control Committee, as reflected in the Statement of Merger of Architectural Control Committees recorded on September 10, 1997 at Reception No. 97110273, El Paso County Clerk and Recorder.  As a result, the functions of the Architectural Control Committee provided for in the Original Declaration were performed by the merged Architectural Control Committee established by such document.</w:t>
      </w:r>
    </w:p>
    <w:p w14:paraId="357CDA4B" w14:textId="6B0D17EE" w:rsidR="00194663" w:rsidRDefault="00A67862">
      <w:pPr>
        <w:pStyle w:val="ListParagraph"/>
        <w:numPr>
          <w:ilvl w:val="0"/>
          <w:numId w:val="17"/>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On September 18, 2017, Broadmoor Hills Homeowners Association (“Association”) was incorporated for the purposes set forth in its Articles of Incorporation, as may be amended from time to time, including to provide an entity to further the interests of the seven residential areas and to enforce the declarations of the seven residential areas.</w:t>
      </w:r>
    </w:p>
    <w:p w14:paraId="6D2A243B" w14:textId="4CE71A57" w:rsidR="00A67862" w:rsidRDefault="00A67862">
      <w:pPr>
        <w:pStyle w:val="ListParagraph"/>
        <w:numPr>
          <w:ilvl w:val="0"/>
          <w:numId w:val="17"/>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On January 22, 2018, the Architectural Control Committee assigned its rights under the declarations of the seven residential areas to the Association, as reflected in the Assignment of Rights of Architectural Control Committee to Broadmoor Hills Homeowners Association recorded on February 13, 2018 at Reception No. 218016935, El Paso County Clerk and Recorder.</w:t>
      </w:r>
    </w:p>
    <w:p w14:paraId="4DF04CD3" w14:textId="131867BF" w:rsidR="00A67862" w:rsidRDefault="00A67862">
      <w:pPr>
        <w:pStyle w:val="ListParagraph"/>
        <w:numPr>
          <w:ilvl w:val="0"/>
          <w:numId w:val="17"/>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Pursuant to Section 309 of the Original Declaration, any two or more sections of the Original Declaration may be amended or added to by an instrument signed and acknowledged by the Owners of at </w:t>
      </w:r>
      <w:ins w:id="8" w:author="Lauren Holmes" w:date="2024-08-05T13:54:00Z" w16du:dateUtc="2024-08-05T19:54:00Z">
        <w:r w:rsidR="00A5349E">
          <w:rPr>
            <w:rFonts w:ascii="Times New Roman" w:hAnsi="Times New Roman" w:cs="Times New Roman"/>
            <w:spacing w:val="26"/>
            <w:w w:val="125"/>
            <w:sz w:val="20"/>
            <w:szCs w:val="20"/>
          </w:rPr>
          <w:t xml:space="preserve">least </w:t>
        </w:r>
      </w:ins>
      <w:r w:rsidR="00501493">
        <w:rPr>
          <w:rFonts w:ascii="Times New Roman" w:hAnsi="Times New Roman" w:cs="Times New Roman"/>
          <w:spacing w:val="26"/>
          <w:w w:val="125"/>
          <w:sz w:val="20"/>
          <w:szCs w:val="20"/>
        </w:rPr>
        <w:t>3/4</w:t>
      </w:r>
      <w:r>
        <w:rPr>
          <w:rFonts w:ascii="Times New Roman" w:hAnsi="Times New Roman" w:cs="Times New Roman"/>
          <w:spacing w:val="26"/>
          <w:w w:val="125"/>
          <w:sz w:val="20"/>
          <w:szCs w:val="20"/>
        </w:rPr>
        <w:t xml:space="preserve"> of the Lots in the Subdivision.</w:t>
      </w:r>
    </w:p>
    <w:p w14:paraId="11990D75" w14:textId="77777777" w:rsidR="00DA4948" w:rsidRDefault="00501493">
      <w:pPr>
        <w:pStyle w:val="ListParagraph"/>
        <w:numPr>
          <w:ilvl w:val="0"/>
          <w:numId w:val="17"/>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The Owners of at least 3/4 of the Lots in the Subdivision wish to amend and restate the Original Declaration and </w:t>
      </w:r>
      <w:r w:rsidR="00DA4948">
        <w:rPr>
          <w:rFonts w:ascii="Times New Roman" w:hAnsi="Times New Roman" w:cs="Times New Roman"/>
          <w:spacing w:val="26"/>
          <w:w w:val="125"/>
          <w:sz w:val="20"/>
          <w:szCs w:val="20"/>
        </w:rPr>
        <w:t>have determined this Declaration to be reasonable and not burdensome.</w:t>
      </w:r>
    </w:p>
    <w:p w14:paraId="16C7E20E" w14:textId="3EB0588A" w:rsidR="00501493" w:rsidRPr="00A5349E" w:rsidRDefault="00DA4948" w:rsidP="00A5349E">
      <w:pPr>
        <w:pStyle w:val="ListParagraph"/>
        <w:numPr>
          <w:ilvl w:val="0"/>
          <w:numId w:val="17"/>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The purposes of this Declaration include, but are not limited to, the following:  delete Declarant language that is no longer applicable, update the Original Declaration to reflect changes in the Subdivision, to </w:t>
      </w:r>
      <w:r w:rsidR="003D4B6F">
        <w:rPr>
          <w:rFonts w:ascii="Times New Roman" w:hAnsi="Times New Roman" w:cs="Times New Roman"/>
          <w:spacing w:val="26"/>
          <w:w w:val="125"/>
          <w:sz w:val="20"/>
          <w:szCs w:val="20"/>
        </w:rPr>
        <w:t>recognize</w:t>
      </w:r>
      <w:r>
        <w:rPr>
          <w:rFonts w:ascii="Times New Roman" w:hAnsi="Times New Roman" w:cs="Times New Roman"/>
          <w:spacing w:val="26"/>
          <w:w w:val="125"/>
          <w:sz w:val="20"/>
          <w:szCs w:val="20"/>
        </w:rPr>
        <w:t xml:space="preserve"> the Association’s role in the Subdivision</w:t>
      </w:r>
      <w:r w:rsidR="003D4B6F">
        <w:rPr>
          <w:rFonts w:ascii="Times New Roman" w:hAnsi="Times New Roman" w:cs="Times New Roman"/>
          <w:spacing w:val="26"/>
          <w:w w:val="125"/>
          <w:sz w:val="20"/>
          <w:szCs w:val="20"/>
        </w:rPr>
        <w:t xml:space="preserve"> following the merger of the prior Architectural Control Committees and assignment of rights</w:t>
      </w:r>
      <w:r>
        <w:rPr>
          <w:rFonts w:ascii="Times New Roman" w:hAnsi="Times New Roman" w:cs="Times New Roman"/>
          <w:spacing w:val="26"/>
          <w:w w:val="125"/>
          <w:sz w:val="20"/>
          <w:szCs w:val="20"/>
        </w:rPr>
        <w:t xml:space="preserve">, and to allow the Owners to efficiently address the Subdivision’s concerns. </w:t>
      </w:r>
    </w:p>
    <w:p w14:paraId="26DCFCA1" w14:textId="6AF8ECA1" w:rsidR="000843FE" w:rsidRPr="000843FE" w:rsidRDefault="00DA4948" w:rsidP="0025533B">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The Original Declaration is replaced by this Declaration</w:t>
      </w:r>
      <w:r w:rsidR="000843FE" w:rsidRPr="000843FE">
        <w:rPr>
          <w:rFonts w:ascii="Times New Roman" w:hAnsi="Times New Roman" w:cs="Times New Roman"/>
          <w:spacing w:val="26"/>
          <w:w w:val="125"/>
          <w:sz w:val="20"/>
          <w:szCs w:val="20"/>
        </w:rPr>
        <w:t>.</w:t>
      </w:r>
    </w:p>
    <w:p w14:paraId="06D46F8E" w14:textId="77777777" w:rsidR="000843FE" w:rsidRDefault="000843FE" w:rsidP="000843FE">
      <w:pPr>
        <w:rPr>
          <w:rFonts w:ascii="Times New Roman" w:hAnsi="Times New Roman" w:cs="Times New Roman"/>
          <w:spacing w:val="26"/>
          <w:w w:val="125"/>
          <w:sz w:val="20"/>
          <w:szCs w:val="20"/>
        </w:rPr>
      </w:pPr>
    </w:p>
    <w:p w14:paraId="1EC83D81" w14:textId="77777777" w:rsidR="000843FE" w:rsidRPr="000843FE" w:rsidRDefault="000843FE" w:rsidP="000843FE">
      <w:pPr>
        <w:jc w:val="center"/>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ARTICLE I</w:t>
      </w:r>
    </w:p>
    <w:p w14:paraId="02EC4A12" w14:textId="77777777" w:rsidR="000843FE" w:rsidRPr="000843FE" w:rsidRDefault="000843FE" w:rsidP="000843FE">
      <w:pPr>
        <w:jc w:val="center"/>
        <w:rPr>
          <w:rFonts w:ascii="Times New Roman" w:hAnsi="Times New Roman" w:cs="Times New Roman"/>
          <w:spacing w:val="26"/>
          <w:w w:val="125"/>
          <w:sz w:val="20"/>
          <w:szCs w:val="20"/>
        </w:rPr>
      </w:pPr>
    </w:p>
    <w:p w14:paraId="3DE23D9A" w14:textId="77777777" w:rsidR="002121E5" w:rsidRDefault="000843FE" w:rsidP="002121E5">
      <w:pPr>
        <w:spacing w:after="0" w:line="240" w:lineRule="auto"/>
        <w:jc w:val="center"/>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Covenants to Preserve the Residential</w:t>
      </w:r>
    </w:p>
    <w:p w14:paraId="2B62051B" w14:textId="77777777" w:rsidR="000843FE" w:rsidRPr="000843FE" w:rsidRDefault="000843FE" w:rsidP="002121E5">
      <w:pPr>
        <w:spacing w:after="0" w:line="240" w:lineRule="auto"/>
        <w:jc w:val="center"/>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Character of the Subdivision</w:t>
      </w:r>
    </w:p>
    <w:p w14:paraId="6A6AA437" w14:textId="77777777" w:rsidR="000843FE" w:rsidRPr="000843FE" w:rsidRDefault="000843FE" w:rsidP="000843FE">
      <w:pPr>
        <w:rPr>
          <w:rFonts w:ascii="Times New Roman" w:hAnsi="Times New Roman" w:cs="Times New Roman"/>
          <w:spacing w:val="26"/>
          <w:w w:val="125"/>
          <w:sz w:val="20"/>
          <w:szCs w:val="20"/>
        </w:rPr>
      </w:pPr>
    </w:p>
    <w:p w14:paraId="182AAFCB" w14:textId="77777777" w:rsidR="000843FE" w:rsidRPr="000843FE" w:rsidRDefault="000843FE" w:rsidP="000843FE">
      <w:pPr>
        <w:rPr>
          <w:rFonts w:ascii="Times New Roman" w:hAnsi="Times New Roman" w:cs="Times New Roman"/>
          <w:spacing w:val="26"/>
          <w:w w:val="125"/>
          <w:sz w:val="20"/>
          <w:szCs w:val="20"/>
          <w:u w:val="single"/>
        </w:rPr>
      </w:pPr>
      <w:r w:rsidRPr="000843FE">
        <w:rPr>
          <w:rFonts w:ascii="Times New Roman" w:hAnsi="Times New Roman" w:cs="Times New Roman"/>
          <w:spacing w:val="26"/>
          <w:w w:val="125"/>
          <w:sz w:val="20"/>
          <w:szCs w:val="20"/>
          <w:u w:val="single"/>
        </w:rPr>
        <w:t>Single Family Residential Restrictions.</w:t>
      </w:r>
    </w:p>
    <w:p w14:paraId="38A6C21B" w14:textId="7D963BCC" w:rsidR="000843FE" w:rsidRPr="000843FE" w:rsidRDefault="000843FE" w:rsidP="0025533B">
      <w:pPr>
        <w:ind w:firstLine="720"/>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Section 101.  All lots and building sites in the Subdivision</w:t>
      </w:r>
      <w:r>
        <w:rPr>
          <w:rFonts w:ascii="Times New Roman" w:hAnsi="Times New Roman" w:cs="Times New Roman"/>
          <w:spacing w:val="26"/>
          <w:w w:val="125"/>
          <w:sz w:val="20"/>
          <w:szCs w:val="20"/>
        </w:rPr>
        <w:t xml:space="preserve"> </w:t>
      </w:r>
      <w:r w:rsidRPr="000843FE">
        <w:rPr>
          <w:rFonts w:ascii="Times New Roman" w:hAnsi="Times New Roman" w:cs="Times New Roman"/>
          <w:spacing w:val="26"/>
          <w:w w:val="125"/>
          <w:sz w:val="20"/>
          <w:szCs w:val="20"/>
        </w:rPr>
        <w:t>shall be used exclusively for private residential purposes.</w:t>
      </w:r>
      <w:r>
        <w:rPr>
          <w:rFonts w:ascii="Times New Roman" w:hAnsi="Times New Roman" w:cs="Times New Roman"/>
          <w:spacing w:val="26"/>
          <w:w w:val="125"/>
          <w:sz w:val="20"/>
          <w:szCs w:val="20"/>
        </w:rPr>
        <w:t xml:space="preserve">  </w:t>
      </w:r>
      <w:r w:rsidRPr="000843FE">
        <w:rPr>
          <w:rFonts w:ascii="Times New Roman" w:hAnsi="Times New Roman" w:cs="Times New Roman"/>
          <w:spacing w:val="26"/>
          <w:w w:val="125"/>
          <w:sz w:val="20"/>
          <w:szCs w:val="20"/>
        </w:rPr>
        <w:t>No dwel</w:t>
      </w:r>
      <w:r>
        <w:rPr>
          <w:rFonts w:ascii="Times New Roman" w:hAnsi="Times New Roman" w:cs="Times New Roman"/>
          <w:spacing w:val="26"/>
          <w:w w:val="125"/>
          <w:sz w:val="20"/>
          <w:szCs w:val="20"/>
        </w:rPr>
        <w:t>l</w:t>
      </w:r>
      <w:r w:rsidRPr="000843FE">
        <w:rPr>
          <w:rFonts w:ascii="Times New Roman" w:hAnsi="Times New Roman" w:cs="Times New Roman"/>
          <w:spacing w:val="26"/>
          <w:w w:val="125"/>
          <w:sz w:val="20"/>
          <w:szCs w:val="20"/>
        </w:rPr>
        <w:t xml:space="preserve">ing erected or </w:t>
      </w:r>
      <w:r w:rsidRPr="000843FE">
        <w:rPr>
          <w:rFonts w:ascii="Times New Roman" w:hAnsi="Times New Roman" w:cs="Times New Roman"/>
          <w:spacing w:val="26"/>
          <w:w w:val="125"/>
          <w:sz w:val="20"/>
          <w:szCs w:val="20"/>
        </w:rPr>
        <w:lastRenderedPageBreak/>
        <w:t xml:space="preserve">maintained within the Subdivision shall be used or occupied for any purpose other than for </w:t>
      </w:r>
      <w:r w:rsidR="00DA4948">
        <w:rPr>
          <w:rFonts w:ascii="Times New Roman" w:hAnsi="Times New Roman" w:cs="Times New Roman"/>
          <w:spacing w:val="26"/>
          <w:w w:val="125"/>
          <w:sz w:val="20"/>
          <w:szCs w:val="20"/>
        </w:rPr>
        <w:t>one</w:t>
      </w:r>
      <w:r w:rsidR="00DA4948" w:rsidRPr="000843FE">
        <w:rPr>
          <w:rFonts w:ascii="Times New Roman" w:hAnsi="Times New Roman" w:cs="Times New Roman"/>
          <w:spacing w:val="26"/>
          <w:w w:val="125"/>
          <w:sz w:val="20"/>
          <w:szCs w:val="20"/>
        </w:rPr>
        <w:t xml:space="preserve"> </w:t>
      </w:r>
      <w:r w:rsidRPr="000843FE">
        <w:rPr>
          <w:rFonts w:ascii="Times New Roman" w:hAnsi="Times New Roman" w:cs="Times New Roman"/>
          <w:spacing w:val="26"/>
          <w:w w:val="125"/>
          <w:sz w:val="20"/>
          <w:szCs w:val="20"/>
        </w:rPr>
        <w:t>single-family dwelling.</w:t>
      </w:r>
      <w:r>
        <w:rPr>
          <w:rFonts w:ascii="Times New Roman" w:hAnsi="Times New Roman" w:cs="Times New Roman"/>
          <w:spacing w:val="26"/>
          <w:w w:val="125"/>
          <w:sz w:val="20"/>
          <w:szCs w:val="20"/>
        </w:rPr>
        <w:t xml:space="preserve">  </w:t>
      </w:r>
      <w:r w:rsidR="008735F0">
        <w:rPr>
          <w:rFonts w:ascii="Times New Roman" w:hAnsi="Times New Roman" w:cs="Times New Roman"/>
          <w:spacing w:val="26"/>
          <w:w w:val="125"/>
          <w:sz w:val="20"/>
          <w:szCs w:val="20"/>
        </w:rPr>
        <w:t>No accessory dwelling units</w:t>
      </w:r>
      <w:ins w:id="9" w:author="Lauren Holmes" w:date="2024-10-04T10:44:00Z" w16du:dateUtc="2024-10-04T16:44:00Z">
        <w:r w:rsidR="0075519A">
          <w:rPr>
            <w:rFonts w:ascii="Times New Roman" w:hAnsi="Times New Roman" w:cs="Times New Roman"/>
            <w:spacing w:val="26"/>
            <w:w w:val="125"/>
            <w:sz w:val="20"/>
            <w:szCs w:val="20"/>
          </w:rPr>
          <w:t xml:space="preserve">, </w:t>
        </w:r>
      </w:ins>
      <w:ins w:id="10" w:author="Lauren Holmes" w:date="2024-10-04T10:45:00Z" w16du:dateUtc="2024-10-04T16:45:00Z">
        <w:r w:rsidR="0075519A">
          <w:rPr>
            <w:rFonts w:ascii="Times New Roman" w:hAnsi="Times New Roman" w:cs="Times New Roman"/>
            <w:spacing w:val="26"/>
            <w:w w:val="125"/>
            <w:sz w:val="20"/>
            <w:szCs w:val="20"/>
          </w:rPr>
          <w:t>whether attached to or detached from the approved single-family dwelling,</w:t>
        </w:r>
      </w:ins>
      <w:r w:rsidR="008735F0">
        <w:rPr>
          <w:rFonts w:ascii="Times New Roman" w:hAnsi="Times New Roman" w:cs="Times New Roman"/>
          <w:spacing w:val="26"/>
          <w:w w:val="125"/>
          <w:sz w:val="20"/>
          <w:szCs w:val="20"/>
        </w:rPr>
        <w:t xml:space="preserve"> will be permitted.  </w:t>
      </w:r>
      <w:r w:rsidRPr="000843FE">
        <w:rPr>
          <w:rFonts w:ascii="Times New Roman" w:hAnsi="Times New Roman" w:cs="Times New Roman"/>
          <w:spacing w:val="26"/>
          <w:w w:val="125"/>
          <w:sz w:val="20"/>
          <w:szCs w:val="20"/>
        </w:rPr>
        <w:t>No business, profession or other activity conducted for gain shall be carried on or within any lot or building site</w:t>
      </w:r>
      <w:r w:rsidR="008735F0">
        <w:rPr>
          <w:rFonts w:ascii="Times New Roman" w:hAnsi="Times New Roman" w:cs="Times New Roman"/>
          <w:spacing w:val="26"/>
          <w:w w:val="125"/>
          <w:sz w:val="20"/>
          <w:szCs w:val="20"/>
        </w:rPr>
        <w:t>, provided that an Owner may maintain a home office that does not involve visitation by employees, customers, clients, suppliers or other business invitees and has no external effect on the Subdivision.</w:t>
      </w:r>
    </w:p>
    <w:p w14:paraId="70716AF6" w14:textId="410831BC" w:rsidR="000843FE" w:rsidRPr="000843FE" w:rsidRDefault="000843FE" w:rsidP="0025533B">
      <w:pPr>
        <w:ind w:firstLine="720"/>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 xml:space="preserve">Section 102. </w:t>
      </w:r>
      <w:r w:rsidR="0025533B">
        <w:rPr>
          <w:rFonts w:ascii="Times New Roman" w:hAnsi="Times New Roman" w:cs="Times New Roman"/>
          <w:spacing w:val="26"/>
          <w:w w:val="125"/>
          <w:sz w:val="20"/>
          <w:szCs w:val="20"/>
        </w:rPr>
        <w:t xml:space="preserve"> </w:t>
      </w:r>
      <w:r w:rsidRPr="000843FE">
        <w:rPr>
          <w:rFonts w:ascii="Times New Roman" w:hAnsi="Times New Roman" w:cs="Times New Roman"/>
          <w:spacing w:val="26"/>
          <w:w w:val="125"/>
          <w:sz w:val="20"/>
          <w:szCs w:val="20"/>
        </w:rPr>
        <w:t xml:space="preserve">No structure shall be erected within the Subdivision except single-family dwellings and those accessory buildings and accessory structures which have been approved by </w:t>
      </w:r>
      <w:r w:rsidR="008735F0">
        <w:rPr>
          <w:rFonts w:ascii="Times New Roman" w:hAnsi="Times New Roman" w:cs="Times New Roman"/>
          <w:spacing w:val="26"/>
          <w:w w:val="125"/>
          <w:sz w:val="20"/>
          <w:szCs w:val="20"/>
        </w:rPr>
        <w:t>the Association</w:t>
      </w:r>
      <w:r w:rsidRPr="000843FE">
        <w:rPr>
          <w:rFonts w:ascii="Times New Roman" w:hAnsi="Times New Roman" w:cs="Times New Roman"/>
          <w:spacing w:val="26"/>
          <w:w w:val="125"/>
          <w:sz w:val="20"/>
          <w:szCs w:val="20"/>
        </w:rPr>
        <w:t>.</w:t>
      </w:r>
      <w:r>
        <w:rPr>
          <w:rFonts w:ascii="Times New Roman" w:hAnsi="Times New Roman" w:cs="Times New Roman"/>
          <w:spacing w:val="26"/>
          <w:w w:val="125"/>
          <w:sz w:val="20"/>
          <w:szCs w:val="20"/>
        </w:rPr>
        <w:t xml:space="preserve">  </w:t>
      </w:r>
      <w:r w:rsidR="008735F0">
        <w:rPr>
          <w:rFonts w:ascii="Times New Roman" w:hAnsi="Times New Roman" w:cs="Times New Roman"/>
          <w:spacing w:val="26"/>
          <w:w w:val="125"/>
          <w:sz w:val="20"/>
          <w:szCs w:val="20"/>
        </w:rPr>
        <w:t>Only the one single-family dwelling may be used for living purposes.  No accessory building may be used for living quarters, provided that an approved guest house may be used for the temporary housing of guests</w:t>
      </w:r>
      <w:r w:rsidR="005A2EEF">
        <w:rPr>
          <w:rFonts w:ascii="Times New Roman" w:hAnsi="Times New Roman" w:cs="Times New Roman"/>
          <w:spacing w:val="26"/>
          <w:w w:val="125"/>
          <w:sz w:val="20"/>
          <w:szCs w:val="20"/>
        </w:rPr>
        <w:t>; guest houses may not be leased separately from the rest of the lot</w:t>
      </w:r>
      <w:r w:rsidR="008735F0">
        <w:rPr>
          <w:rFonts w:ascii="Times New Roman" w:hAnsi="Times New Roman" w:cs="Times New Roman"/>
          <w:spacing w:val="26"/>
          <w:w w:val="125"/>
          <w:sz w:val="20"/>
          <w:szCs w:val="20"/>
        </w:rPr>
        <w:t>.</w:t>
      </w:r>
      <w:r w:rsidR="005A2EEF">
        <w:rPr>
          <w:rFonts w:ascii="Times New Roman" w:hAnsi="Times New Roman" w:cs="Times New Roman"/>
          <w:spacing w:val="26"/>
          <w:w w:val="125"/>
          <w:sz w:val="20"/>
          <w:szCs w:val="20"/>
        </w:rPr>
        <w:t xml:space="preserve">  Guest houses will not have kitchen facilities.</w:t>
      </w:r>
      <w:r w:rsidR="008735F0">
        <w:rPr>
          <w:rFonts w:ascii="Times New Roman" w:hAnsi="Times New Roman" w:cs="Times New Roman"/>
          <w:spacing w:val="26"/>
          <w:w w:val="125"/>
          <w:sz w:val="20"/>
          <w:szCs w:val="20"/>
        </w:rPr>
        <w:t xml:space="preserve">  </w:t>
      </w:r>
      <w:r w:rsidRPr="000843FE">
        <w:rPr>
          <w:rFonts w:ascii="Times New Roman" w:hAnsi="Times New Roman" w:cs="Times New Roman"/>
          <w:spacing w:val="26"/>
          <w:w w:val="125"/>
          <w:sz w:val="20"/>
          <w:szCs w:val="20"/>
        </w:rPr>
        <w:t xml:space="preserve">No </w:t>
      </w:r>
      <w:r w:rsidR="008735F0">
        <w:rPr>
          <w:rFonts w:ascii="Times New Roman" w:hAnsi="Times New Roman" w:cs="Times New Roman"/>
          <w:spacing w:val="26"/>
          <w:w w:val="125"/>
          <w:sz w:val="20"/>
          <w:szCs w:val="20"/>
        </w:rPr>
        <w:t xml:space="preserve">other </w:t>
      </w:r>
      <w:r w:rsidRPr="000843FE">
        <w:rPr>
          <w:rFonts w:ascii="Times New Roman" w:hAnsi="Times New Roman" w:cs="Times New Roman"/>
          <w:spacing w:val="26"/>
          <w:w w:val="125"/>
          <w:sz w:val="20"/>
          <w:szCs w:val="20"/>
        </w:rPr>
        <w:t>structure, accessory building, trailer, tent or other similar</w:t>
      </w:r>
      <w:r w:rsidRPr="000843FE">
        <w:rPr>
          <w:rFonts w:ascii="Times New Roman" w:hAnsi="Times New Roman" w:cs="Times New Roman"/>
          <w:b/>
          <w:spacing w:val="26"/>
          <w:w w:val="125"/>
          <w:sz w:val="20"/>
          <w:szCs w:val="20"/>
        </w:rPr>
        <w:t xml:space="preserve"> </w:t>
      </w:r>
      <w:r w:rsidRPr="000843FE">
        <w:rPr>
          <w:rFonts w:ascii="Times New Roman" w:hAnsi="Times New Roman" w:cs="Times New Roman"/>
          <w:spacing w:val="26"/>
          <w:w w:val="125"/>
          <w:sz w:val="20"/>
          <w:szCs w:val="20"/>
        </w:rPr>
        <w:t>or dissimilar temporary quarters may be used for living purposes.</w:t>
      </w:r>
      <w:r>
        <w:rPr>
          <w:rFonts w:ascii="Times New Roman" w:hAnsi="Times New Roman" w:cs="Times New Roman"/>
          <w:spacing w:val="26"/>
          <w:w w:val="125"/>
          <w:sz w:val="20"/>
          <w:szCs w:val="20"/>
        </w:rPr>
        <w:t xml:space="preserve">  </w:t>
      </w:r>
      <w:r w:rsidRPr="000843FE">
        <w:rPr>
          <w:rFonts w:ascii="Times New Roman" w:hAnsi="Times New Roman" w:cs="Times New Roman"/>
          <w:spacing w:val="26"/>
          <w:w w:val="125"/>
          <w:sz w:val="20"/>
          <w:szCs w:val="20"/>
        </w:rPr>
        <w:t xml:space="preserve">No other structure may be placed on any building site before completion of the dwelling upon such building site except with the </w:t>
      </w:r>
      <w:r w:rsidR="008735F0">
        <w:rPr>
          <w:rFonts w:ascii="Times New Roman" w:hAnsi="Times New Roman" w:cs="Times New Roman"/>
          <w:spacing w:val="26"/>
          <w:w w:val="125"/>
          <w:sz w:val="20"/>
          <w:szCs w:val="20"/>
        </w:rPr>
        <w:t xml:space="preserve">Association’s written </w:t>
      </w:r>
      <w:r w:rsidR="0087728A" w:rsidRPr="0087728A">
        <w:rPr>
          <w:rFonts w:ascii="Times New Roman" w:hAnsi="Times New Roman" w:cs="Times New Roman"/>
          <w:spacing w:val="26"/>
          <w:w w:val="125"/>
          <w:sz w:val="20"/>
          <w:szCs w:val="20"/>
        </w:rPr>
        <w:t>permission</w:t>
      </w:r>
    </w:p>
    <w:p w14:paraId="4A214173" w14:textId="59B9A30F" w:rsidR="0087728A" w:rsidRPr="0087728A" w:rsidRDefault="0087728A" w:rsidP="0025533B">
      <w:pPr>
        <w:ind w:firstLine="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 xml:space="preserve">Section 103. </w:t>
      </w:r>
      <w:r w:rsidR="0025533B">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 xml:space="preserve">No tent, treehouse, barn, camping quarters or any temporary structure shall be placed on any lot at any time except with </w:t>
      </w:r>
      <w:r w:rsidR="008735F0">
        <w:rPr>
          <w:rFonts w:ascii="Times New Roman" w:hAnsi="Times New Roman" w:cs="Times New Roman"/>
          <w:spacing w:val="26"/>
          <w:w w:val="125"/>
          <w:sz w:val="20"/>
          <w:szCs w:val="20"/>
        </w:rPr>
        <w:t xml:space="preserve">the Association’s written </w:t>
      </w:r>
      <w:r w:rsidRPr="0087728A">
        <w:rPr>
          <w:rFonts w:ascii="Times New Roman" w:hAnsi="Times New Roman" w:cs="Times New Roman"/>
          <w:spacing w:val="26"/>
          <w:w w:val="125"/>
          <w:sz w:val="20"/>
          <w:szCs w:val="20"/>
        </w:rPr>
        <w:t>permission</w:t>
      </w:r>
    </w:p>
    <w:p w14:paraId="78D8A9C6" w14:textId="73BECA37" w:rsidR="0087728A" w:rsidRPr="0087728A" w:rsidRDefault="0087728A" w:rsidP="0025533B">
      <w:pPr>
        <w:ind w:firstLine="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 xml:space="preserve">Section 104. </w:t>
      </w:r>
      <w:r w:rsidR="0025533B">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All construction shall be new.</w:t>
      </w:r>
      <w:r w:rsidR="0025533B">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 xml:space="preserve">No building previously used at another </w:t>
      </w:r>
      <w:proofErr w:type="gramStart"/>
      <w:r w:rsidRPr="0087728A">
        <w:rPr>
          <w:rFonts w:ascii="Times New Roman" w:hAnsi="Times New Roman" w:cs="Times New Roman"/>
          <w:spacing w:val="26"/>
          <w:w w:val="125"/>
          <w:sz w:val="20"/>
          <w:szCs w:val="20"/>
        </w:rPr>
        <w:t>location</w:t>
      </w:r>
      <w:proofErr w:type="gramEnd"/>
      <w:r w:rsidRPr="0087728A">
        <w:rPr>
          <w:rFonts w:ascii="Times New Roman" w:hAnsi="Times New Roman" w:cs="Times New Roman"/>
          <w:spacing w:val="26"/>
          <w:w w:val="125"/>
          <w:sz w:val="20"/>
          <w:szCs w:val="20"/>
        </w:rPr>
        <w:t xml:space="preserve"> nor any building or structure originally</w:t>
      </w:r>
      <w:r>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constructed as a mobile dwelling or structure may be moved onto a lot or building site</w:t>
      </w:r>
      <w:ins w:id="11" w:author="Lauren Holmes" w:date="2024-08-05T14:04:00Z" w16du:dateUtc="2024-08-05T20:04:00Z">
        <w:r w:rsidR="0038703E">
          <w:rPr>
            <w:rFonts w:ascii="Times New Roman" w:hAnsi="Times New Roman" w:cs="Times New Roman"/>
            <w:spacing w:val="26"/>
            <w:w w:val="125"/>
            <w:sz w:val="20"/>
            <w:szCs w:val="20"/>
          </w:rPr>
          <w:t>, except as expressly provided in Section 108</w:t>
        </w:r>
      </w:ins>
      <w:r w:rsidR="005A2EEF">
        <w:rPr>
          <w:rFonts w:ascii="Times New Roman" w:hAnsi="Times New Roman" w:cs="Times New Roman"/>
          <w:spacing w:val="26"/>
          <w:w w:val="125"/>
          <w:sz w:val="20"/>
          <w:szCs w:val="20"/>
        </w:rPr>
        <w:t>.</w:t>
      </w:r>
    </w:p>
    <w:p w14:paraId="2AF5F855" w14:textId="77777777" w:rsidR="0087728A" w:rsidRPr="0087728A" w:rsidRDefault="0087728A" w:rsidP="0025533B">
      <w:pPr>
        <w:ind w:firstLine="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 xml:space="preserve">Section 105. </w:t>
      </w:r>
      <w:r w:rsidR="0025533B">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No building materials shall be stored on any lot,</w:t>
      </w:r>
      <w:r w:rsidRPr="0087728A">
        <w:rPr>
          <w:rFonts w:ascii="Times New Roman" w:hAnsi="Times New Roman" w:cs="Times New Roman"/>
          <w:noProof/>
          <w:spacing w:val="26"/>
          <w:w w:val="125"/>
          <w:sz w:val="20"/>
          <w:szCs w:val="20"/>
        </w:rPr>
        <mc:AlternateContent>
          <mc:Choice Requires="wps">
            <w:drawing>
              <wp:anchor distT="0" distB="0" distL="0" distR="0" simplePos="0" relativeHeight="251662336" behindDoc="0" locked="0" layoutInCell="1" allowOverlap="1" wp14:anchorId="5A50F072" wp14:editId="6E25277E">
                <wp:simplePos x="0" y="0"/>
                <wp:positionH relativeFrom="page">
                  <wp:posOffset>1746881</wp:posOffset>
                </wp:positionH>
                <wp:positionV relativeFrom="paragraph">
                  <wp:posOffset>398841</wp:posOffset>
                </wp:positionV>
                <wp:extent cx="27305" cy="774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 cy="77470"/>
                        </a:xfrm>
                        <a:prstGeom prst="rect">
                          <a:avLst/>
                        </a:prstGeom>
                      </wps:spPr>
                      <wps:txbx>
                        <w:txbxContent>
                          <w:p w14:paraId="02877696" w14:textId="77777777" w:rsidR="00E27FC4" w:rsidRDefault="00E27FC4" w:rsidP="0087728A">
                            <w:pPr>
                              <w:spacing w:line="122" w:lineRule="exact"/>
                              <w:rPr>
                                <w:sz w:val="11"/>
                              </w:rPr>
                            </w:pPr>
                            <w:r>
                              <w:rPr>
                                <w:w w:val="77"/>
                                <w:sz w:val="11"/>
                              </w:rPr>
                              <w:t>1</w:t>
                            </w:r>
                          </w:p>
                        </w:txbxContent>
                      </wps:txbx>
                      <wps:bodyPr wrap="square" lIns="0" tIns="0" rIns="0" bIns="0" rtlCol="0">
                        <a:noAutofit/>
                      </wps:bodyPr>
                    </wps:wsp>
                  </a:graphicData>
                </a:graphic>
              </wp:anchor>
            </w:drawing>
          </mc:Choice>
          <mc:Fallback>
            <w:pict>
              <v:shapetype w14:anchorId="5A50F072" id="_x0000_t202" coordsize="21600,21600" o:spt="202" path="m,l,21600r21600,l21600,xe">
                <v:stroke joinstyle="miter"/>
                <v:path gradientshapeok="t" o:connecttype="rect"/>
              </v:shapetype>
              <v:shape id="Textbox 31" o:spid="_x0000_s1026" type="#_x0000_t202" style="position:absolute;left:0;text-align:left;margin-left:137.55pt;margin-top:31.4pt;width:2.15pt;height:6.1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" filled="f" stroked="f">
                <v:textbox inset="0,0,0,0">
                  <w:txbxContent>
                    <w:p w14:paraId="02877696" w14:textId="77777777" w:rsidR="00E27FC4" w:rsidRDefault="00E27FC4" w:rsidP="0087728A">
                      <w:pPr>
                        <w:spacing w:line="122" w:lineRule="exact"/>
                        <w:rPr>
                          <w:sz w:val="11"/>
                        </w:rPr>
                      </w:pPr>
                      <w:r>
                        <w:rPr>
                          <w:w w:val="77"/>
                          <w:sz w:val="11"/>
                        </w:rPr>
                        <w:t>1</w:t>
                      </w:r>
                    </w:p>
                  </w:txbxContent>
                </v:textbox>
                <w10:wrap anchorx="page"/>
              </v:shape>
            </w:pict>
          </mc:Fallback>
        </mc:AlternateContent>
      </w:r>
      <w:r>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except temporarily during continuous construction of a building or i</w:t>
      </w:r>
      <w:r>
        <w:rPr>
          <w:rFonts w:ascii="Times New Roman" w:hAnsi="Times New Roman" w:cs="Times New Roman"/>
          <w:spacing w:val="26"/>
          <w:w w:val="125"/>
          <w:sz w:val="20"/>
          <w:szCs w:val="20"/>
        </w:rPr>
        <w:t>t</w:t>
      </w:r>
      <w:r w:rsidRPr="0087728A">
        <w:rPr>
          <w:rFonts w:ascii="Times New Roman" w:hAnsi="Times New Roman" w:cs="Times New Roman"/>
          <w:spacing w:val="26"/>
          <w:w w:val="125"/>
          <w:sz w:val="20"/>
          <w:szCs w:val="20"/>
        </w:rPr>
        <w:t>s</w:t>
      </w:r>
      <w:r>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alteration or improvement, unless enclosed in a service yard</w:t>
      </w:r>
      <w:r>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or within a building so as not to be visible from any neighboring</w:t>
      </w:r>
      <w:r>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property or adjacent streets.</w:t>
      </w:r>
    </w:p>
    <w:p w14:paraId="3944A1D5" w14:textId="77777777" w:rsidR="0087728A" w:rsidRPr="0087728A" w:rsidRDefault="0087728A" w:rsidP="0025533B">
      <w:pPr>
        <w:ind w:firstLine="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Section 106.  A structure shall not be occupied in the course</w:t>
      </w:r>
      <w:r>
        <w:rPr>
          <w:rFonts w:ascii="Times New Roman" w:hAnsi="Times New Roman" w:cs="Times New Roman"/>
          <w:spacing w:val="26"/>
          <w:w w:val="125"/>
          <w:sz w:val="20"/>
          <w:szCs w:val="20"/>
        </w:rPr>
        <w:t xml:space="preserve"> </w:t>
      </w:r>
      <w:r w:rsidRPr="0087728A">
        <w:rPr>
          <w:rFonts w:ascii="Times New Roman" w:hAnsi="Times New Roman" w:cs="Times New Roman"/>
          <w:noProof/>
          <w:spacing w:val="26"/>
          <w:w w:val="125"/>
          <w:sz w:val="20"/>
          <w:szCs w:val="20"/>
        </w:rPr>
        <w:drawing>
          <wp:anchor distT="0" distB="0" distL="0" distR="0" simplePos="0" relativeHeight="251661312" behindDoc="0" locked="0" layoutInCell="1" allowOverlap="1" wp14:anchorId="22690410" wp14:editId="31CD93E2">
            <wp:simplePos x="0" y="0"/>
            <wp:positionH relativeFrom="page">
              <wp:posOffset>7221222</wp:posOffset>
            </wp:positionH>
            <wp:positionV relativeFrom="paragraph">
              <wp:posOffset>164629</wp:posOffset>
            </wp:positionV>
            <wp:extent cx="23039" cy="613218"/>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23039" cy="613218"/>
                    </a:xfrm>
                    <a:prstGeom prst="rect">
                      <a:avLst/>
                    </a:prstGeom>
                  </pic:spPr>
                </pic:pic>
              </a:graphicData>
            </a:graphic>
          </wp:anchor>
        </w:drawing>
      </w:r>
      <w:r w:rsidRPr="0087728A">
        <w:rPr>
          <w:rFonts w:ascii="Times New Roman" w:hAnsi="Times New Roman" w:cs="Times New Roman"/>
          <w:spacing w:val="26"/>
          <w:w w:val="125"/>
          <w:sz w:val="20"/>
          <w:szCs w:val="20"/>
        </w:rPr>
        <w:t>of original construction until substantially completed.  All work of construction shall be prosecuted diligently and continuously from the time of commencement until fully completed.</w:t>
      </w:r>
    </w:p>
    <w:p w14:paraId="190130C3" w14:textId="53C7372D" w:rsidR="0087728A" w:rsidRDefault="0087728A" w:rsidP="00DE62BD">
      <w:pPr>
        <w:ind w:firstLine="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Section 107.  The exterior of all buildings or other structures must be completed within one (1) year after the commencement of construction except where such completion is impossible or would result in great hardship due to strikes, fires, national emergency or natural calamities.</w:t>
      </w:r>
      <w:r>
        <w:rPr>
          <w:rFonts w:ascii="Times New Roman" w:hAnsi="Times New Roman" w:cs="Times New Roman"/>
          <w:spacing w:val="26"/>
          <w:w w:val="125"/>
          <w:sz w:val="20"/>
          <w:szCs w:val="20"/>
        </w:rPr>
        <w:t xml:space="preserve"> </w:t>
      </w:r>
      <w:r w:rsidR="00DE62BD">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 xml:space="preserve">If not so completed, or if construction shall cease for a period of sixty (60) days without </w:t>
      </w:r>
      <w:r w:rsidR="005A2EEF">
        <w:rPr>
          <w:rFonts w:ascii="Times New Roman" w:hAnsi="Times New Roman" w:cs="Times New Roman"/>
          <w:spacing w:val="26"/>
          <w:w w:val="125"/>
          <w:sz w:val="20"/>
          <w:szCs w:val="20"/>
        </w:rPr>
        <w:t xml:space="preserve">the Association’s written </w:t>
      </w:r>
      <w:r w:rsidRPr="0087728A">
        <w:rPr>
          <w:rFonts w:ascii="Times New Roman" w:hAnsi="Times New Roman" w:cs="Times New Roman"/>
          <w:spacing w:val="26"/>
          <w:w w:val="125"/>
          <w:sz w:val="20"/>
          <w:szCs w:val="20"/>
        </w:rPr>
        <w:t>permission, the unfinished structure or unfinished portion thereof shall be deemed</w:t>
      </w:r>
      <w:r>
        <w:rPr>
          <w:rFonts w:ascii="Times New Roman" w:hAnsi="Times New Roman" w:cs="Times New Roman"/>
          <w:b/>
          <w:spacing w:val="26"/>
          <w:w w:val="125"/>
          <w:sz w:val="20"/>
          <w:szCs w:val="20"/>
        </w:rPr>
        <w:t xml:space="preserve"> </w:t>
      </w:r>
      <w:r w:rsidRPr="0087728A">
        <w:rPr>
          <w:rFonts w:ascii="Times New Roman" w:hAnsi="Times New Roman" w:cs="Times New Roman"/>
          <w:spacing w:val="26"/>
          <w:w w:val="125"/>
          <w:sz w:val="20"/>
          <w:szCs w:val="20"/>
        </w:rPr>
        <w:t xml:space="preserve">a nuisance and may be removed by </w:t>
      </w:r>
      <w:r w:rsidR="008F156E">
        <w:rPr>
          <w:rFonts w:ascii="Times New Roman" w:hAnsi="Times New Roman" w:cs="Times New Roman"/>
          <w:spacing w:val="26"/>
          <w:w w:val="125"/>
          <w:sz w:val="20"/>
          <w:szCs w:val="20"/>
        </w:rPr>
        <w:t>the Association</w:t>
      </w:r>
      <w:r w:rsidR="008F156E" w:rsidRPr="0087728A">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at the cost of the owner.</w:t>
      </w:r>
    </w:p>
    <w:p w14:paraId="0FEE0DD8" w14:textId="224AE3C1" w:rsidR="0038703E" w:rsidRPr="0087728A" w:rsidRDefault="0038703E" w:rsidP="00DE62BD">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Section 108.  Temporary buildings for use in connection with construction or reconstruction within the Subdivision</w:t>
      </w:r>
      <w:r w:rsidRPr="0038703E">
        <w:rPr>
          <w:rFonts w:ascii="Times New Roman" w:hAnsi="Times New Roman" w:cs="Times New Roman"/>
          <w:spacing w:val="26"/>
          <w:w w:val="125"/>
          <w:sz w:val="20"/>
          <w:szCs w:val="20"/>
        </w:rPr>
        <w:t xml:space="preserve"> or in connection with sales of new homes or lots may be erected or </w:t>
      </w:r>
      <w:proofErr w:type="gramStart"/>
      <w:r w:rsidRPr="0038703E">
        <w:rPr>
          <w:rFonts w:ascii="Times New Roman" w:hAnsi="Times New Roman" w:cs="Times New Roman"/>
          <w:spacing w:val="26"/>
          <w:w w:val="125"/>
          <w:sz w:val="20"/>
          <w:szCs w:val="20"/>
        </w:rPr>
        <w:t>maintained</w:t>
      </w:r>
      <w:proofErr w:type="gramEnd"/>
      <w:r w:rsidRPr="0038703E">
        <w:rPr>
          <w:rFonts w:ascii="Times New Roman" w:hAnsi="Times New Roman" w:cs="Times New Roman"/>
          <w:spacing w:val="26"/>
          <w:w w:val="125"/>
          <w:sz w:val="20"/>
          <w:szCs w:val="20"/>
        </w:rPr>
        <w:t xml:space="preserve"> and model </w:t>
      </w:r>
      <w:r w:rsidRPr="0038703E">
        <w:rPr>
          <w:rFonts w:ascii="Times New Roman" w:hAnsi="Times New Roman" w:cs="Times New Roman"/>
          <w:spacing w:val="26"/>
          <w:w w:val="125"/>
          <w:sz w:val="20"/>
          <w:szCs w:val="20"/>
        </w:rPr>
        <w:lastRenderedPageBreak/>
        <w:t xml:space="preserve">homes may be used and exhibited by </w:t>
      </w:r>
      <w:r>
        <w:rPr>
          <w:rFonts w:ascii="Times New Roman" w:hAnsi="Times New Roman" w:cs="Times New Roman"/>
          <w:spacing w:val="26"/>
          <w:w w:val="125"/>
          <w:sz w:val="20"/>
          <w:szCs w:val="20"/>
        </w:rPr>
        <w:t>a builder</w:t>
      </w:r>
      <w:r w:rsidRPr="0038703E">
        <w:rPr>
          <w:rFonts w:ascii="Times New Roman" w:hAnsi="Times New Roman" w:cs="Times New Roman"/>
          <w:spacing w:val="26"/>
          <w:w w:val="125"/>
          <w:sz w:val="20"/>
          <w:szCs w:val="20"/>
        </w:rPr>
        <w:t xml:space="preserve">, by anyone who owns or holds a contract or option to acquire two or more lots in the </w:t>
      </w:r>
      <w:r>
        <w:rPr>
          <w:rFonts w:ascii="Times New Roman" w:hAnsi="Times New Roman" w:cs="Times New Roman"/>
          <w:spacing w:val="26"/>
          <w:w w:val="125"/>
          <w:sz w:val="20"/>
          <w:szCs w:val="20"/>
        </w:rPr>
        <w:t>S</w:t>
      </w:r>
      <w:r w:rsidRPr="0038703E">
        <w:rPr>
          <w:rFonts w:ascii="Times New Roman" w:hAnsi="Times New Roman" w:cs="Times New Roman"/>
          <w:spacing w:val="26"/>
          <w:w w:val="125"/>
          <w:sz w:val="20"/>
          <w:szCs w:val="20"/>
        </w:rPr>
        <w:t>ubdivision, and</w:t>
      </w:r>
      <w:r>
        <w:rPr>
          <w:rFonts w:ascii="Times New Roman" w:hAnsi="Times New Roman" w:cs="Times New Roman"/>
          <w:spacing w:val="26"/>
          <w:w w:val="125"/>
          <w:sz w:val="20"/>
          <w:szCs w:val="20"/>
        </w:rPr>
        <w:t>,</w:t>
      </w:r>
      <w:r w:rsidRPr="0038703E">
        <w:rPr>
          <w:rFonts w:ascii="Times New Roman" w:hAnsi="Times New Roman" w:cs="Times New Roman"/>
          <w:spacing w:val="26"/>
          <w:w w:val="125"/>
          <w:sz w:val="20"/>
          <w:szCs w:val="20"/>
        </w:rPr>
        <w:t xml:space="preserve"> with the </w:t>
      </w:r>
      <w:r>
        <w:rPr>
          <w:rFonts w:ascii="Times New Roman" w:hAnsi="Times New Roman" w:cs="Times New Roman"/>
          <w:spacing w:val="26"/>
          <w:w w:val="125"/>
          <w:sz w:val="20"/>
          <w:szCs w:val="20"/>
        </w:rPr>
        <w:t xml:space="preserve">Association’s </w:t>
      </w:r>
      <w:r w:rsidRPr="0038703E">
        <w:rPr>
          <w:rFonts w:ascii="Times New Roman" w:hAnsi="Times New Roman" w:cs="Times New Roman"/>
          <w:spacing w:val="26"/>
          <w:w w:val="125"/>
          <w:sz w:val="20"/>
          <w:szCs w:val="20"/>
        </w:rPr>
        <w:t>permission</w:t>
      </w:r>
      <w:r>
        <w:rPr>
          <w:rFonts w:ascii="Times New Roman" w:hAnsi="Times New Roman" w:cs="Times New Roman"/>
          <w:spacing w:val="26"/>
          <w:w w:val="125"/>
          <w:sz w:val="20"/>
          <w:szCs w:val="20"/>
        </w:rPr>
        <w:t>,</w:t>
      </w:r>
      <w:r w:rsidRPr="0038703E">
        <w:rPr>
          <w:rFonts w:ascii="Times New Roman" w:hAnsi="Times New Roman" w:cs="Times New Roman"/>
          <w:spacing w:val="26"/>
          <w:w w:val="125"/>
          <w:sz w:val="20"/>
          <w:szCs w:val="20"/>
        </w:rPr>
        <w:t xml:space="preserve"> by any lot </w:t>
      </w:r>
      <w:r>
        <w:rPr>
          <w:rFonts w:ascii="Times New Roman" w:hAnsi="Times New Roman" w:cs="Times New Roman"/>
          <w:spacing w:val="26"/>
          <w:w w:val="125"/>
          <w:sz w:val="20"/>
          <w:szCs w:val="20"/>
        </w:rPr>
        <w:t>O</w:t>
      </w:r>
      <w:r w:rsidRPr="0038703E">
        <w:rPr>
          <w:rFonts w:ascii="Times New Roman" w:hAnsi="Times New Roman" w:cs="Times New Roman"/>
          <w:spacing w:val="26"/>
          <w:w w:val="125"/>
          <w:sz w:val="20"/>
          <w:szCs w:val="20"/>
        </w:rPr>
        <w:t xml:space="preserve">wner. The appearance and placement of temporary buildings permitted for construction or sales purposes must be approved by </w:t>
      </w:r>
      <w:r>
        <w:rPr>
          <w:rFonts w:ascii="Times New Roman" w:hAnsi="Times New Roman" w:cs="Times New Roman"/>
          <w:spacing w:val="26"/>
          <w:w w:val="125"/>
          <w:sz w:val="20"/>
          <w:szCs w:val="20"/>
        </w:rPr>
        <w:t>the Association</w:t>
      </w:r>
      <w:r w:rsidRPr="0038703E">
        <w:rPr>
          <w:rFonts w:ascii="Times New Roman" w:hAnsi="Times New Roman" w:cs="Times New Roman"/>
          <w:spacing w:val="26"/>
          <w:w w:val="125"/>
          <w:sz w:val="20"/>
          <w:szCs w:val="20"/>
        </w:rPr>
        <w:t>. Such temporary buildings shall be promptly removed when no longer used for the designed purposes.</w:t>
      </w:r>
    </w:p>
    <w:p w14:paraId="07668252" w14:textId="0A9A7A2F" w:rsidR="0087728A" w:rsidRDefault="008F156E" w:rsidP="00DE62BD">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 </w:t>
      </w:r>
      <w:r w:rsidR="0087728A" w:rsidRPr="0087728A">
        <w:rPr>
          <w:rFonts w:ascii="Times New Roman" w:hAnsi="Times New Roman" w:cs="Times New Roman"/>
          <w:spacing w:val="26"/>
          <w:w w:val="125"/>
          <w:sz w:val="20"/>
          <w:szCs w:val="20"/>
        </w:rPr>
        <w:t xml:space="preserve">Section 109.  No derrick or other structure designed for use in or used for boring or drilling for water, oil, or natural gas shall be permitted upon or above the surface of said property, nor shall any water, oil, natural gas, petroleum, </w:t>
      </w:r>
      <w:proofErr w:type="spellStart"/>
      <w:r w:rsidR="0087728A" w:rsidRPr="0087728A">
        <w:rPr>
          <w:rFonts w:ascii="Times New Roman" w:hAnsi="Times New Roman" w:cs="Times New Roman"/>
          <w:spacing w:val="26"/>
          <w:w w:val="125"/>
          <w:sz w:val="20"/>
          <w:szCs w:val="20"/>
        </w:rPr>
        <w:t>asphaltum</w:t>
      </w:r>
      <w:proofErr w:type="spellEnd"/>
      <w:r w:rsidR="0087728A" w:rsidRPr="0087728A">
        <w:rPr>
          <w:rFonts w:ascii="Times New Roman" w:hAnsi="Times New Roman" w:cs="Times New Roman"/>
          <w:spacing w:val="26"/>
          <w:w w:val="125"/>
          <w:sz w:val="20"/>
          <w:szCs w:val="20"/>
        </w:rPr>
        <w:t xml:space="preserve"> or other hydrocarbon substances be produced from any well located upon, in or under said property.</w:t>
      </w:r>
    </w:p>
    <w:p w14:paraId="23690395" w14:textId="06B6652D" w:rsidR="00DA4948" w:rsidRDefault="00DA4948" w:rsidP="00DE62BD">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Section 110.  The Subdivision is intended to be Owner-occupied.  However, any Owner has the right to lease or allow occupancy of the Lot subject to the following conditions:</w:t>
      </w:r>
    </w:p>
    <w:p w14:paraId="1C113F2C" w14:textId="6A3D542F" w:rsidR="00DA4948" w:rsidRDefault="00DA4948" w:rsidP="00DA4948">
      <w:pPr>
        <w:pStyle w:val="ListParagraph"/>
        <w:numPr>
          <w:ilvl w:val="0"/>
          <w:numId w:val="18"/>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 All leases will be for or of the entire Lot.  Subleasing is not permitted.</w:t>
      </w:r>
    </w:p>
    <w:p w14:paraId="3D61F121" w14:textId="7CFF6A62" w:rsidR="00DA4948" w:rsidRDefault="00DA4948" w:rsidP="00DA4948">
      <w:pPr>
        <w:pStyle w:val="ListParagraph"/>
        <w:numPr>
          <w:ilvl w:val="0"/>
          <w:numId w:val="18"/>
        </w:numP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No lease will be for less than </w:t>
      </w:r>
      <w:r w:rsidR="0038703E">
        <w:rPr>
          <w:rFonts w:ascii="Times New Roman" w:hAnsi="Times New Roman" w:cs="Times New Roman"/>
          <w:spacing w:val="26"/>
          <w:w w:val="125"/>
          <w:sz w:val="20"/>
          <w:szCs w:val="20"/>
        </w:rPr>
        <w:t xml:space="preserve">90 </w:t>
      </w:r>
      <w:r>
        <w:rPr>
          <w:rFonts w:ascii="Times New Roman" w:hAnsi="Times New Roman" w:cs="Times New Roman"/>
          <w:spacing w:val="26"/>
          <w:w w:val="125"/>
          <w:sz w:val="20"/>
          <w:szCs w:val="20"/>
        </w:rPr>
        <w:t>days.  Short-term lease arrangements, such as but not limited to VRBO and Airbnb</w:t>
      </w:r>
      <w:r w:rsidR="008735F0">
        <w:rPr>
          <w:rFonts w:ascii="Times New Roman" w:hAnsi="Times New Roman" w:cs="Times New Roman"/>
          <w:spacing w:val="26"/>
          <w:w w:val="125"/>
          <w:sz w:val="20"/>
          <w:szCs w:val="20"/>
        </w:rPr>
        <w:t>, are not permitted.</w:t>
      </w:r>
    </w:p>
    <w:p w14:paraId="4222C25B" w14:textId="04D1BCCF" w:rsidR="008735F0" w:rsidRDefault="008735F0" w:rsidP="00A5349E">
      <w:pPr>
        <w:pStyle w:val="ListParagraph"/>
        <w:numPr>
          <w:ilvl w:val="0"/>
          <w:numId w:val="18"/>
        </w:numPr>
        <w:rPr>
          <w:ins w:id="12" w:author="Lauren Holmes" w:date="2024-08-05T14:17:00Z" w16du:dateUtc="2024-08-05T20:17:00Z"/>
          <w:rFonts w:ascii="Times New Roman" w:hAnsi="Times New Roman" w:cs="Times New Roman"/>
          <w:spacing w:val="26"/>
          <w:w w:val="125"/>
          <w:sz w:val="20"/>
          <w:szCs w:val="20"/>
        </w:rPr>
      </w:pPr>
      <w:r>
        <w:rPr>
          <w:rFonts w:ascii="Times New Roman" w:hAnsi="Times New Roman" w:cs="Times New Roman"/>
          <w:spacing w:val="26"/>
          <w:w w:val="125"/>
          <w:sz w:val="20"/>
          <w:szCs w:val="20"/>
        </w:rPr>
        <w:t>All leases must be in writing.</w:t>
      </w:r>
    </w:p>
    <w:p w14:paraId="0F70BDF8" w14:textId="5E0BBD24" w:rsidR="00C91869" w:rsidRDefault="00C91869" w:rsidP="00A5349E">
      <w:pPr>
        <w:pStyle w:val="ListParagraph"/>
        <w:numPr>
          <w:ilvl w:val="0"/>
          <w:numId w:val="18"/>
        </w:numPr>
        <w:rPr>
          <w:ins w:id="13" w:author="Lauren Holmes" w:date="2024-08-05T14:18:00Z" w16du:dateUtc="2024-08-05T20:18:00Z"/>
          <w:rFonts w:ascii="Times New Roman" w:hAnsi="Times New Roman" w:cs="Times New Roman"/>
          <w:spacing w:val="26"/>
          <w:w w:val="125"/>
          <w:sz w:val="20"/>
          <w:szCs w:val="20"/>
        </w:rPr>
      </w:pPr>
      <w:ins w:id="14" w:author="Lauren Holmes" w:date="2024-08-05T14:17:00Z" w16du:dateUtc="2024-08-05T20:17:00Z">
        <w:r>
          <w:rPr>
            <w:rFonts w:ascii="Times New Roman" w:hAnsi="Times New Roman" w:cs="Times New Roman"/>
            <w:spacing w:val="26"/>
            <w:w w:val="125"/>
            <w:sz w:val="20"/>
            <w:szCs w:val="20"/>
          </w:rPr>
          <w:t xml:space="preserve">The Owner is responsible for providing the tenants with copies of the Declaration and any rules and regulations and </w:t>
        </w:r>
      </w:ins>
      <w:ins w:id="15" w:author="Lauren Holmes" w:date="2024-08-05T14:18:00Z" w16du:dateUtc="2024-08-05T20:18:00Z">
        <w:r>
          <w:rPr>
            <w:rFonts w:ascii="Times New Roman" w:hAnsi="Times New Roman" w:cs="Times New Roman"/>
            <w:spacing w:val="26"/>
            <w:w w:val="125"/>
            <w:sz w:val="20"/>
            <w:szCs w:val="20"/>
          </w:rPr>
          <w:t>for ensuring that the tenant complies with the provisions of such documents.  The Owner will be responsible for the actions of the tenants.</w:t>
        </w:r>
      </w:ins>
    </w:p>
    <w:p w14:paraId="1619F21F" w14:textId="7239A6C3" w:rsidR="00C91869" w:rsidRPr="00A5349E" w:rsidRDefault="00C91869" w:rsidP="00A5349E">
      <w:pPr>
        <w:pStyle w:val="ListParagraph"/>
        <w:numPr>
          <w:ilvl w:val="0"/>
          <w:numId w:val="18"/>
        </w:numPr>
        <w:rPr>
          <w:rFonts w:ascii="Times New Roman" w:hAnsi="Times New Roman" w:cs="Times New Roman"/>
          <w:spacing w:val="26"/>
          <w:w w:val="125"/>
          <w:sz w:val="20"/>
          <w:szCs w:val="20"/>
        </w:rPr>
      </w:pPr>
      <w:ins w:id="16" w:author="Lauren Holmes" w:date="2024-08-05T14:18:00Z" w16du:dateUtc="2024-08-05T20:18:00Z">
        <w:r>
          <w:rPr>
            <w:rFonts w:ascii="Times New Roman" w:hAnsi="Times New Roman" w:cs="Times New Roman"/>
            <w:spacing w:val="26"/>
            <w:w w:val="125"/>
            <w:sz w:val="20"/>
            <w:szCs w:val="20"/>
          </w:rPr>
          <w:t xml:space="preserve">The Owner is responsible for providing the Association </w:t>
        </w:r>
      </w:ins>
      <w:ins w:id="17" w:author="Lauren Holmes" w:date="2024-08-05T14:19:00Z" w16du:dateUtc="2024-08-05T20:19:00Z">
        <w:r>
          <w:rPr>
            <w:rFonts w:ascii="Times New Roman" w:hAnsi="Times New Roman" w:cs="Times New Roman"/>
            <w:spacing w:val="26"/>
            <w:w w:val="125"/>
            <w:sz w:val="20"/>
            <w:szCs w:val="20"/>
          </w:rPr>
          <w:t>with valid off-site contact information if the Owner leases the Lot.</w:t>
        </w:r>
      </w:ins>
    </w:p>
    <w:p w14:paraId="02A24774" w14:textId="77777777" w:rsidR="0051741B" w:rsidRDefault="0051741B" w:rsidP="0087728A">
      <w:pPr>
        <w:rPr>
          <w:rFonts w:ascii="Times New Roman" w:hAnsi="Times New Roman" w:cs="Times New Roman"/>
          <w:spacing w:val="26"/>
          <w:w w:val="125"/>
          <w:sz w:val="20"/>
          <w:szCs w:val="20"/>
          <w:u w:val="single"/>
        </w:rPr>
      </w:pPr>
    </w:p>
    <w:p w14:paraId="269BE171" w14:textId="66870D54" w:rsidR="0087728A" w:rsidRPr="0087728A" w:rsidRDefault="0087728A" w:rsidP="0087728A">
      <w:pPr>
        <w:rPr>
          <w:rFonts w:ascii="Times New Roman" w:hAnsi="Times New Roman" w:cs="Times New Roman"/>
          <w:spacing w:val="26"/>
          <w:w w:val="125"/>
          <w:sz w:val="20"/>
          <w:szCs w:val="20"/>
          <w:u w:val="single"/>
        </w:rPr>
      </w:pPr>
      <w:r w:rsidRPr="0087728A">
        <w:rPr>
          <w:rFonts w:ascii="Times New Roman" w:hAnsi="Times New Roman" w:cs="Times New Roman"/>
          <w:spacing w:val="26"/>
          <w:w w:val="125"/>
          <w:sz w:val="20"/>
          <w:szCs w:val="20"/>
          <w:u w:val="single"/>
        </w:rPr>
        <w:t>Easements</w:t>
      </w:r>
      <w:r w:rsidR="009C4776">
        <w:rPr>
          <w:rFonts w:ascii="Times New Roman" w:hAnsi="Times New Roman" w:cs="Times New Roman"/>
          <w:spacing w:val="26"/>
          <w:w w:val="125"/>
          <w:sz w:val="20"/>
          <w:szCs w:val="20"/>
          <w:u w:val="single"/>
        </w:rPr>
        <w:t>.</w:t>
      </w:r>
    </w:p>
    <w:p w14:paraId="45247DA6" w14:textId="1CE14D16" w:rsidR="000843FE" w:rsidRDefault="0087728A" w:rsidP="00DE62BD">
      <w:pPr>
        <w:ind w:firstLine="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Section 111.</w:t>
      </w:r>
      <w:r w:rsidR="00DE62BD">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 xml:space="preserve"> Declarant, </w:t>
      </w:r>
      <w:ins w:id="18" w:author="Lauren Holmes" w:date="2024-08-05T14:22:00Z" w16du:dateUtc="2024-08-05T20:22:00Z">
        <w:r w:rsidR="00D458CF">
          <w:rPr>
            <w:rFonts w:ascii="Times New Roman" w:hAnsi="Times New Roman" w:cs="Times New Roman"/>
            <w:spacing w:val="26"/>
            <w:w w:val="125"/>
            <w:sz w:val="20"/>
            <w:szCs w:val="20"/>
          </w:rPr>
          <w:t xml:space="preserve">for itself and </w:t>
        </w:r>
      </w:ins>
      <w:r w:rsidRPr="0087728A">
        <w:rPr>
          <w:rFonts w:ascii="Times New Roman" w:hAnsi="Times New Roman" w:cs="Times New Roman"/>
          <w:spacing w:val="26"/>
          <w:w w:val="125"/>
          <w:sz w:val="20"/>
          <w:szCs w:val="20"/>
        </w:rPr>
        <w:t xml:space="preserve">its successors and assigns, </w:t>
      </w:r>
      <w:r w:rsidR="008F156E">
        <w:rPr>
          <w:rFonts w:ascii="Times New Roman" w:hAnsi="Times New Roman" w:cs="Times New Roman"/>
          <w:spacing w:val="26"/>
          <w:w w:val="125"/>
          <w:sz w:val="20"/>
          <w:szCs w:val="20"/>
        </w:rPr>
        <w:t xml:space="preserve">reserved </w:t>
      </w:r>
      <w:r w:rsidRPr="0087728A">
        <w:rPr>
          <w:rFonts w:ascii="Times New Roman" w:hAnsi="Times New Roman" w:cs="Times New Roman"/>
          <w:spacing w:val="26"/>
          <w:w w:val="125"/>
          <w:sz w:val="20"/>
          <w:szCs w:val="20"/>
        </w:rPr>
        <w:t>perpetual, alienable, divisible and releasable easements and the right from time to time to grant such easements to others over, under, in and across.</w:t>
      </w:r>
    </w:p>
    <w:p w14:paraId="23F532BB" w14:textId="77777777" w:rsidR="0087728A" w:rsidRPr="0087728A" w:rsidRDefault="0087728A" w:rsidP="00CD61E4">
      <w:pPr>
        <w:ind w:left="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each of the five (5</w:t>
      </w:r>
      <w:r w:rsidR="000F2141">
        <w:rPr>
          <w:rFonts w:ascii="Times New Roman" w:hAnsi="Times New Roman" w:cs="Times New Roman"/>
          <w:spacing w:val="26"/>
          <w:w w:val="125"/>
          <w:sz w:val="20"/>
          <w:szCs w:val="20"/>
        </w:rPr>
        <w:t>’</w:t>
      </w:r>
      <w:r w:rsidRPr="0087728A">
        <w:rPr>
          <w:rFonts w:ascii="Times New Roman" w:hAnsi="Times New Roman" w:cs="Times New Roman"/>
          <w:spacing w:val="26"/>
          <w:w w:val="125"/>
          <w:sz w:val="20"/>
          <w:szCs w:val="20"/>
        </w:rPr>
        <w:t>) foot strips along and</w:t>
      </w:r>
      <w:r w:rsidR="000F2141">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adjoining the side boundary lines of each lot</w:t>
      </w:r>
    </w:p>
    <w:p w14:paraId="10A7F937" w14:textId="77777777" w:rsidR="0087728A" w:rsidRPr="0087728A" w:rsidRDefault="0087728A" w:rsidP="00CD61E4">
      <w:pPr>
        <w:ind w:left="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and</w:t>
      </w:r>
    </w:p>
    <w:p w14:paraId="17107F2F" w14:textId="77777777" w:rsidR="00DE62BD" w:rsidRDefault="0087728A" w:rsidP="00CD61E4">
      <w:pPr>
        <w:ind w:left="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each of the seven (7</w:t>
      </w:r>
      <w:r w:rsidR="000F2141">
        <w:rPr>
          <w:rFonts w:ascii="Times New Roman" w:hAnsi="Times New Roman" w:cs="Times New Roman"/>
          <w:spacing w:val="26"/>
          <w:w w:val="125"/>
          <w:sz w:val="20"/>
          <w:szCs w:val="20"/>
        </w:rPr>
        <w:t>’</w:t>
      </w:r>
      <w:r w:rsidRPr="0087728A">
        <w:rPr>
          <w:rFonts w:ascii="Times New Roman" w:hAnsi="Times New Roman" w:cs="Times New Roman"/>
          <w:spacing w:val="26"/>
          <w:w w:val="125"/>
          <w:sz w:val="20"/>
          <w:szCs w:val="20"/>
        </w:rPr>
        <w:t>) foot strips along and adjoining the rear boundary lines of each lot,</w:t>
      </w:r>
    </w:p>
    <w:p w14:paraId="6EEBFD7F" w14:textId="77777777" w:rsidR="0087728A" w:rsidRPr="0087728A" w:rsidRDefault="0087728A" w:rsidP="00DE62BD">
      <w:pPr>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for use of all or part of such areas for lines for transmission of</w:t>
      </w:r>
      <w:r w:rsidRPr="0087728A">
        <w:rPr>
          <w:rFonts w:ascii="Times New Roman" w:eastAsia="Times New Roman" w:hAnsi="Times New Roman" w:cs="Times New Roman"/>
          <w:w w:val="125"/>
          <w:sz w:val="20"/>
        </w:rPr>
        <w:t xml:space="preserve"> </w:t>
      </w:r>
      <w:r w:rsidRPr="0087728A">
        <w:rPr>
          <w:rFonts w:ascii="Times New Roman" w:hAnsi="Times New Roman" w:cs="Times New Roman"/>
          <w:spacing w:val="26"/>
          <w:w w:val="125"/>
          <w:sz w:val="20"/>
          <w:szCs w:val="20"/>
        </w:rPr>
        <w:t>electric current or impulses or electronic signals, for heat and fuel</w:t>
      </w:r>
      <w:r w:rsidRPr="0087728A">
        <w:rPr>
          <w:rFonts w:ascii="Times New Roman" w:eastAsia="Times New Roman" w:hAnsi="Times New Roman" w:cs="Times New Roman"/>
          <w:w w:val="130"/>
          <w:sz w:val="20"/>
        </w:rPr>
        <w:t xml:space="preserve"> </w:t>
      </w:r>
      <w:r w:rsidRPr="0087728A">
        <w:rPr>
          <w:rFonts w:ascii="Times New Roman" w:hAnsi="Times New Roman" w:cs="Times New Roman"/>
          <w:spacing w:val="26"/>
          <w:w w:val="125"/>
          <w:sz w:val="20"/>
          <w:szCs w:val="20"/>
        </w:rPr>
        <w:t>lines, for water lines, for utility lines, for drainage, and for other</w:t>
      </w:r>
      <w:r w:rsidR="000F2141">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similar or dissimilar facilities and purposes, and for any one or more of such purposes</w:t>
      </w:r>
      <w:r w:rsidR="000F2141">
        <w:rPr>
          <w:rFonts w:ascii="Times New Roman" w:hAnsi="Times New Roman" w:cs="Times New Roman"/>
          <w:spacing w:val="26"/>
          <w:w w:val="125"/>
          <w:sz w:val="20"/>
          <w:szCs w:val="20"/>
        </w:rPr>
        <w:t>.</w:t>
      </w:r>
    </w:p>
    <w:p w14:paraId="6E68DFA7" w14:textId="77777777" w:rsidR="0087728A" w:rsidRPr="0087728A" w:rsidRDefault="000F2141" w:rsidP="00DE62BD">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lastRenderedPageBreak/>
        <w:t xml:space="preserve">Section </w:t>
      </w:r>
      <w:r w:rsidR="0087728A" w:rsidRPr="0087728A">
        <w:rPr>
          <w:rFonts w:ascii="Times New Roman" w:hAnsi="Times New Roman" w:cs="Times New Roman"/>
          <w:spacing w:val="26"/>
          <w:w w:val="125"/>
          <w:sz w:val="20"/>
          <w:szCs w:val="20"/>
        </w:rPr>
        <w:t>112.  Easements in addition to those above described</w:t>
      </w:r>
      <w:r>
        <w:rPr>
          <w:rFonts w:ascii="Times New Roman" w:hAnsi="Times New Roman" w:cs="Times New Roman"/>
          <w:spacing w:val="26"/>
          <w:w w:val="125"/>
          <w:sz w:val="20"/>
          <w:szCs w:val="20"/>
        </w:rPr>
        <w:t xml:space="preserve"> </w:t>
      </w:r>
      <w:r w:rsidR="0087728A" w:rsidRPr="0087728A">
        <w:rPr>
          <w:rFonts w:ascii="Times New Roman" w:hAnsi="Times New Roman" w:cs="Times New Roman"/>
          <w:spacing w:val="26"/>
          <w:w w:val="125"/>
          <w:sz w:val="20"/>
          <w:szCs w:val="20"/>
        </w:rPr>
        <w:t>may have been or may hereafter be granted by duly recorded conveyance.</w:t>
      </w:r>
    </w:p>
    <w:p w14:paraId="485906DF" w14:textId="77777777" w:rsidR="0087728A" w:rsidRDefault="0087728A" w:rsidP="00DE62BD">
      <w:pPr>
        <w:ind w:firstLine="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 xml:space="preserve">Section 113. </w:t>
      </w:r>
      <w:r w:rsidR="00DE62BD">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All utilities except lighting standards and customary service devices for access, control or use of utilities shall be installed underground.</w:t>
      </w:r>
    </w:p>
    <w:p w14:paraId="1A6986EF" w14:textId="77777777" w:rsidR="00C00C24" w:rsidRPr="0087728A" w:rsidRDefault="00C00C24" w:rsidP="0087728A">
      <w:pPr>
        <w:rPr>
          <w:rFonts w:ascii="Times New Roman" w:hAnsi="Times New Roman" w:cs="Times New Roman"/>
          <w:spacing w:val="26"/>
          <w:w w:val="125"/>
          <w:sz w:val="20"/>
          <w:szCs w:val="20"/>
        </w:rPr>
      </w:pPr>
    </w:p>
    <w:p w14:paraId="5D6A4435" w14:textId="77777777" w:rsidR="0087728A" w:rsidRPr="0087728A" w:rsidRDefault="0087728A" w:rsidP="0087728A">
      <w:pPr>
        <w:rPr>
          <w:rFonts w:ascii="Times New Roman" w:hAnsi="Times New Roman" w:cs="Times New Roman"/>
          <w:spacing w:val="26"/>
          <w:w w:val="125"/>
          <w:sz w:val="20"/>
          <w:szCs w:val="20"/>
        </w:rPr>
      </w:pPr>
      <w:r w:rsidRPr="000F2141">
        <w:rPr>
          <w:rFonts w:ascii="Times New Roman" w:hAnsi="Times New Roman" w:cs="Times New Roman"/>
          <w:spacing w:val="26"/>
          <w:w w:val="125"/>
          <w:sz w:val="20"/>
          <w:szCs w:val="20"/>
          <w:u w:val="single"/>
        </w:rPr>
        <w:t>Density</w:t>
      </w:r>
      <w:r w:rsidR="000F2141">
        <w:rPr>
          <w:rFonts w:ascii="Times New Roman" w:hAnsi="Times New Roman" w:cs="Times New Roman"/>
          <w:spacing w:val="26"/>
          <w:w w:val="125"/>
          <w:sz w:val="20"/>
          <w:szCs w:val="20"/>
          <w:u w:val="single"/>
        </w:rPr>
        <w:t xml:space="preserve">, Set </w:t>
      </w:r>
      <w:r w:rsidRPr="000F2141">
        <w:rPr>
          <w:rFonts w:ascii="Times New Roman" w:hAnsi="Times New Roman" w:cs="Times New Roman"/>
          <w:spacing w:val="26"/>
          <w:w w:val="125"/>
          <w:sz w:val="20"/>
          <w:szCs w:val="20"/>
          <w:u w:val="single"/>
        </w:rPr>
        <w:t>Back and Quality Standards</w:t>
      </w:r>
      <w:r w:rsidRPr="0087728A">
        <w:rPr>
          <w:rFonts w:ascii="Times New Roman" w:hAnsi="Times New Roman" w:cs="Times New Roman"/>
          <w:spacing w:val="26"/>
          <w:w w:val="125"/>
          <w:sz w:val="20"/>
          <w:szCs w:val="20"/>
        </w:rPr>
        <w:t>.</w:t>
      </w:r>
    </w:p>
    <w:p w14:paraId="50C786BC" w14:textId="487939B8" w:rsidR="0087728A" w:rsidRPr="0087728A" w:rsidRDefault="0087728A" w:rsidP="00DE62BD">
      <w:pPr>
        <w:ind w:firstLine="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Section 131.</w:t>
      </w:r>
      <w:r w:rsidR="00DE62BD">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 xml:space="preserve"> No </w:t>
      </w:r>
      <w:r w:rsidR="00DE62BD" w:rsidRPr="0087728A">
        <w:rPr>
          <w:rFonts w:ascii="Times New Roman" w:hAnsi="Times New Roman" w:cs="Times New Roman"/>
          <w:spacing w:val="26"/>
          <w:w w:val="125"/>
          <w:sz w:val="20"/>
          <w:szCs w:val="20"/>
        </w:rPr>
        <w:t>more than</w:t>
      </w:r>
      <w:r w:rsidRPr="0087728A">
        <w:rPr>
          <w:rFonts w:ascii="Times New Roman" w:hAnsi="Times New Roman" w:cs="Times New Roman"/>
          <w:spacing w:val="26"/>
          <w:w w:val="125"/>
          <w:sz w:val="20"/>
          <w:szCs w:val="20"/>
        </w:rPr>
        <w:t xml:space="preserve"> one dwelling shall be erected or maintained within any lot as established by the recorded plat or the combination of two or more lots or portions thereof as </w:t>
      </w:r>
      <w:r w:rsidR="003D4B6F">
        <w:rPr>
          <w:rFonts w:ascii="Times New Roman" w:hAnsi="Times New Roman" w:cs="Times New Roman"/>
          <w:spacing w:val="26"/>
          <w:w w:val="125"/>
          <w:sz w:val="20"/>
          <w:szCs w:val="20"/>
        </w:rPr>
        <w:t xml:space="preserve">was originally </w:t>
      </w:r>
      <w:r w:rsidRPr="0087728A">
        <w:rPr>
          <w:rFonts w:ascii="Times New Roman" w:hAnsi="Times New Roman" w:cs="Times New Roman"/>
          <w:spacing w:val="26"/>
          <w:w w:val="125"/>
          <w:sz w:val="20"/>
          <w:szCs w:val="20"/>
        </w:rPr>
        <w:t xml:space="preserve">approved by Declarant </w:t>
      </w:r>
      <w:r w:rsidR="003D4B6F">
        <w:rPr>
          <w:rFonts w:ascii="Times New Roman" w:hAnsi="Times New Roman" w:cs="Times New Roman"/>
          <w:spacing w:val="26"/>
          <w:w w:val="125"/>
          <w:sz w:val="20"/>
          <w:szCs w:val="20"/>
        </w:rPr>
        <w:t xml:space="preserve">or the Architectural Control Committee prior to the assignment of rights to the Association </w:t>
      </w:r>
      <w:r w:rsidRPr="0087728A">
        <w:rPr>
          <w:rFonts w:ascii="Times New Roman" w:hAnsi="Times New Roman" w:cs="Times New Roman"/>
          <w:spacing w:val="26"/>
          <w:w w:val="125"/>
          <w:sz w:val="20"/>
          <w:szCs w:val="20"/>
        </w:rPr>
        <w:t xml:space="preserve">and aggregating not </w:t>
      </w:r>
      <w:r w:rsidRPr="000F2141">
        <w:rPr>
          <w:rFonts w:ascii="Times New Roman" w:hAnsi="Times New Roman" w:cs="Times New Roman"/>
          <w:spacing w:val="26"/>
          <w:w w:val="125"/>
          <w:sz w:val="20"/>
          <w:szCs w:val="20"/>
        </w:rPr>
        <w:t>less</w:t>
      </w:r>
      <w:r w:rsidRPr="0087728A">
        <w:rPr>
          <w:rFonts w:ascii="Times New Roman" w:hAnsi="Times New Roman" w:cs="Times New Roman"/>
          <w:b/>
          <w:spacing w:val="26"/>
          <w:w w:val="125"/>
          <w:sz w:val="20"/>
          <w:szCs w:val="20"/>
        </w:rPr>
        <w:t xml:space="preserve"> </w:t>
      </w:r>
      <w:r w:rsidRPr="0087728A">
        <w:rPr>
          <w:rFonts w:ascii="Times New Roman" w:hAnsi="Times New Roman" w:cs="Times New Roman"/>
          <w:spacing w:val="26"/>
          <w:w w:val="125"/>
          <w:sz w:val="20"/>
          <w:szCs w:val="20"/>
        </w:rPr>
        <w:t>than 15,000 square feet.</w:t>
      </w:r>
    </w:p>
    <w:p w14:paraId="1188C034" w14:textId="558B2CFF" w:rsidR="000F2141" w:rsidRPr="000F2141" w:rsidRDefault="0087728A" w:rsidP="00DE62BD">
      <w:pPr>
        <w:ind w:firstLine="720"/>
        <w:rPr>
          <w:rFonts w:ascii="Times New Roman" w:hAnsi="Times New Roman" w:cs="Times New Roman"/>
          <w:spacing w:val="26"/>
          <w:w w:val="125"/>
          <w:sz w:val="20"/>
          <w:szCs w:val="20"/>
        </w:rPr>
      </w:pPr>
      <w:r w:rsidRPr="0087728A">
        <w:rPr>
          <w:rFonts w:ascii="Times New Roman" w:hAnsi="Times New Roman" w:cs="Times New Roman"/>
          <w:spacing w:val="26"/>
          <w:w w:val="125"/>
          <w:sz w:val="20"/>
          <w:szCs w:val="20"/>
        </w:rPr>
        <w:t xml:space="preserve">Section 132. </w:t>
      </w:r>
      <w:r w:rsidR="00DE62BD">
        <w:rPr>
          <w:rFonts w:ascii="Times New Roman" w:hAnsi="Times New Roman" w:cs="Times New Roman"/>
          <w:spacing w:val="26"/>
          <w:w w:val="125"/>
          <w:sz w:val="20"/>
          <w:szCs w:val="20"/>
        </w:rPr>
        <w:t xml:space="preserve"> </w:t>
      </w:r>
      <w:r w:rsidRPr="0087728A">
        <w:rPr>
          <w:rFonts w:ascii="Times New Roman" w:hAnsi="Times New Roman" w:cs="Times New Roman"/>
          <w:spacing w:val="26"/>
          <w:w w:val="125"/>
          <w:sz w:val="20"/>
          <w:szCs w:val="20"/>
        </w:rPr>
        <w:t xml:space="preserve">No private </w:t>
      </w:r>
      <w:r w:rsidRPr="000F2141">
        <w:rPr>
          <w:rFonts w:ascii="Times New Roman" w:hAnsi="Times New Roman" w:cs="Times New Roman"/>
          <w:spacing w:val="26"/>
          <w:w w:val="125"/>
          <w:sz w:val="20"/>
          <w:szCs w:val="20"/>
        </w:rPr>
        <w:t>passenger</w:t>
      </w:r>
      <w:r w:rsidRPr="0087728A">
        <w:rPr>
          <w:rFonts w:ascii="Times New Roman" w:hAnsi="Times New Roman" w:cs="Times New Roman"/>
          <w:b/>
          <w:spacing w:val="26"/>
          <w:w w:val="125"/>
          <w:sz w:val="20"/>
          <w:szCs w:val="20"/>
        </w:rPr>
        <w:t xml:space="preserve"> </w:t>
      </w:r>
      <w:r w:rsidRPr="0087728A">
        <w:rPr>
          <w:rFonts w:ascii="Times New Roman" w:hAnsi="Times New Roman" w:cs="Times New Roman"/>
          <w:spacing w:val="26"/>
          <w:w w:val="125"/>
          <w:sz w:val="20"/>
          <w:szCs w:val="20"/>
        </w:rPr>
        <w:t>motor vehicl</w:t>
      </w:r>
      <w:r w:rsidR="000F2141">
        <w:rPr>
          <w:rFonts w:ascii="Times New Roman" w:hAnsi="Times New Roman" w:cs="Times New Roman"/>
          <w:spacing w:val="26"/>
          <w:w w:val="125"/>
          <w:sz w:val="20"/>
          <w:szCs w:val="20"/>
        </w:rPr>
        <w:t>e</w:t>
      </w:r>
      <w:r w:rsidRPr="0087728A">
        <w:rPr>
          <w:rFonts w:ascii="Times New Roman" w:hAnsi="Times New Roman" w:cs="Times New Roman"/>
          <w:spacing w:val="26"/>
          <w:w w:val="125"/>
          <w:sz w:val="20"/>
          <w:szCs w:val="20"/>
        </w:rPr>
        <w:t xml:space="preserve">s owned by, belonging to, used, leased or controlled by an Owner or </w:t>
      </w:r>
      <w:r w:rsidR="000F2141">
        <w:rPr>
          <w:rFonts w:ascii="Times New Roman" w:hAnsi="Times New Roman" w:cs="Times New Roman"/>
          <w:spacing w:val="26"/>
          <w:w w:val="125"/>
          <w:sz w:val="20"/>
          <w:szCs w:val="20"/>
        </w:rPr>
        <w:t>h</w:t>
      </w:r>
      <w:r w:rsidRPr="0087728A">
        <w:rPr>
          <w:rFonts w:ascii="Times New Roman" w:hAnsi="Times New Roman" w:cs="Times New Roman"/>
          <w:spacing w:val="26"/>
          <w:w w:val="125"/>
          <w:sz w:val="20"/>
          <w:szCs w:val="20"/>
        </w:rPr>
        <w:t>is tenant</w:t>
      </w:r>
      <w:r w:rsidR="000F2141">
        <w:rPr>
          <w:rFonts w:ascii="Times New Roman" w:hAnsi="Times New Roman" w:cs="Times New Roman"/>
          <w:spacing w:val="26"/>
          <w:w w:val="125"/>
          <w:sz w:val="20"/>
          <w:szCs w:val="20"/>
        </w:rPr>
        <w:t xml:space="preserve"> </w:t>
      </w:r>
      <w:r w:rsidR="000F2141" w:rsidRPr="000F2141">
        <w:rPr>
          <w:rFonts w:ascii="Times New Roman" w:hAnsi="Times New Roman" w:cs="Times New Roman"/>
          <w:spacing w:val="26"/>
          <w:w w:val="125"/>
          <w:sz w:val="20"/>
          <w:szCs w:val="20"/>
        </w:rPr>
        <w:t xml:space="preserve">shall be parked overnight on any street. </w:t>
      </w:r>
      <w:r w:rsidR="00DE62BD">
        <w:rPr>
          <w:rFonts w:ascii="Times New Roman" w:hAnsi="Times New Roman" w:cs="Times New Roman"/>
          <w:spacing w:val="26"/>
          <w:w w:val="125"/>
          <w:sz w:val="20"/>
          <w:szCs w:val="20"/>
        </w:rPr>
        <w:t xml:space="preserve"> </w:t>
      </w:r>
      <w:r w:rsidR="000F2141" w:rsidRPr="000F2141">
        <w:rPr>
          <w:rFonts w:ascii="Times New Roman" w:hAnsi="Times New Roman" w:cs="Times New Roman"/>
          <w:spacing w:val="26"/>
          <w:w w:val="125"/>
          <w:sz w:val="20"/>
          <w:szCs w:val="20"/>
        </w:rPr>
        <w:t>The structures on each lot or building site shall include a two-car fully enclosed garage or such</w:t>
      </w:r>
      <w:r w:rsidR="000F2141">
        <w:rPr>
          <w:rFonts w:ascii="Times New Roman" w:hAnsi="Times New Roman" w:cs="Times New Roman"/>
          <w:spacing w:val="26"/>
          <w:w w:val="125"/>
          <w:sz w:val="20"/>
          <w:szCs w:val="20"/>
        </w:rPr>
        <w:t xml:space="preserve"> </w:t>
      </w:r>
      <w:r w:rsidR="000F2141" w:rsidRPr="000F2141">
        <w:rPr>
          <w:rFonts w:ascii="Times New Roman" w:hAnsi="Times New Roman" w:cs="Times New Roman"/>
          <w:spacing w:val="26"/>
          <w:w w:val="125"/>
          <w:sz w:val="20"/>
          <w:szCs w:val="20"/>
        </w:rPr>
        <w:t xml:space="preserve">equivalent garage arrangements as may be approved. </w:t>
      </w:r>
      <w:r w:rsidR="00DE62BD">
        <w:rPr>
          <w:rFonts w:ascii="Times New Roman" w:hAnsi="Times New Roman" w:cs="Times New Roman"/>
          <w:spacing w:val="26"/>
          <w:w w:val="125"/>
          <w:sz w:val="20"/>
          <w:szCs w:val="20"/>
        </w:rPr>
        <w:t xml:space="preserve"> </w:t>
      </w:r>
      <w:ins w:id="19" w:author="Lauren Holmes" w:date="2024-08-05T14:26:00Z" w16du:dateUtc="2024-08-05T20:26:00Z">
        <w:r w:rsidR="00D458CF">
          <w:rPr>
            <w:rFonts w:ascii="Times New Roman" w:hAnsi="Times New Roman" w:cs="Times New Roman"/>
            <w:spacing w:val="26"/>
            <w:w w:val="125"/>
            <w:sz w:val="20"/>
            <w:szCs w:val="20"/>
          </w:rPr>
          <w:t xml:space="preserve">Carports are not permitted. </w:t>
        </w:r>
      </w:ins>
      <w:r w:rsidR="000F2141" w:rsidRPr="000F2141">
        <w:rPr>
          <w:rFonts w:ascii="Times New Roman" w:hAnsi="Times New Roman" w:cs="Times New Roman"/>
          <w:spacing w:val="26"/>
          <w:w w:val="125"/>
          <w:sz w:val="20"/>
          <w:szCs w:val="20"/>
        </w:rPr>
        <w:t xml:space="preserve">The site improvements on each lot or building site shall include adequate driveway or other similar off-street space for temporary parking of two (2) private passenger motor vehicles. </w:t>
      </w:r>
      <w:r w:rsidR="00DE62BD">
        <w:rPr>
          <w:rFonts w:ascii="Times New Roman" w:hAnsi="Times New Roman" w:cs="Times New Roman"/>
          <w:spacing w:val="26"/>
          <w:w w:val="125"/>
          <w:sz w:val="20"/>
          <w:szCs w:val="20"/>
        </w:rPr>
        <w:t xml:space="preserve"> </w:t>
      </w:r>
      <w:r w:rsidR="000F2141" w:rsidRPr="000F2141">
        <w:rPr>
          <w:rFonts w:ascii="Times New Roman" w:hAnsi="Times New Roman" w:cs="Times New Roman"/>
          <w:spacing w:val="26"/>
          <w:w w:val="125"/>
          <w:sz w:val="20"/>
          <w:szCs w:val="20"/>
        </w:rPr>
        <w:t xml:space="preserve">All driveways shall be improved with </w:t>
      </w:r>
      <w:r w:rsidR="00C2012A">
        <w:rPr>
          <w:rFonts w:ascii="Times New Roman" w:hAnsi="Times New Roman" w:cs="Times New Roman"/>
          <w:spacing w:val="26"/>
          <w:w w:val="125"/>
          <w:sz w:val="20"/>
          <w:szCs w:val="20"/>
        </w:rPr>
        <w:t xml:space="preserve">concrete or </w:t>
      </w:r>
      <w:r w:rsidR="000F2141" w:rsidRPr="000F2141">
        <w:rPr>
          <w:rFonts w:ascii="Times New Roman" w:hAnsi="Times New Roman" w:cs="Times New Roman"/>
          <w:spacing w:val="26"/>
          <w:w w:val="125"/>
          <w:sz w:val="20"/>
          <w:szCs w:val="20"/>
        </w:rPr>
        <w:t xml:space="preserve">asphalt surface paving unless otherwise approved by </w:t>
      </w:r>
      <w:r w:rsidR="00C2012A">
        <w:rPr>
          <w:rFonts w:ascii="Times New Roman" w:hAnsi="Times New Roman" w:cs="Times New Roman"/>
          <w:spacing w:val="26"/>
          <w:w w:val="125"/>
          <w:sz w:val="20"/>
          <w:szCs w:val="20"/>
        </w:rPr>
        <w:t>Association</w:t>
      </w:r>
      <w:r w:rsidR="000F2141" w:rsidRPr="000F2141">
        <w:rPr>
          <w:rFonts w:ascii="Times New Roman" w:hAnsi="Times New Roman" w:cs="Times New Roman"/>
          <w:spacing w:val="26"/>
          <w:w w:val="125"/>
          <w:sz w:val="20"/>
          <w:szCs w:val="20"/>
        </w:rPr>
        <w:t>.</w:t>
      </w:r>
    </w:p>
    <w:p w14:paraId="46423F91" w14:textId="6678BD41" w:rsidR="000F2141" w:rsidRPr="000F2141" w:rsidRDefault="000F2141" w:rsidP="00DE62BD">
      <w:pPr>
        <w:ind w:firstLine="720"/>
        <w:rPr>
          <w:rFonts w:ascii="Times New Roman" w:hAnsi="Times New Roman" w:cs="Times New Roman"/>
          <w:spacing w:val="26"/>
          <w:w w:val="125"/>
          <w:sz w:val="20"/>
          <w:szCs w:val="20"/>
        </w:rPr>
      </w:pPr>
      <w:r w:rsidRPr="000F2141">
        <w:rPr>
          <w:rFonts w:ascii="Times New Roman" w:hAnsi="Times New Roman" w:cs="Times New Roman"/>
          <w:spacing w:val="26"/>
          <w:w w:val="125"/>
          <w:sz w:val="20"/>
          <w:szCs w:val="20"/>
        </w:rPr>
        <w:t xml:space="preserve">Section 133. </w:t>
      </w:r>
      <w:r w:rsidR="00DE62BD">
        <w:rPr>
          <w:rFonts w:ascii="Times New Roman" w:hAnsi="Times New Roman" w:cs="Times New Roman"/>
          <w:spacing w:val="26"/>
          <w:w w:val="125"/>
          <w:sz w:val="20"/>
          <w:szCs w:val="20"/>
        </w:rPr>
        <w:t xml:space="preserve"> </w:t>
      </w:r>
      <w:r w:rsidRPr="000F2141">
        <w:rPr>
          <w:rFonts w:ascii="Times New Roman" w:hAnsi="Times New Roman" w:cs="Times New Roman"/>
          <w:spacing w:val="26"/>
          <w:w w:val="125"/>
          <w:sz w:val="20"/>
          <w:szCs w:val="20"/>
        </w:rPr>
        <w:t xml:space="preserve">Except with </w:t>
      </w:r>
      <w:r w:rsidR="00C2012A">
        <w:rPr>
          <w:rFonts w:ascii="Times New Roman" w:hAnsi="Times New Roman" w:cs="Times New Roman"/>
          <w:spacing w:val="26"/>
          <w:w w:val="125"/>
          <w:sz w:val="20"/>
          <w:szCs w:val="20"/>
        </w:rPr>
        <w:t>the Association’</w:t>
      </w:r>
      <w:r w:rsidR="00C2012A" w:rsidRPr="000F2141">
        <w:rPr>
          <w:rFonts w:ascii="Times New Roman" w:hAnsi="Times New Roman" w:cs="Times New Roman"/>
          <w:spacing w:val="26"/>
          <w:w w:val="125"/>
          <w:sz w:val="20"/>
          <w:szCs w:val="20"/>
        </w:rPr>
        <w:t xml:space="preserve">s </w:t>
      </w:r>
      <w:r w:rsidRPr="000F2141">
        <w:rPr>
          <w:rFonts w:ascii="Times New Roman" w:hAnsi="Times New Roman" w:cs="Times New Roman"/>
          <w:spacing w:val="26"/>
          <w:w w:val="125"/>
          <w:sz w:val="20"/>
          <w:szCs w:val="20"/>
        </w:rPr>
        <w:t>approval</w:t>
      </w:r>
      <w:r w:rsidR="00C2012A">
        <w:rPr>
          <w:rFonts w:ascii="Times New Roman" w:hAnsi="Times New Roman" w:cs="Times New Roman"/>
          <w:spacing w:val="26"/>
          <w:w w:val="125"/>
          <w:sz w:val="20"/>
          <w:szCs w:val="20"/>
        </w:rPr>
        <w:t>,</w:t>
      </w:r>
      <w:r w:rsidRPr="000F2141">
        <w:rPr>
          <w:rFonts w:ascii="Times New Roman" w:hAnsi="Times New Roman" w:cs="Times New Roman"/>
          <w:spacing w:val="26"/>
          <w:w w:val="125"/>
          <w:sz w:val="20"/>
          <w:szCs w:val="20"/>
        </w:rPr>
        <w:t xml:space="preserve"> no building, porch, eave, overhang, projection or other part of a building shall be located within forty (40</w:t>
      </w:r>
      <w:r w:rsidR="00BE5DDB">
        <w:rPr>
          <w:rFonts w:ascii="Times New Roman" w:hAnsi="Times New Roman" w:cs="Times New Roman"/>
          <w:spacing w:val="26"/>
          <w:w w:val="125"/>
          <w:sz w:val="20"/>
          <w:szCs w:val="20"/>
        </w:rPr>
        <w:t>’</w:t>
      </w:r>
      <w:r w:rsidRPr="000F2141">
        <w:rPr>
          <w:rFonts w:ascii="Times New Roman" w:hAnsi="Times New Roman" w:cs="Times New Roman"/>
          <w:spacing w:val="26"/>
          <w:w w:val="125"/>
          <w:sz w:val="20"/>
          <w:szCs w:val="20"/>
        </w:rPr>
        <w:t>) feet of a front lot line, or within ten (10</w:t>
      </w:r>
      <w:r w:rsidR="00DE62BD">
        <w:rPr>
          <w:rFonts w:ascii="Times New Roman" w:hAnsi="Times New Roman" w:cs="Times New Roman"/>
          <w:spacing w:val="26"/>
          <w:w w:val="125"/>
          <w:sz w:val="20"/>
          <w:szCs w:val="20"/>
        </w:rPr>
        <w:t>’</w:t>
      </w:r>
      <w:r w:rsidRPr="000F2141">
        <w:rPr>
          <w:rFonts w:ascii="Times New Roman" w:hAnsi="Times New Roman" w:cs="Times New Roman"/>
          <w:spacing w:val="26"/>
          <w:w w:val="125"/>
          <w:sz w:val="20"/>
          <w:szCs w:val="20"/>
        </w:rPr>
        <w:t>) feet of a side lot line, or, where the side lot adjoins a public street within twenty-five (25</w:t>
      </w:r>
      <w:r w:rsidR="00DE62BD">
        <w:rPr>
          <w:rFonts w:ascii="Times New Roman" w:hAnsi="Times New Roman" w:cs="Times New Roman"/>
          <w:spacing w:val="26"/>
          <w:w w:val="125"/>
          <w:sz w:val="20"/>
          <w:szCs w:val="20"/>
        </w:rPr>
        <w:t>’</w:t>
      </w:r>
      <w:r w:rsidRPr="000F2141">
        <w:rPr>
          <w:rFonts w:ascii="Times New Roman" w:hAnsi="Times New Roman" w:cs="Times New Roman"/>
          <w:spacing w:val="26"/>
          <w:w w:val="125"/>
          <w:sz w:val="20"/>
          <w:szCs w:val="20"/>
        </w:rPr>
        <w:t xml:space="preserve">) feet of such side lot line adjoining a public street. </w:t>
      </w:r>
      <w:r w:rsidR="00DE62BD">
        <w:rPr>
          <w:rFonts w:ascii="Times New Roman" w:hAnsi="Times New Roman" w:cs="Times New Roman"/>
          <w:spacing w:val="26"/>
          <w:w w:val="125"/>
          <w:sz w:val="20"/>
          <w:szCs w:val="20"/>
        </w:rPr>
        <w:t xml:space="preserve"> </w:t>
      </w:r>
      <w:r w:rsidRPr="000F2141">
        <w:rPr>
          <w:rFonts w:ascii="Times New Roman" w:hAnsi="Times New Roman" w:cs="Times New Roman"/>
          <w:spacing w:val="26"/>
          <w:w w:val="125"/>
          <w:sz w:val="20"/>
          <w:szCs w:val="20"/>
        </w:rPr>
        <w:t>Such approval may be given only (a) for fireplace projections integral with the building or (b) for eaves and overhangs or (c) for construction which extends less than fifteen (15</w:t>
      </w:r>
      <w:r w:rsidR="00CD61E4">
        <w:rPr>
          <w:rFonts w:ascii="Times New Roman" w:hAnsi="Times New Roman" w:cs="Times New Roman"/>
          <w:spacing w:val="26"/>
          <w:w w:val="125"/>
          <w:sz w:val="20"/>
          <w:szCs w:val="20"/>
        </w:rPr>
        <w:t>’</w:t>
      </w:r>
      <w:r w:rsidRPr="000F2141">
        <w:rPr>
          <w:rFonts w:ascii="Times New Roman" w:hAnsi="Times New Roman" w:cs="Times New Roman"/>
          <w:spacing w:val="26"/>
          <w:w w:val="125"/>
          <w:sz w:val="20"/>
          <w:szCs w:val="20"/>
        </w:rPr>
        <w:t>) feet into the setback areas adjoining public streets or less than ten (10</w:t>
      </w:r>
      <w:r w:rsidR="00DE62BD">
        <w:rPr>
          <w:rFonts w:ascii="Times New Roman" w:hAnsi="Times New Roman" w:cs="Times New Roman"/>
          <w:spacing w:val="26"/>
          <w:w w:val="125"/>
          <w:sz w:val="20"/>
          <w:szCs w:val="20"/>
        </w:rPr>
        <w:t>’</w:t>
      </w:r>
      <w:r w:rsidRPr="000F2141">
        <w:rPr>
          <w:rFonts w:ascii="Times New Roman" w:hAnsi="Times New Roman" w:cs="Times New Roman"/>
          <w:spacing w:val="26"/>
          <w:w w:val="125"/>
          <w:sz w:val="20"/>
          <w:szCs w:val="20"/>
        </w:rPr>
        <w:t xml:space="preserve">) feet into any other setback area and which </w:t>
      </w:r>
      <w:r w:rsidR="00C2012A">
        <w:rPr>
          <w:rFonts w:ascii="Times New Roman" w:hAnsi="Times New Roman" w:cs="Times New Roman"/>
          <w:spacing w:val="26"/>
          <w:w w:val="125"/>
          <w:sz w:val="20"/>
          <w:szCs w:val="20"/>
        </w:rPr>
        <w:t>Association</w:t>
      </w:r>
      <w:r w:rsidR="00C2012A" w:rsidRPr="000F2141">
        <w:rPr>
          <w:rFonts w:ascii="Times New Roman" w:hAnsi="Times New Roman" w:cs="Times New Roman"/>
          <w:spacing w:val="26"/>
          <w:w w:val="125"/>
          <w:sz w:val="20"/>
          <w:szCs w:val="20"/>
        </w:rPr>
        <w:t xml:space="preserve"> </w:t>
      </w:r>
      <w:r w:rsidRPr="000F2141">
        <w:rPr>
          <w:rFonts w:ascii="Times New Roman" w:hAnsi="Times New Roman" w:cs="Times New Roman"/>
          <w:spacing w:val="26"/>
          <w:w w:val="125"/>
          <w:sz w:val="20"/>
          <w:szCs w:val="20"/>
        </w:rPr>
        <w:t xml:space="preserve">determines to be consistent with, or required by the lot terrain or lot shape and consistent with superior design. </w:t>
      </w:r>
      <w:r w:rsidR="00DE62BD">
        <w:rPr>
          <w:rFonts w:ascii="Times New Roman" w:hAnsi="Times New Roman" w:cs="Times New Roman"/>
          <w:spacing w:val="26"/>
          <w:w w:val="125"/>
          <w:sz w:val="20"/>
          <w:szCs w:val="20"/>
        </w:rPr>
        <w:t xml:space="preserve"> </w:t>
      </w:r>
      <w:r w:rsidRPr="000F2141">
        <w:rPr>
          <w:rFonts w:ascii="Times New Roman" w:hAnsi="Times New Roman" w:cs="Times New Roman"/>
          <w:spacing w:val="26"/>
          <w:w w:val="125"/>
          <w:sz w:val="20"/>
          <w:szCs w:val="20"/>
        </w:rPr>
        <w:t xml:space="preserve">No </w:t>
      </w:r>
      <w:ins w:id="20" w:author="Lauren Holmes" w:date="2024-08-05T14:29:00Z" w16du:dateUtc="2024-08-05T20:29:00Z">
        <w:r w:rsidR="00D458CF">
          <w:rPr>
            <w:rFonts w:ascii="Times New Roman" w:hAnsi="Times New Roman" w:cs="Times New Roman"/>
            <w:spacing w:val="26"/>
            <w:w w:val="125"/>
            <w:sz w:val="20"/>
            <w:szCs w:val="20"/>
          </w:rPr>
          <w:t xml:space="preserve">fence or </w:t>
        </w:r>
      </w:ins>
      <w:r w:rsidRPr="000F2141">
        <w:rPr>
          <w:rFonts w:ascii="Times New Roman" w:hAnsi="Times New Roman" w:cs="Times New Roman"/>
          <w:spacing w:val="26"/>
          <w:w w:val="125"/>
          <w:sz w:val="20"/>
          <w:szCs w:val="20"/>
        </w:rPr>
        <w:t>hedge more than two (2</w:t>
      </w:r>
      <w:r w:rsidR="00DE62BD">
        <w:rPr>
          <w:rFonts w:ascii="Times New Roman" w:hAnsi="Times New Roman" w:cs="Times New Roman"/>
          <w:spacing w:val="26"/>
          <w:w w:val="125"/>
          <w:sz w:val="20"/>
          <w:szCs w:val="20"/>
        </w:rPr>
        <w:t>’</w:t>
      </w:r>
      <w:r w:rsidRPr="000F2141">
        <w:rPr>
          <w:rFonts w:ascii="Times New Roman" w:hAnsi="Times New Roman" w:cs="Times New Roman"/>
          <w:spacing w:val="26"/>
          <w:w w:val="125"/>
          <w:sz w:val="20"/>
          <w:szCs w:val="20"/>
        </w:rPr>
        <w:t xml:space="preserve">) feet high shall be installed or maintained at any location on a lot which is closer to an adjoining street than the dwelling or any other building situate on the lot.  </w:t>
      </w:r>
      <w:r w:rsidR="00C2012A">
        <w:rPr>
          <w:rFonts w:ascii="Times New Roman" w:hAnsi="Times New Roman" w:cs="Times New Roman"/>
          <w:spacing w:val="26"/>
          <w:w w:val="125"/>
          <w:sz w:val="20"/>
          <w:szCs w:val="20"/>
        </w:rPr>
        <w:t xml:space="preserve">The Owner is responsible for ensuring </w:t>
      </w:r>
      <w:r w:rsidRPr="000F2141">
        <w:rPr>
          <w:rFonts w:ascii="Times New Roman" w:hAnsi="Times New Roman" w:cs="Times New Roman"/>
          <w:spacing w:val="26"/>
          <w:w w:val="125"/>
          <w:sz w:val="20"/>
          <w:szCs w:val="20"/>
        </w:rPr>
        <w:t>construction conform</w:t>
      </w:r>
      <w:r w:rsidR="00C2012A">
        <w:rPr>
          <w:rFonts w:ascii="Times New Roman" w:hAnsi="Times New Roman" w:cs="Times New Roman"/>
          <w:spacing w:val="26"/>
          <w:w w:val="125"/>
          <w:sz w:val="20"/>
          <w:szCs w:val="20"/>
        </w:rPr>
        <w:t>s</w:t>
      </w:r>
      <w:r w:rsidRPr="000F2141">
        <w:rPr>
          <w:rFonts w:ascii="Times New Roman" w:hAnsi="Times New Roman" w:cs="Times New Roman"/>
          <w:spacing w:val="26"/>
          <w:w w:val="125"/>
          <w:sz w:val="20"/>
          <w:szCs w:val="20"/>
        </w:rPr>
        <w:t xml:space="preserve"> to the building code, zoning code and subdivision regulations of the City of Colorado Springs, which regulations may vary from the provisions of this Section and other Sections.</w:t>
      </w:r>
      <w:r w:rsidR="00C2012A">
        <w:rPr>
          <w:rFonts w:ascii="Times New Roman" w:hAnsi="Times New Roman" w:cs="Times New Roman"/>
          <w:spacing w:val="26"/>
          <w:w w:val="125"/>
          <w:sz w:val="20"/>
          <w:szCs w:val="20"/>
        </w:rPr>
        <w:t xml:space="preserve">  When such regulations vary, the more restrictive will be followed unless otherwise approved.</w:t>
      </w:r>
    </w:p>
    <w:p w14:paraId="768D6BC0" w14:textId="77777777" w:rsidR="000F2141" w:rsidRDefault="000F2141" w:rsidP="00DE62BD">
      <w:pPr>
        <w:ind w:firstLine="720"/>
        <w:rPr>
          <w:rFonts w:ascii="Times New Roman" w:hAnsi="Times New Roman" w:cs="Times New Roman"/>
          <w:spacing w:val="26"/>
          <w:w w:val="125"/>
          <w:sz w:val="20"/>
          <w:szCs w:val="20"/>
        </w:rPr>
      </w:pPr>
      <w:r w:rsidRPr="000F2141">
        <w:rPr>
          <w:rFonts w:ascii="Times New Roman" w:hAnsi="Times New Roman" w:cs="Times New Roman"/>
          <w:spacing w:val="26"/>
          <w:w w:val="125"/>
          <w:sz w:val="20"/>
          <w:szCs w:val="20"/>
        </w:rPr>
        <w:t xml:space="preserve">Section 134. </w:t>
      </w:r>
      <w:r w:rsidR="00DE62BD">
        <w:rPr>
          <w:rFonts w:ascii="Times New Roman" w:hAnsi="Times New Roman" w:cs="Times New Roman"/>
          <w:spacing w:val="26"/>
          <w:w w:val="125"/>
          <w:sz w:val="20"/>
          <w:szCs w:val="20"/>
        </w:rPr>
        <w:t xml:space="preserve"> </w:t>
      </w:r>
      <w:r w:rsidRPr="000F2141">
        <w:rPr>
          <w:rFonts w:ascii="Times New Roman" w:hAnsi="Times New Roman" w:cs="Times New Roman"/>
          <w:spacing w:val="26"/>
          <w:w w:val="125"/>
          <w:sz w:val="20"/>
          <w:szCs w:val="20"/>
        </w:rPr>
        <w:t xml:space="preserve">No dwelling shall be erected which has an Architectural Floor Area of less than </w:t>
      </w:r>
      <w:r>
        <w:rPr>
          <w:rFonts w:ascii="Times New Roman" w:hAnsi="Times New Roman" w:cs="Times New Roman"/>
          <w:spacing w:val="26"/>
          <w:w w:val="125"/>
          <w:sz w:val="20"/>
          <w:szCs w:val="20"/>
        </w:rPr>
        <w:t>2,200</w:t>
      </w:r>
      <w:r w:rsidRPr="000F2141">
        <w:rPr>
          <w:rFonts w:ascii="Times New Roman" w:hAnsi="Times New Roman" w:cs="Times New Roman"/>
          <w:spacing w:val="26"/>
          <w:w w:val="125"/>
          <w:sz w:val="20"/>
          <w:szCs w:val="20"/>
        </w:rPr>
        <w:t xml:space="preserve"> gross square feet.</w:t>
      </w:r>
      <w:r w:rsidR="00DE62BD">
        <w:rPr>
          <w:rFonts w:ascii="Times New Roman" w:hAnsi="Times New Roman" w:cs="Times New Roman"/>
          <w:spacing w:val="26"/>
          <w:w w:val="125"/>
          <w:sz w:val="20"/>
          <w:szCs w:val="20"/>
        </w:rPr>
        <w:t xml:space="preserve"> </w:t>
      </w:r>
      <w:r w:rsidRPr="000F2141">
        <w:rPr>
          <w:rFonts w:ascii="Times New Roman" w:hAnsi="Times New Roman" w:cs="Times New Roman"/>
          <w:spacing w:val="26"/>
          <w:w w:val="125"/>
          <w:sz w:val="20"/>
          <w:szCs w:val="20"/>
        </w:rPr>
        <w:t xml:space="preserve"> Architectural Floor Area is the sum of the following percentages of gross square-foot areas:</w:t>
      </w:r>
    </w:p>
    <w:p w14:paraId="2A6B88EE" w14:textId="1280DD6A" w:rsidR="00CD61E4" w:rsidRDefault="00CD61E4" w:rsidP="00CD61E4">
      <w:pPr>
        <w:ind w:left="720"/>
        <w:rPr>
          <w:rFonts w:ascii="Times New Roman" w:hAnsi="Times New Roman" w:cs="Times New Roman"/>
          <w:spacing w:val="26"/>
          <w:w w:val="125"/>
          <w:sz w:val="20"/>
          <w:szCs w:val="20"/>
        </w:rPr>
      </w:pPr>
      <w:r w:rsidRPr="00CD61E4">
        <w:rPr>
          <w:rFonts w:ascii="Times New Roman" w:hAnsi="Times New Roman" w:cs="Times New Roman"/>
          <w:spacing w:val="26"/>
          <w:w w:val="125"/>
          <w:sz w:val="20"/>
          <w:szCs w:val="20"/>
        </w:rPr>
        <w:t>Gross square feet on main living level</w:t>
      </w:r>
      <w:r w:rsidR="005F76DA">
        <w:rPr>
          <w:rFonts w:ascii="Times New Roman" w:hAnsi="Times New Roman" w:cs="Times New Roman"/>
          <w:spacing w:val="26"/>
          <w:w w:val="125"/>
          <w:sz w:val="20"/>
          <w:szCs w:val="20"/>
        </w:rPr>
        <w:t xml:space="preserve"> -</w:t>
      </w:r>
      <w:r>
        <w:rPr>
          <w:rFonts w:ascii="Times New Roman" w:hAnsi="Times New Roman" w:cs="Times New Roman"/>
          <w:spacing w:val="26"/>
          <w:w w:val="125"/>
          <w:sz w:val="20"/>
          <w:szCs w:val="20"/>
        </w:rPr>
        <w:t xml:space="preserve"> 100%</w:t>
      </w:r>
    </w:p>
    <w:p w14:paraId="7A70E6C1" w14:textId="60D6F9DD" w:rsidR="00CD61E4" w:rsidRDefault="00CD61E4" w:rsidP="00CD61E4">
      <w:pPr>
        <w:ind w:left="720"/>
        <w:rPr>
          <w:rFonts w:ascii="Times New Roman" w:hAnsi="Times New Roman" w:cs="Times New Roman"/>
          <w:spacing w:val="26"/>
          <w:w w:val="125"/>
          <w:sz w:val="20"/>
          <w:szCs w:val="20"/>
        </w:rPr>
      </w:pPr>
      <w:r w:rsidRPr="00CD61E4">
        <w:rPr>
          <w:rFonts w:ascii="Times New Roman" w:hAnsi="Times New Roman" w:cs="Times New Roman"/>
          <w:spacing w:val="26"/>
          <w:w w:val="125"/>
          <w:sz w:val="20"/>
          <w:szCs w:val="20"/>
        </w:rPr>
        <w:lastRenderedPageBreak/>
        <w:t>Gross square feet on finished upper stories</w:t>
      </w:r>
      <w:r>
        <w:rPr>
          <w:rFonts w:ascii="Times New Roman" w:hAnsi="Times New Roman" w:cs="Times New Roman"/>
          <w:spacing w:val="26"/>
          <w:w w:val="125"/>
          <w:sz w:val="20"/>
          <w:szCs w:val="20"/>
        </w:rPr>
        <w:t xml:space="preserve"> </w:t>
      </w:r>
      <w:r w:rsidRPr="00CD61E4">
        <w:rPr>
          <w:rFonts w:ascii="Times New Roman" w:hAnsi="Times New Roman" w:cs="Times New Roman"/>
          <w:spacing w:val="26"/>
          <w:w w:val="125"/>
          <w:sz w:val="20"/>
          <w:szCs w:val="20"/>
        </w:rPr>
        <w:t>above main living level or garden level</w:t>
      </w:r>
      <w:r w:rsidR="00CD2B12">
        <w:rPr>
          <w:rFonts w:ascii="Times New Roman" w:hAnsi="Times New Roman" w:cs="Times New Roman"/>
          <w:spacing w:val="26"/>
          <w:w w:val="125"/>
          <w:sz w:val="20"/>
          <w:szCs w:val="20"/>
        </w:rPr>
        <w:t xml:space="preserve"> -</w:t>
      </w:r>
      <w:r>
        <w:rPr>
          <w:rFonts w:ascii="Times New Roman" w:hAnsi="Times New Roman" w:cs="Times New Roman"/>
          <w:spacing w:val="26"/>
          <w:w w:val="125"/>
          <w:sz w:val="20"/>
          <w:szCs w:val="20"/>
        </w:rPr>
        <w:t xml:space="preserve"> 75%</w:t>
      </w:r>
    </w:p>
    <w:p w14:paraId="58516137" w14:textId="4144C609" w:rsidR="00CD61E4" w:rsidRDefault="00CD61E4" w:rsidP="00CD61E4">
      <w:pPr>
        <w:ind w:left="720"/>
        <w:rPr>
          <w:rFonts w:ascii="Times New Roman" w:hAnsi="Times New Roman" w:cs="Times New Roman"/>
          <w:spacing w:val="26"/>
          <w:w w:val="125"/>
          <w:sz w:val="20"/>
          <w:szCs w:val="20"/>
        </w:rPr>
      </w:pPr>
      <w:r w:rsidRPr="00CD61E4">
        <w:rPr>
          <w:rFonts w:ascii="Times New Roman" w:hAnsi="Times New Roman" w:cs="Times New Roman"/>
          <w:spacing w:val="26"/>
          <w:w w:val="125"/>
          <w:sz w:val="20"/>
          <w:szCs w:val="20"/>
        </w:rPr>
        <w:t>Gross square feet on finished garden level</w:t>
      </w:r>
      <w:r>
        <w:rPr>
          <w:rFonts w:ascii="Times New Roman" w:hAnsi="Times New Roman" w:cs="Times New Roman"/>
          <w:spacing w:val="26"/>
          <w:w w:val="125"/>
          <w:sz w:val="20"/>
          <w:szCs w:val="20"/>
        </w:rPr>
        <w:t xml:space="preserve"> </w:t>
      </w:r>
      <w:r w:rsidRPr="00CD61E4">
        <w:rPr>
          <w:rFonts w:ascii="Times New Roman" w:hAnsi="Times New Roman" w:cs="Times New Roman"/>
          <w:spacing w:val="26"/>
          <w:w w:val="125"/>
          <w:sz w:val="20"/>
          <w:szCs w:val="20"/>
        </w:rPr>
        <w:t>with direct walkout access to outside</w:t>
      </w:r>
      <w:r w:rsidR="00CD2B12">
        <w:rPr>
          <w:rFonts w:ascii="Times New Roman" w:hAnsi="Times New Roman" w:cs="Times New Roman"/>
          <w:spacing w:val="26"/>
          <w:w w:val="125"/>
          <w:sz w:val="20"/>
          <w:szCs w:val="20"/>
        </w:rPr>
        <w:t xml:space="preserve"> -</w:t>
      </w:r>
      <w:r>
        <w:rPr>
          <w:rFonts w:ascii="Times New Roman" w:hAnsi="Times New Roman" w:cs="Times New Roman"/>
          <w:spacing w:val="26"/>
          <w:w w:val="125"/>
          <w:sz w:val="20"/>
          <w:szCs w:val="20"/>
        </w:rPr>
        <w:t xml:space="preserve"> 50%</w:t>
      </w:r>
    </w:p>
    <w:p w14:paraId="450B526C" w14:textId="68B7F6DF" w:rsidR="00CD61E4" w:rsidRDefault="00CD61E4" w:rsidP="00CD61E4">
      <w:pPr>
        <w:ind w:left="720"/>
        <w:rPr>
          <w:rFonts w:ascii="Times New Roman" w:hAnsi="Times New Roman" w:cs="Times New Roman"/>
          <w:spacing w:val="26"/>
          <w:w w:val="125"/>
          <w:sz w:val="20"/>
          <w:szCs w:val="20"/>
        </w:rPr>
      </w:pPr>
      <w:r w:rsidRPr="00CD61E4">
        <w:rPr>
          <w:rFonts w:ascii="Times New Roman" w:hAnsi="Times New Roman" w:cs="Times New Roman"/>
          <w:spacing w:val="26"/>
          <w:w w:val="125"/>
          <w:sz w:val="20"/>
          <w:szCs w:val="20"/>
        </w:rPr>
        <w:t xml:space="preserve">Gross square feet on finished </w:t>
      </w:r>
      <w:r>
        <w:rPr>
          <w:rFonts w:ascii="Times New Roman" w:hAnsi="Times New Roman" w:cs="Times New Roman"/>
          <w:spacing w:val="26"/>
          <w:w w:val="125"/>
          <w:sz w:val="20"/>
          <w:szCs w:val="20"/>
        </w:rPr>
        <w:t>basement level</w:t>
      </w:r>
      <w:r w:rsidR="00CC571D">
        <w:rPr>
          <w:rFonts w:ascii="Times New Roman" w:hAnsi="Times New Roman" w:cs="Times New Roman"/>
          <w:spacing w:val="26"/>
          <w:w w:val="125"/>
          <w:sz w:val="20"/>
          <w:szCs w:val="20"/>
        </w:rPr>
        <w:t xml:space="preserve"> -</w:t>
      </w:r>
      <w:r>
        <w:rPr>
          <w:rFonts w:ascii="Times New Roman" w:hAnsi="Times New Roman" w:cs="Times New Roman"/>
          <w:spacing w:val="26"/>
          <w:w w:val="125"/>
          <w:sz w:val="20"/>
          <w:szCs w:val="20"/>
        </w:rPr>
        <w:t xml:space="preserve"> 25%</w:t>
      </w:r>
    </w:p>
    <w:p w14:paraId="5E65D219" w14:textId="471F7CC1" w:rsidR="00CD61E4" w:rsidRDefault="00CD61E4" w:rsidP="00CD61E4">
      <w:pPr>
        <w:ind w:left="720"/>
        <w:rPr>
          <w:rFonts w:ascii="Times New Roman" w:hAnsi="Times New Roman" w:cs="Times New Roman"/>
          <w:spacing w:val="26"/>
          <w:w w:val="125"/>
          <w:sz w:val="20"/>
          <w:szCs w:val="20"/>
        </w:rPr>
      </w:pPr>
      <w:r w:rsidRPr="00CD61E4">
        <w:rPr>
          <w:rFonts w:ascii="Times New Roman" w:hAnsi="Times New Roman" w:cs="Times New Roman"/>
          <w:spacing w:val="26"/>
          <w:w w:val="125"/>
          <w:sz w:val="20"/>
          <w:szCs w:val="20"/>
        </w:rPr>
        <w:t>Gross square feet o</w:t>
      </w:r>
      <w:r>
        <w:rPr>
          <w:rFonts w:ascii="Times New Roman" w:hAnsi="Times New Roman" w:cs="Times New Roman"/>
          <w:spacing w:val="26"/>
          <w:w w:val="125"/>
          <w:sz w:val="20"/>
          <w:szCs w:val="20"/>
        </w:rPr>
        <w:t>f balconies, raised decks, covered patios</w:t>
      </w:r>
      <w:r w:rsidR="00CC571D">
        <w:rPr>
          <w:rFonts w:ascii="Times New Roman" w:hAnsi="Times New Roman" w:cs="Times New Roman"/>
          <w:spacing w:val="26"/>
          <w:w w:val="125"/>
          <w:sz w:val="20"/>
          <w:szCs w:val="20"/>
        </w:rPr>
        <w:t xml:space="preserve"> -</w:t>
      </w:r>
      <w:r>
        <w:rPr>
          <w:rFonts w:ascii="Times New Roman" w:hAnsi="Times New Roman" w:cs="Times New Roman"/>
          <w:spacing w:val="26"/>
          <w:w w:val="125"/>
          <w:sz w:val="20"/>
          <w:szCs w:val="20"/>
        </w:rPr>
        <w:t xml:space="preserve"> 25%</w:t>
      </w:r>
    </w:p>
    <w:p w14:paraId="0339F342" w14:textId="57CDA0C2" w:rsidR="00CD61E4" w:rsidRDefault="00CD61E4" w:rsidP="00CD61E4">
      <w:pPr>
        <w:ind w:left="720"/>
        <w:rPr>
          <w:rFonts w:ascii="Times New Roman" w:hAnsi="Times New Roman" w:cs="Times New Roman"/>
          <w:spacing w:val="26"/>
          <w:w w:val="125"/>
          <w:sz w:val="20"/>
          <w:szCs w:val="20"/>
        </w:rPr>
      </w:pPr>
      <w:r w:rsidRPr="00CD61E4">
        <w:rPr>
          <w:rFonts w:ascii="Times New Roman" w:hAnsi="Times New Roman" w:cs="Times New Roman"/>
          <w:spacing w:val="26"/>
          <w:w w:val="125"/>
          <w:sz w:val="20"/>
          <w:szCs w:val="20"/>
        </w:rPr>
        <w:t>Gross square feet o</w:t>
      </w:r>
      <w:r>
        <w:rPr>
          <w:rFonts w:ascii="Times New Roman" w:hAnsi="Times New Roman" w:cs="Times New Roman"/>
          <w:spacing w:val="26"/>
          <w:w w:val="125"/>
          <w:sz w:val="20"/>
          <w:szCs w:val="20"/>
        </w:rPr>
        <w:t>f attached garage area in excess of 400 square feet</w:t>
      </w:r>
      <w:r w:rsidR="00CC571D">
        <w:rPr>
          <w:rFonts w:ascii="Times New Roman" w:hAnsi="Times New Roman" w:cs="Times New Roman"/>
          <w:spacing w:val="26"/>
          <w:w w:val="125"/>
          <w:sz w:val="20"/>
          <w:szCs w:val="20"/>
        </w:rPr>
        <w:t xml:space="preserve"> -</w:t>
      </w:r>
      <w:r>
        <w:rPr>
          <w:rFonts w:ascii="Times New Roman" w:hAnsi="Times New Roman" w:cs="Times New Roman"/>
          <w:spacing w:val="26"/>
          <w:w w:val="125"/>
          <w:sz w:val="20"/>
          <w:szCs w:val="20"/>
        </w:rPr>
        <w:t xml:space="preserve"> 50%</w:t>
      </w:r>
    </w:p>
    <w:p w14:paraId="6135ED36" w14:textId="77777777" w:rsidR="00CD61E4" w:rsidRDefault="00CD61E4" w:rsidP="00CD61E4">
      <w:pPr>
        <w:rPr>
          <w:rFonts w:ascii="Times New Roman" w:hAnsi="Times New Roman" w:cs="Times New Roman"/>
          <w:spacing w:val="26"/>
          <w:w w:val="125"/>
          <w:sz w:val="20"/>
          <w:szCs w:val="20"/>
        </w:rPr>
      </w:pPr>
      <w:r w:rsidRPr="00CD61E4">
        <w:rPr>
          <w:rFonts w:ascii="Times New Roman" w:hAnsi="Times New Roman" w:cs="Times New Roman"/>
          <w:spacing w:val="26"/>
          <w:w w:val="125"/>
          <w:sz w:val="20"/>
          <w:szCs w:val="20"/>
        </w:rPr>
        <w:t xml:space="preserve">Gross square feet </w:t>
      </w:r>
      <w:proofErr w:type="gramStart"/>
      <w:r>
        <w:rPr>
          <w:rFonts w:ascii="Times New Roman" w:hAnsi="Times New Roman" w:cs="Times New Roman"/>
          <w:spacing w:val="26"/>
          <w:w w:val="125"/>
          <w:sz w:val="20"/>
          <w:szCs w:val="20"/>
        </w:rPr>
        <w:t>covers</w:t>
      </w:r>
      <w:proofErr w:type="gramEnd"/>
      <w:r>
        <w:rPr>
          <w:rFonts w:ascii="Times New Roman" w:hAnsi="Times New Roman" w:cs="Times New Roman"/>
          <w:spacing w:val="26"/>
          <w:w w:val="125"/>
          <w:sz w:val="20"/>
          <w:szCs w:val="20"/>
        </w:rPr>
        <w:t xml:space="preserve"> the exterior perimeter of the area being measured.</w:t>
      </w:r>
    </w:p>
    <w:p w14:paraId="6CDA2056" w14:textId="641070F8" w:rsidR="00BE5DDB" w:rsidRPr="00BE5DDB" w:rsidRDefault="00CD61E4" w:rsidP="00DE62BD">
      <w:pPr>
        <w:ind w:firstLine="720"/>
        <w:rPr>
          <w:rFonts w:ascii="Times New Roman" w:hAnsi="Times New Roman" w:cs="Times New Roman"/>
          <w:b/>
          <w:spacing w:val="26"/>
          <w:w w:val="125"/>
          <w:sz w:val="20"/>
          <w:szCs w:val="20"/>
        </w:rPr>
      </w:pPr>
      <w:r w:rsidRPr="00CD61E4">
        <w:rPr>
          <w:rFonts w:ascii="Times New Roman" w:hAnsi="Times New Roman" w:cs="Times New Roman"/>
          <w:spacing w:val="26"/>
          <w:w w:val="125"/>
          <w:sz w:val="20"/>
          <w:szCs w:val="20"/>
        </w:rPr>
        <w:t xml:space="preserve">Section 135. </w:t>
      </w:r>
      <w:r w:rsidR="00DE62BD">
        <w:rPr>
          <w:rFonts w:ascii="Times New Roman" w:hAnsi="Times New Roman" w:cs="Times New Roman"/>
          <w:spacing w:val="26"/>
          <w:w w:val="125"/>
          <w:sz w:val="20"/>
          <w:szCs w:val="20"/>
        </w:rPr>
        <w:t xml:space="preserve"> </w:t>
      </w:r>
      <w:r w:rsidRPr="00CD61E4">
        <w:rPr>
          <w:rFonts w:ascii="Times New Roman" w:hAnsi="Times New Roman" w:cs="Times New Roman"/>
          <w:spacing w:val="26"/>
          <w:w w:val="125"/>
          <w:sz w:val="20"/>
          <w:szCs w:val="20"/>
        </w:rPr>
        <w:t>No dwelling or other structure shall exceed thirty-five (35</w:t>
      </w:r>
      <w:r w:rsidR="00DE62BD">
        <w:rPr>
          <w:rFonts w:ascii="Times New Roman" w:hAnsi="Times New Roman" w:cs="Times New Roman"/>
          <w:spacing w:val="26"/>
          <w:w w:val="125"/>
          <w:sz w:val="20"/>
          <w:szCs w:val="20"/>
        </w:rPr>
        <w:t>’</w:t>
      </w:r>
      <w:r w:rsidRPr="00CD61E4">
        <w:rPr>
          <w:rFonts w:ascii="Times New Roman" w:hAnsi="Times New Roman" w:cs="Times New Roman"/>
          <w:spacing w:val="26"/>
          <w:w w:val="125"/>
          <w:sz w:val="20"/>
          <w:szCs w:val="20"/>
        </w:rPr>
        <w:t>) feet in height from the lowest elevation of the natural grade along the</w:t>
      </w:r>
      <w:r>
        <w:rPr>
          <w:rFonts w:ascii="Times New Roman" w:hAnsi="Times New Roman" w:cs="Times New Roman"/>
          <w:spacing w:val="26"/>
          <w:w w:val="125"/>
          <w:sz w:val="20"/>
          <w:szCs w:val="20"/>
        </w:rPr>
        <w:t xml:space="preserve"> </w:t>
      </w:r>
      <w:r w:rsidRPr="00CD61E4">
        <w:rPr>
          <w:rFonts w:ascii="Times New Roman" w:hAnsi="Times New Roman" w:cs="Times New Roman"/>
          <w:spacing w:val="26"/>
          <w:w w:val="125"/>
          <w:sz w:val="20"/>
          <w:szCs w:val="20"/>
        </w:rPr>
        <w:t>perimeter of the</w:t>
      </w:r>
      <w:r>
        <w:rPr>
          <w:rFonts w:ascii="Times New Roman" w:hAnsi="Times New Roman" w:cs="Times New Roman"/>
          <w:spacing w:val="26"/>
          <w:w w:val="125"/>
          <w:sz w:val="20"/>
          <w:szCs w:val="20"/>
        </w:rPr>
        <w:t xml:space="preserve"> structure </w:t>
      </w:r>
      <w:r w:rsidRPr="00CD61E4">
        <w:rPr>
          <w:rFonts w:ascii="Times New Roman" w:hAnsi="Times New Roman" w:cs="Times New Roman"/>
          <w:spacing w:val="26"/>
          <w:w w:val="125"/>
          <w:sz w:val="20"/>
          <w:szCs w:val="20"/>
        </w:rPr>
        <w:t>or e</w:t>
      </w:r>
      <w:r>
        <w:rPr>
          <w:rFonts w:ascii="Times New Roman" w:hAnsi="Times New Roman" w:cs="Times New Roman"/>
          <w:spacing w:val="26"/>
          <w:w w:val="125"/>
          <w:sz w:val="20"/>
          <w:szCs w:val="20"/>
        </w:rPr>
        <w:t>xtend</w:t>
      </w:r>
      <w:r w:rsidRPr="00CD61E4">
        <w:rPr>
          <w:rFonts w:ascii="Times New Roman" w:hAnsi="Times New Roman" w:cs="Times New Roman"/>
          <w:spacing w:val="26"/>
          <w:w w:val="125"/>
          <w:sz w:val="20"/>
          <w:szCs w:val="20"/>
        </w:rPr>
        <w:t xml:space="preserve"> more than</w:t>
      </w:r>
      <w:r w:rsidR="00BE5DDB">
        <w:rPr>
          <w:rFonts w:ascii="Times New Roman" w:hAnsi="Times New Roman" w:cs="Times New Roman"/>
          <w:spacing w:val="26"/>
          <w:w w:val="125"/>
          <w:sz w:val="20"/>
          <w:szCs w:val="20"/>
        </w:rPr>
        <w:t xml:space="preserve"> </w:t>
      </w:r>
      <w:r w:rsidR="00BE5DDB" w:rsidRPr="00BE5DDB">
        <w:rPr>
          <w:rFonts w:ascii="Times New Roman" w:hAnsi="Times New Roman" w:cs="Times New Roman"/>
          <w:spacing w:val="26"/>
          <w:w w:val="125"/>
          <w:sz w:val="20"/>
          <w:szCs w:val="20"/>
        </w:rPr>
        <w:t>eighteen (18</w:t>
      </w:r>
      <w:r w:rsidR="00BE5DDB">
        <w:rPr>
          <w:rFonts w:ascii="Times New Roman" w:hAnsi="Times New Roman" w:cs="Times New Roman"/>
          <w:spacing w:val="26"/>
          <w:w w:val="125"/>
          <w:sz w:val="20"/>
          <w:szCs w:val="20"/>
        </w:rPr>
        <w:t>’</w:t>
      </w:r>
      <w:r w:rsidR="00BE5DDB" w:rsidRPr="00BE5DDB">
        <w:rPr>
          <w:rFonts w:ascii="Times New Roman" w:hAnsi="Times New Roman" w:cs="Times New Roman"/>
          <w:spacing w:val="26"/>
          <w:w w:val="125"/>
          <w:sz w:val="20"/>
          <w:szCs w:val="20"/>
        </w:rPr>
        <w:t xml:space="preserve">) feet above the highest natural elevation on the lot except with the </w:t>
      </w:r>
      <w:r w:rsidR="00C2012A">
        <w:rPr>
          <w:rFonts w:ascii="Times New Roman" w:hAnsi="Times New Roman" w:cs="Times New Roman"/>
          <w:spacing w:val="26"/>
          <w:w w:val="125"/>
          <w:sz w:val="20"/>
          <w:szCs w:val="20"/>
        </w:rPr>
        <w:t xml:space="preserve">Association’s </w:t>
      </w:r>
      <w:r w:rsidR="00BE5DDB" w:rsidRPr="00BE5DDB">
        <w:rPr>
          <w:rFonts w:ascii="Times New Roman" w:hAnsi="Times New Roman" w:cs="Times New Roman"/>
          <w:spacing w:val="26"/>
          <w:w w:val="125"/>
          <w:sz w:val="20"/>
          <w:szCs w:val="20"/>
        </w:rPr>
        <w:t xml:space="preserve">prior </w:t>
      </w:r>
      <w:r w:rsidR="00C2012A">
        <w:rPr>
          <w:rFonts w:ascii="Times New Roman" w:hAnsi="Times New Roman" w:cs="Times New Roman"/>
          <w:spacing w:val="26"/>
          <w:w w:val="125"/>
          <w:sz w:val="20"/>
          <w:szCs w:val="20"/>
        </w:rPr>
        <w:t xml:space="preserve">written </w:t>
      </w:r>
      <w:r w:rsidR="00BE5DDB" w:rsidRPr="00BE5DDB">
        <w:rPr>
          <w:rFonts w:ascii="Times New Roman" w:hAnsi="Times New Roman" w:cs="Times New Roman"/>
          <w:spacing w:val="26"/>
          <w:w w:val="125"/>
          <w:sz w:val="20"/>
          <w:szCs w:val="20"/>
        </w:rPr>
        <w:t xml:space="preserve">permission. In granting or withholding such permission </w:t>
      </w:r>
      <w:r w:rsidR="00C2012A">
        <w:rPr>
          <w:rFonts w:ascii="Times New Roman" w:hAnsi="Times New Roman" w:cs="Times New Roman"/>
          <w:spacing w:val="26"/>
          <w:w w:val="125"/>
          <w:sz w:val="20"/>
          <w:szCs w:val="20"/>
        </w:rPr>
        <w:t>Association</w:t>
      </w:r>
      <w:r w:rsidR="00C2012A" w:rsidRPr="00BE5DDB">
        <w:rPr>
          <w:rFonts w:ascii="Times New Roman" w:hAnsi="Times New Roman" w:cs="Times New Roman"/>
          <w:spacing w:val="26"/>
          <w:w w:val="125"/>
          <w:sz w:val="20"/>
          <w:szCs w:val="20"/>
        </w:rPr>
        <w:t xml:space="preserve"> </w:t>
      </w:r>
      <w:r w:rsidR="00BE5DDB" w:rsidRPr="00BE5DDB">
        <w:rPr>
          <w:rFonts w:ascii="Times New Roman" w:hAnsi="Times New Roman" w:cs="Times New Roman"/>
          <w:spacing w:val="26"/>
          <w:w w:val="125"/>
          <w:sz w:val="20"/>
          <w:szCs w:val="20"/>
        </w:rPr>
        <w:t>shall give primary consideration to the protection of views from adjoining lots.</w:t>
      </w:r>
    </w:p>
    <w:p w14:paraId="07176D6B" w14:textId="65CACAC9" w:rsidR="00BE5DDB" w:rsidRPr="00BE5DDB" w:rsidRDefault="00BE5DDB" w:rsidP="00EE1BE8">
      <w:pPr>
        <w:ind w:firstLine="720"/>
        <w:rPr>
          <w:rFonts w:ascii="Times New Roman" w:hAnsi="Times New Roman" w:cs="Times New Roman"/>
          <w:spacing w:val="26"/>
          <w:w w:val="125"/>
          <w:sz w:val="20"/>
          <w:szCs w:val="20"/>
        </w:rPr>
      </w:pPr>
      <w:r w:rsidRPr="00BE5DDB">
        <w:rPr>
          <w:rFonts w:ascii="Times New Roman" w:hAnsi="Times New Roman" w:cs="Times New Roman"/>
          <w:spacing w:val="26"/>
          <w:w w:val="125"/>
          <w:sz w:val="20"/>
          <w:szCs w:val="20"/>
        </w:rPr>
        <w:t xml:space="preserve">Section 136. </w:t>
      </w:r>
      <w:r w:rsidR="00EE1BE8">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Architectural standards are</w:t>
      </w:r>
      <w:r w:rsidRPr="00BE5DDB">
        <w:rPr>
          <w:rFonts w:ascii="Times New Roman" w:hAnsi="Times New Roman" w:cs="Times New Roman"/>
          <w:b/>
          <w:spacing w:val="26"/>
          <w:w w:val="125"/>
          <w:sz w:val="20"/>
          <w:szCs w:val="20"/>
        </w:rPr>
        <w:t xml:space="preserve"> </w:t>
      </w:r>
      <w:r w:rsidRPr="00BE5DDB">
        <w:rPr>
          <w:rFonts w:ascii="Times New Roman" w:hAnsi="Times New Roman" w:cs="Times New Roman"/>
          <w:spacing w:val="26"/>
          <w:w w:val="125"/>
          <w:sz w:val="20"/>
          <w:szCs w:val="20"/>
        </w:rPr>
        <w:t xml:space="preserve">established to the end that the Subdivision may benefit from the natural advantages of its particular location. </w:t>
      </w:r>
      <w:r w:rsidR="00EE1BE8">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While the standards for architectural style</w:t>
      </w:r>
      <w:r>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are flexible, compatibility with the informal natural environment is</w:t>
      </w:r>
      <w:r>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required.  Contemporary, Southwestern and Western styles typical</w:t>
      </w:r>
      <w:r>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 xml:space="preserve">of the Pikes Peak Region are desirable. </w:t>
      </w:r>
      <w:r w:rsidR="00EE1BE8">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 xml:space="preserve">Formal styles such as French </w:t>
      </w:r>
      <w:r>
        <w:rPr>
          <w:rFonts w:ascii="Times New Roman" w:hAnsi="Times New Roman" w:cs="Times New Roman"/>
          <w:spacing w:val="26"/>
          <w:w w:val="125"/>
          <w:sz w:val="20"/>
          <w:szCs w:val="20"/>
        </w:rPr>
        <w:t>P</w:t>
      </w:r>
      <w:r w:rsidRPr="00BE5DDB">
        <w:rPr>
          <w:rFonts w:ascii="Times New Roman" w:hAnsi="Times New Roman" w:cs="Times New Roman"/>
          <w:spacing w:val="26"/>
          <w:w w:val="125"/>
          <w:sz w:val="20"/>
          <w:szCs w:val="20"/>
        </w:rPr>
        <w:t xml:space="preserve">rovincial, English Tudor, and Colonial will not be approved except in modified forms. </w:t>
      </w:r>
      <w:r w:rsidR="00EE1BE8">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All buildings must be designed to fit the natural</w:t>
      </w:r>
      <w:r>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 xml:space="preserve">contours of the lot without excessive grading. </w:t>
      </w:r>
      <w:r w:rsidR="00EE1BE8">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 xml:space="preserve">All buildings shall be </w:t>
      </w:r>
      <w:proofErr w:type="gramStart"/>
      <w:r w:rsidRPr="00BE5DDB">
        <w:rPr>
          <w:rFonts w:ascii="Times New Roman" w:hAnsi="Times New Roman" w:cs="Times New Roman"/>
          <w:spacing w:val="26"/>
          <w:w w:val="125"/>
          <w:sz w:val="20"/>
          <w:szCs w:val="20"/>
        </w:rPr>
        <w:t>designed</w:t>
      </w:r>
      <w:proofErr w:type="gramEnd"/>
      <w:r w:rsidRPr="00BE5DDB">
        <w:rPr>
          <w:rFonts w:ascii="Times New Roman" w:hAnsi="Times New Roman" w:cs="Times New Roman"/>
          <w:spacing w:val="26"/>
          <w:w w:val="125"/>
          <w:sz w:val="20"/>
          <w:szCs w:val="20"/>
        </w:rPr>
        <w:t xml:space="preserve"> and all plans signed by a registered architect or by a qualified designer.</w:t>
      </w:r>
      <w:r w:rsidR="00C2012A">
        <w:rPr>
          <w:rFonts w:ascii="Times New Roman" w:hAnsi="Times New Roman" w:cs="Times New Roman"/>
          <w:spacing w:val="26"/>
          <w:w w:val="125"/>
          <w:sz w:val="20"/>
          <w:szCs w:val="20"/>
        </w:rPr>
        <w:t xml:space="preserve">  The Association may adopt design guidelines from time to time to provide further guidance regarding the architectural standards that are more broadly established in this Declaration.</w:t>
      </w:r>
    </w:p>
    <w:p w14:paraId="28CD642F" w14:textId="77777777" w:rsidR="00BE5DDB" w:rsidRPr="00BE5DDB" w:rsidRDefault="00BE5DDB" w:rsidP="00EE1BE8">
      <w:pPr>
        <w:ind w:firstLine="720"/>
        <w:rPr>
          <w:rFonts w:ascii="Times New Roman" w:hAnsi="Times New Roman" w:cs="Times New Roman"/>
          <w:spacing w:val="26"/>
          <w:w w:val="125"/>
          <w:sz w:val="20"/>
          <w:szCs w:val="20"/>
        </w:rPr>
      </w:pPr>
      <w:r w:rsidRPr="00BE5DDB">
        <w:rPr>
          <w:rFonts w:ascii="Times New Roman" w:hAnsi="Times New Roman" w:cs="Times New Roman"/>
          <w:spacing w:val="26"/>
          <w:w w:val="125"/>
          <w:sz w:val="20"/>
          <w:szCs w:val="20"/>
        </w:rPr>
        <w:t xml:space="preserve">Section 137. </w:t>
      </w:r>
      <w:r w:rsidR="00267CEF">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All buildings shall conform to the following material and app</w:t>
      </w:r>
      <w:r>
        <w:rPr>
          <w:rFonts w:ascii="Times New Roman" w:hAnsi="Times New Roman" w:cs="Times New Roman"/>
          <w:spacing w:val="26"/>
          <w:w w:val="125"/>
          <w:sz w:val="20"/>
          <w:szCs w:val="20"/>
        </w:rPr>
        <w:t>ea</w:t>
      </w:r>
      <w:r w:rsidRPr="00BE5DDB">
        <w:rPr>
          <w:rFonts w:ascii="Times New Roman" w:hAnsi="Times New Roman" w:cs="Times New Roman"/>
          <w:spacing w:val="26"/>
          <w:w w:val="125"/>
          <w:sz w:val="20"/>
          <w:szCs w:val="20"/>
        </w:rPr>
        <w:t>rance standards:</w:t>
      </w:r>
    </w:p>
    <w:p w14:paraId="6A892F65" w14:textId="1F7A3292" w:rsidR="00BE5DDB" w:rsidRPr="00C00C24" w:rsidRDefault="00C00C24" w:rsidP="00C00C24">
      <w:pPr>
        <w:spacing w:after="120" w:line="240" w:lineRule="auto"/>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a) </w:t>
      </w:r>
      <w:r w:rsidR="00BE5DDB" w:rsidRPr="00C00C24">
        <w:rPr>
          <w:rFonts w:ascii="Times New Roman" w:hAnsi="Times New Roman" w:cs="Times New Roman"/>
          <w:spacing w:val="26"/>
          <w:w w:val="125"/>
          <w:sz w:val="20"/>
          <w:szCs w:val="20"/>
        </w:rPr>
        <w:t xml:space="preserve">Exterior materials </w:t>
      </w:r>
      <w:ins w:id="21" w:author="Lauren Holmes" w:date="2024-08-05T14:46:00Z" w16du:dateUtc="2024-08-05T20:46:00Z">
        <w:r w:rsidR="00687E86">
          <w:rPr>
            <w:rFonts w:ascii="Times New Roman" w:hAnsi="Times New Roman" w:cs="Times New Roman"/>
            <w:spacing w:val="26"/>
            <w:w w:val="125"/>
            <w:sz w:val="20"/>
            <w:szCs w:val="20"/>
          </w:rPr>
          <w:t xml:space="preserve">shall be </w:t>
        </w:r>
      </w:ins>
      <w:del w:id="22" w:author="Lauren Holmes" w:date="2024-08-05T14:46:00Z" w16du:dateUtc="2024-08-05T20:46:00Z">
        <w:r w:rsidR="00BE5DDB" w:rsidRPr="00C00C24" w:rsidDel="00687E86">
          <w:rPr>
            <w:rFonts w:ascii="Times New Roman" w:hAnsi="Times New Roman" w:cs="Times New Roman"/>
            <w:spacing w:val="26"/>
            <w:w w:val="125"/>
            <w:sz w:val="20"/>
            <w:szCs w:val="20"/>
          </w:rPr>
          <w:delText xml:space="preserve">shall be natural wood, brick, stone, stucco, or natural material approved by </w:delText>
        </w:r>
        <w:r w:rsidR="002D5BCF" w:rsidDel="00687E86">
          <w:rPr>
            <w:rFonts w:ascii="Times New Roman" w:hAnsi="Times New Roman" w:cs="Times New Roman"/>
            <w:spacing w:val="26"/>
            <w:w w:val="125"/>
            <w:sz w:val="20"/>
            <w:szCs w:val="20"/>
          </w:rPr>
          <w:delText>Association</w:delText>
        </w:r>
        <w:r w:rsidR="00BE5DDB" w:rsidRPr="00C00C24" w:rsidDel="00687E86">
          <w:rPr>
            <w:rFonts w:ascii="Times New Roman" w:hAnsi="Times New Roman" w:cs="Times New Roman"/>
            <w:spacing w:val="26"/>
            <w:w w:val="125"/>
            <w:sz w:val="20"/>
            <w:szCs w:val="20"/>
          </w:rPr>
          <w:delText xml:space="preserve">. </w:delText>
        </w:r>
        <w:r w:rsidR="00EE1BE8" w:rsidDel="00687E86">
          <w:rPr>
            <w:rFonts w:ascii="Times New Roman" w:hAnsi="Times New Roman" w:cs="Times New Roman"/>
            <w:spacing w:val="26"/>
            <w:w w:val="125"/>
            <w:sz w:val="20"/>
            <w:szCs w:val="20"/>
          </w:rPr>
          <w:delText xml:space="preserve"> </w:delText>
        </w:r>
      </w:del>
      <w:ins w:id="23" w:author="Lauren Holmes" w:date="2024-08-05T14:36:00Z" w16du:dateUtc="2024-08-05T20:36:00Z">
        <w:r w:rsidR="0004262B">
          <w:rPr>
            <w:rFonts w:ascii="Times New Roman" w:hAnsi="Times New Roman" w:cs="Times New Roman"/>
            <w:spacing w:val="26"/>
            <w:w w:val="125"/>
            <w:sz w:val="20"/>
            <w:szCs w:val="20"/>
          </w:rPr>
          <w:t xml:space="preserve">ignition-resistant material such as brick, stone, stucco, fiber-cement board or </w:t>
        </w:r>
      </w:ins>
      <w:ins w:id="24" w:author="Lauren Holmes" w:date="2024-08-05T14:37:00Z" w16du:dateUtc="2024-08-05T20:37:00Z">
        <w:r w:rsidR="0004262B">
          <w:rPr>
            <w:rFonts w:ascii="Times New Roman" w:hAnsi="Times New Roman" w:cs="Times New Roman"/>
            <w:spacing w:val="26"/>
            <w:w w:val="125"/>
            <w:sz w:val="20"/>
            <w:szCs w:val="20"/>
          </w:rPr>
          <w:t xml:space="preserve">other natural material </w:t>
        </w:r>
      </w:ins>
      <w:ins w:id="25" w:author="Lauren Holmes" w:date="2024-08-05T14:46:00Z" w16du:dateUtc="2024-08-05T20:46:00Z">
        <w:r w:rsidR="00687E86">
          <w:rPr>
            <w:rFonts w:ascii="Times New Roman" w:hAnsi="Times New Roman" w:cs="Times New Roman"/>
            <w:spacing w:val="26"/>
            <w:w w:val="125"/>
            <w:sz w:val="20"/>
            <w:szCs w:val="20"/>
          </w:rPr>
          <w:t>approved by the Association</w:t>
        </w:r>
      </w:ins>
      <w:ins w:id="26" w:author="Lauren Holmes" w:date="2024-08-05T14:37:00Z" w16du:dateUtc="2024-08-05T20:37:00Z">
        <w:r w:rsidR="0004262B">
          <w:rPr>
            <w:rFonts w:ascii="Times New Roman" w:hAnsi="Times New Roman" w:cs="Times New Roman"/>
            <w:spacing w:val="26"/>
            <w:w w:val="125"/>
            <w:sz w:val="20"/>
            <w:szCs w:val="20"/>
          </w:rPr>
          <w:t xml:space="preserve">. </w:t>
        </w:r>
      </w:ins>
      <w:del w:id="27" w:author="Lauren Holmes" w:date="2024-10-04T10:51:00Z" w16du:dateUtc="2024-10-04T16:51:00Z">
        <w:r w:rsidR="00BE5DDB" w:rsidRPr="00C00C24" w:rsidDel="0075519A">
          <w:rPr>
            <w:rFonts w:ascii="Times New Roman" w:hAnsi="Times New Roman" w:cs="Times New Roman"/>
            <w:spacing w:val="26"/>
            <w:w w:val="125"/>
            <w:sz w:val="20"/>
            <w:szCs w:val="20"/>
          </w:rPr>
          <w:delText>Manufactured siding such as masonite will not be approved.</w:delText>
        </w:r>
      </w:del>
    </w:p>
    <w:p w14:paraId="2BEC2B1B" w14:textId="6CDB0BBD" w:rsidR="00BE5DDB" w:rsidRPr="00BE5DDB" w:rsidRDefault="00C00C24" w:rsidP="00C00C24">
      <w:pPr>
        <w:spacing w:after="120"/>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b) </w:t>
      </w:r>
      <w:r w:rsidR="00BE5DDB" w:rsidRPr="004A5BE6">
        <w:rPr>
          <w:rFonts w:ascii="Times New Roman" w:hAnsi="Times New Roman" w:cs="Times New Roman"/>
          <w:spacing w:val="26"/>
          <w:w w:val="125"/>
          <w:sz w:val="20"/>
          <w:szCs w:val="20"/>
        </w:rPr>
        <w:t>Aluminum</w:t>
      </w:r>
      <w:ins w:id="28" w:author="Lauren Holmes" w:date="2024-08-05T14:38:00Z" w16du:dateUtc="2024-08-05T20:38:00Z">
        <w:r w:rsidR="0004262B">
          <w:rPr>
            <w:rFonts w:ascii="Times New Roman" w:hAnsi="Times New Roman" w:cs="Times New Roman"/>
            <w:spacing w:val="26"/>
            <w:w w:val="125"/>
            <w:sz w:val="20"/>
            <w:szCs w:val="20"/>
          </w:rPr>
          <w:t>,</w:t>
        </w:r>
      </w:ins>
      <w:r w:rsidR="00BE5DDB" w:rsidRPr="004A5BE6">
        <w:rPr>
          <w:rFonts w:ascii="Times New Roman" w:hAnsi="Times New Roman" w:cs="Times New Roman"/>
          <w:spacing w:val="26"/>
          <w:w w:val="125"/>
          <w:sz w:val="20"/>
          <w:szCs w:val="20"/>
        </w:rPr>
        <w:t xml:space="preserve"> </w:t>
      </w:r>
      <w:del w:id="29" w:author="Lauren Holmes" w:date="2024-08-05T14:38:00Z" w16du:dateUtc="2024-08-05T20:38:00Z">
        <w:r w:rsidR="00BE5DDB" w:rsidRPr="004A5BE6" w:rsidDel="0004262B">
          <w:rPr>
            <w:rFonts w:ascii="Times New Roman" w:hAnsi="Times New Roman" w:cs="Times New Roman"/>
            <w:spacing w:val="26"/>
            <w:w w:val="125"/>
            <w:sz w:val="20"/>
            <w:szCs w:val="20"/>
          </w:rPr>
          <w:delText xml:space="preserve">or </w:delText>
        </w:r>
      </w:del>
      <w:r w:rsidR="00BE5DDB" w:rsidRPr="004A5BE6">
        <w:rPr>
          <w:rFonts w:ascii="Times New Roman" w:hAnsi="Times New Roman" w:cs="Times New Roman"/>
          <w:spacing w:val="26"/>
          <w:w w:val="125"/>
          <w:sz w:val="20"/>
          <w:szCs w:val="20"/>
        </w:rPr>
        <w:t>wood</w:t>
      </w:r>
      <w:ins w:id="30" w:author="Lauren Holmes" w:date="2024-08-05T14:38:00Z" w16du:dateUtc="2024-08-05T20:38:00Z">
        <w:r w:rsidR="0004262B">
          <w:rPr>
            <w:rFonts w:ascii="Times New Roman" w:hAnsi="Times New Roman" w:cs="Times New Roman"/>
            <w:spacing w:val="26"/>
            <w:w w:val="125"/>
            <w:sz w:val="20"/>
            <w:szCs w:val="20"/>
          </w:rPr>
          <w:t xml:space="preserve">, wood-clad, fiberglass, composite and </w:t>
        </w:r>
        <w:proofErr w:type="gramStart"/>
        <w:r w:rsidR="0004262B">
          <w:rPr>
            <w:rFonts w:ascii="Times New Roman" w:hAnsi="Times New Roman" w:cs="Times New Roman"/>
            <w:spacing w:val="26"/>
            <w:w w:val="125"/>
            <w:sz w:val="20"/>
            <w:szCs w:val="20"/>
          </w:rPr>
          <w:t xml:space="preserve">vinyl </w:t>
        </w:r>
      </w:ins>
      <w:r w:rsidR="00BE5DDB" w:rsidRPr="004A5BE6">
        <w:rPr>
          <w:rFonts w:ascii="Times New Roman" w:hAnsi="Times New Roman" w:cs="Times New Roman"/>
          <w:spacing w:val="26"/>
          <w:w w:val="125"/>
          <w:sz w:val="20"/>
          <w:szCs w:val="20"/>
        </w:rPr>
        <w:t xml:space="preserve"> windows</w:t>
      </w:r>
      <w:proofErr w:type="gramEnd"/>
      <w:r w:rsidR="00BE5DDB" w:rsidRPr="004A5BE6">
        <w:rPr>
          <w:rFonts w:ascii="Times New Roman" w:hAnsi="Times New Roman" w:cs="Times New Roman"/>
          <w:spacing w:val="26"/>
          <w:w w:val="125"/>
          <w:sz w:val="20"/>
          <w:szCs w:val="20"/>
        </w:rPr>
        <w:t xml:space="preserve"> are permitted.  All aluminum windows shall be anodized and painted or coated a color to blend with the color of the building</w:t>
      </w:r>
      <w:r w:rsidR="00BE5DDB">
        <w:rPr>
          <w:rFonts w:ascii="Times New Roman" w:hAnsi="Times New Roman" w:cs="Times New Roman"/>
          <w:spacing w:val="26"/>
          <w:w w:val="125"/>
          <w:sz w:val="20"/>
          <w:szCs w:val="20"/>
        </w:rPr>
        <w:t>.</w:t>
      </w:r>
    </w:p>
    <w:p w14:paraId="1E3E767D" w14:textId="77777777" w:rsidR="00BE5DDB" w:rsidRPr="004A5BE6" w:rsidRDefault="00C00C24" w:rsidP="00C00C24">
      <w:pPr>
        <w:widowControl w:val="0"/>
        <w:tabs>
          <w:tab w:val="left" w:pos="345"/>
          <w:tab w:val="left" w:pos="345"/>
        </w:tabs>
        <w:autoSpaceDE w:val="0"/>
        <w:autoSpaceDN w:val="0"/>
        <w:spacing w:after="120" w:line="240" w:lineRule="auto"/>
        <w:ind w:left="720" w:right="206"/>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c) </w:t>
      </w:r>
      <w:r w:rsidR="00BE5DDB" w:rsidRPr="004A5BE6">
        <w:rPr>
          <w:rFonts w:ascii="Times New Roman" w:hAnsi="Times New Roman" w:cs="Times New Roman"/>
          <w:spacing w:val="26"/>
          <w:w w:val="125"/>
          <w:sz w:val="20"/>
          <w:szCs w:val="20"/>
        </w:rPr>
        <w:t xml:space="preserve">Gutters, if installed, shall be painted the same color as the </w:t>
      </w:r>
      <w:r w:rsidR="004A5BE6">
        <w:rPr>
          <w:rFonts w:ascii="Times New Roman" w:hAnsi="Times New Roman" w:cs="Times New Roman"/>
          <w:spacing w:val="26"/>
          <w:w w:val="125"/>
          <w:sz w:val="20"/>
          <w:szCs w:val="20"/>
        </w:rPr>
        <w:t>a</w:t>
      </w:r>
      <w:r w:rsidR="00BE5DDB" w:rsidRPr="004A5BE6">
        <w:rPr>
          <w:rFonts w:ascii="Times New Roman" w:hAnsi="Times New Roman" w:cs="Times New Roman"/>
          <w:spacing w:val="26"/>
          <w:w w:val="125"/>
          <w:sz w:val="20"/>
          <w:szCs w:val="20"/>
        </w:rPr>
        <w:t>djoining trim color of the building.</w:t>
      </w:r>
    </w:p>
    <w:p w14:paraId="5D545E6B" w14:textId="35086F2E" w:rsidR="00BE5DDB" w:rsidRPr="004A5BE6" w:rsidRDefault="00C00C24" w:rsidP="00C00C24">
      <w:pPr>
        <w:widowControl w:val="0"/>
        <w:tabs>
          <w:tab w:val="left" w:pos="345"/>
          <w:tab w:val="left" w:pos="345"/>
        </w:tabs>
        <w:autoSpaceDE w:val="0"/>
        <w:autoSpaceDN w:val="0"/>
        <w:spacing w:after="120" w:line="240" w:lineRule="auto"/>
        <w:ind w:left="720" w:right="18"/>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d) </w:t>
      </w:r>
      <w:r w:rsidR="00BE5DDB" w:rsidRPr="004A5BE6">
        <w:rPr>
          <w:rFonts w:ascii="Times New Roman" w:hAnsi="Times New Roman" w:cs="Times New Roman"/>
          <w:spacing w:val="26"/>
          <w:w w:val="125"/>
          <w:sz w:val="20"/>
          <w:szCs w:val="20"/>
        </w:rPr>
        <w:t xml:space="preserve">Exposed concrete shall be stuccoed and painted or textured in a manner approved by </w:t>
      </w:r>
      <w:r w:rsidR="002D5BCF">
        <w:rPr>
          <w:rFonts w:ascii="Times New Roman" w:hAnsi="Times New Roman" w:cs="Times New Roman"/>
          <w:spacing w:val="26"/>
          <w:w w:val="125"/>
          <w:sz w:val="20"/>
          <w:szCs w:val="20"/>
        </w:rPr>
        <w:t>Association</w:t>
      </w:r>
      <w:r w:rsidR="00BE5DDB" w:rsidRPr="004A5BE6">
        <w:rPr>
          <w:rFonts w:ascii="Times New Roman" w:hAnsi="Times New Roman" w:cs="Times New Roman"/>
          <w:spacing w:val="26"/>
          <w:w w:val="125"/>
          <w:sz w:val="20"/>
          <w:szCs w:val="20"/>
        </w:rPr>
        <w:t>.</w:t>
      </w:r>
    </w:p>
    <w:p w14:paraId="08B713E1" w14:textId="3800020C" w:rsidR="00BE5DDB" w:rsidRDefault="00C00C24" w:rsidP="00C00C24">
      <w:pPr>
        <w:widowControl w:val="0"/>
        <w:tabs>
          <w:tab w:val="left" w:pos="346"/>
          <w:tab w:val="left" w:pos="346"/>
        </w:tabs>
        <w:autoSpaceDE w:val="0"/>
        <w:autoSpaceDN w:val="0"/>
        <w:spacing w:after="120" w:line="240" w:lineRule="auto"/>
        <w:ind w:left="720" w:right="31"/>
        <w:rPr>
          <w:ins w:id="31" w:author="Lauren Holmes" w:date="2024-08-05T14:40:00Z" w16du:dateUtc="2024-08-05T20:40:00Z"/>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e) </w:t>
      </w:r>
      <w:r w:rsidR="00BE5DDB" w:rsidRPr="004A5BE6">
        <w:rPr>
          <w:rFonts w:ascii="Times New Roman" w:hAnsi="Times New Roman" w:cs="Times New Roman"/>
          <w:spacing w:val="26"/>
          <w:w w:val="125"/>
          <w:sz w:val="20"/>
          <w:szCs w:val="20"/>
        </w:rPr>
        <w:t xml:space="preserve">All roof areas shall be of tile, slate, </w:t>
      </w:r>
      <w:ins w:id="32" w:author="Lauren Holmes" w:date="2024-08-05T14:39:00Z" w16du:dateUtc="2024-08-05T20:39:00Z">
        <w:r w:rsidR="0004262B">
          <w:rPr>
            <w:rFonts w:ascii="Times New Roman" w:hAnsi="Times New Roman" w:cs="Times New Roman"/>
            <w:spacing w:val="26"/>
            <w:w w:val="125"/>
            <w:sz w:val="20"/>
            <w:szCs w:val="20"/>
          </w:rPr>
          <w:t xml:space="preserve">metal/stone-coated metal, </w:t>
        </w:r>
      </w:ins>
      <w:del w:id="33" w:author="Lauren Holmes" w:date="2024-08-05T14:39:00Z" w16du:dateUtc="2024-08-05T20:39:00Z">
        <w:r w:rsidR="00BE5DDB" w:rsidRPr="004A5BE6" w:rsidDel="0004262B">
          <w:rPr>
            <w:rFonts w:ascii="Times New Roman" w:hAnsi="Times New Roman" w:cs="Times New Roman"/>
            <w:spacing w:val="26"/>
            <w:w w:val="125"/>
            <w:sz w:val="20"/>
            <w:szCs w:val="20"/>
          </w:rPr>
          <w:lastRenderedPageBreak/>
          <w:delText xml:space="preserve">copper, </w:delText>
        </w:r>
        <w:r w:rsidR="002D5BCF" w:rsidDel="0004262B">
          <w:rPr>
            <w:rFonts w:ascii="Times New Roman" w:hAnsi="Times New Roman" w:cs="Times New Roman"/>
            <w:spacing w:val="26"/>
            <w:w w:val="125"/>
            <w:sz w:val="20"/>
            <w:szCs w:val="20"/>
          </w:rPr>
          <w:delText xml:space="preserve">Class A </w:delText>
        </w:r>
      </w:del>
      <w:ins w:id="34" w:author="Lauren Holmes" w:date="2024-08-05T14:39:00Z" w16du:dateUtc="2024-08-05T20:39:00Z">
        <w:r w:rsidR="0004262B">
          <w:rPr>
            <w:rFonts w:ascii="Times New Roman" w:hAnsi="Times New Roman" w:cs="Times New Roman"/>
            <w:spacing w:val="26"/>
            <w:w w:val="125"/>
            <w:sz w:val="20"/>
            <w:szCs w:val="20"/>
          </w:rPr>
          <w:t xml:space="preserve">dimensional </w:t>
        </w:r>
      </w:ins>
      <w:r w:rsidR="002D5BCF">
        <w:rPr>
          <w:rFonts w:ascii="Times New Roman" w:hAnsi="Times New Roman" w:cs="Times New Roman"/>
          <w:spacing w:val="26"/>
          <w:w w:val="125"/>
          <w:sz w:val="20"/>
          <w:szCs w:val="20"/>
        </w:rPr>
        <w:t xml:space="preserve">asphalt shingles </w:t>
      </w:r>
      <w:r w:rsidR="00BE5DDB" w:rsidRPr="004A5BE6">
        <w:rPr>
          <w:rFonts w:ascii="Times New Roman" w:hAnsi="Times New Roman" w:cs="Times New Roman"/>
          <w:spacing w:val="26"/>
          <w:w w:val="125"/>
          <w:sz w:val="20"/>
          <w:szCs w:val="20"/>
        </w:rPr>
        <w:t xml:space="preserve">or such other material as may be approved by </w:t>
      </w:r>
      <w:r w:rsidR="002D5BCF">
        <w:rPr>
          <w:rFonts w:ascii="Times New Roman" w:hAnsi="Times New Roman" w:cs="Times New Roman"/>
          <w:spacing w:val="26"/>
          <w:w w:val="125"/>
          <w:sz w:val="20"/>
          <w:szCs w:val="20"/>
        </w:rPr>
        <w:t>Association</w:t>
      </w:r>
      <w:r w:rsidR="00BE5DDB" w:rsidRPr="004A5BE6">
        <w:rPr>
          <w:rFonts w:ascii="Times New Roman" w:hAnsi="Times New Roman" w:cs="Times New Roman"/>
          <w:spacing w:val="26"/>
          <w:w w:val="125"/>
          <w:sz w:val="20"/>
          <w:szCs w:val="20"/>
        </w:rPr>
        <w:t xml:space="preserve">.  </w:t>
      </w:r>
    </w:p>
    <w:p w14:paraId="13191EBC" w14:textId="2D89336B" w:rsidR="0004262B" w:rsidRPr="004A5BE6" w:rsidRDefault="0004262B" w:rsidP="00C00C24">
      <w:pPr>
        <w:widowControl w:val="0"/>
        <w:tabs>
          <w:tab w:val="left" w:pos="346"/>
          <w:tab w:val="left" w:pos="346"/>
        </w:tabs>
        <w:autoSpaceDE w:val="0"/>
        <w:autoSpaceDN w:val="0"/>
        <w:spacing w:after="120" w:line="240" w:lineRule="auto"/>
        <w:ind w:left="720" w:right="31"/>
        <w:rPr>
          <w:rFonts w:ascii="Times New Roman" w:hAnsi="Times New Roman" w:cs="Times New Roman"/>
          <w:spacing w:val="26"/>
          <w:w w:val="125"/>
          <w:sz w:val="20"/>
          <w:szCs w:val="20"/>
        </w:rPr>
      </w:pPr>
      <w:ins w:id="35" w:author="Lauren Holmes" w:date="2024-08-05T14:40:00Z" w16du:dateUtc="2024-08-05T20:40:00Z">
        <w:r>
          <w:rPr>
            <w:rFonts w:ascii="Times New Roman" w:hAnsi="Times New Roman" w:cs="Times New Roman"/>
            <w:spacing w:val="26"/>
            <w:w w:val="125"/>
            <w:sz w:val="20"/>
            <w:szCs w:val="20"/>
          </w:rPr>
          <w:t xml:space="preserve">f) The color of all exterior materials </w:t>
        </w:r>
      </w:ins>
      <w:ins w:id="36" w:author="Lauren Holmes" w:date="2024-10-04T10:51:00Z" w16du:dateUtc="2024-10-04T16:51:00Z">
        <w:r w:rsidR="0075519A">
          <w:rPr>
            <w:rFonts w:ascii="Times New Roman" w:hAnsi="Times New Roman" w:cs="Times New Roman"/>
            <w:spacing w:val="26"/>
            <w:w w:val="125"/>
            <w:sz w:val="20"/>
            <w:szCs w:val="20"/>
          </w:rPr>
          <w:t>shall</w:t>
        </w:r>
      </w:ins>
      <w:ins w:id="37" w:author="Lauren Holmes" w:date="2024-08-05T14:40:00Z" w16du:dateUtc="2024-08-05T20:40:00Z">
        <w:r>
          <w:rPr>
            <w:rFonts w:ascii="Times New Roman" w:hAnsi="Times New Roman" w:cs="Times New Roman"/>
            <w:spacing w:val="26"/>
            <w:w w:val="125"/>
            <w:sz w:val="20"/>
            <w:szCs w:val="20"/>
          </w:rPr>
          <w:t xml:space="preserve"> be in harmony with the external appearance of the structure’s surrou</w:t>
        </w:r>
      </w:ins>
      <w:ins w:id="38" w:author="Lauren Holmes" w:date="2024-08-05T14:41:00Z" w16du:dateUtc="2024-08-05T20:41:00Z">
        <w:r>
          <w:rPr>
            <w:rFonts w:ascii="Times New Roman" w:hAnsi="Times New Roman" w:cs="Times New Roman"/>
            <w:spacing w:val="26"/>
            <w:w w:val="125"/>
            <w:sz w:val="20"/>
            <w:szCs w:val="20"/>
          </w:rPr>
          <w:t>nding</w:t>
        </w:r>
        <w:r w:rsidR="00687E86">
          <w:rPr>
            <w:rFonts w:ascii="Times New Roman" w:hAnsi="Times New Roman" w:cs="Times New Roman"/>
            <w:spacing w:val="26"/>
            <w:w w:val="125"/>
            <w:sz w:val="20"/>
            <w:szCs w:val="20"/>
          </w:rPr>
          <w:t>s, including earth tones and neutral colors.  All exterior materials must be approved by the Association.</w:t>
        </w:r>
      </w:ins>
    </w:p>
    <w:p w14:paraId="2ED4F1DD" w14:textId="13C25993" w:rsidR="002D1833" w:rsidDel="00687E86" w:rsidRDefault="00BE5DDB" w:rsidP="00EE1BE8">
      <w:pPr>
        <w:ind w:firstLine="720"/>
        <w:rPr>
          <w:del w:id="39" w:author="Lauren Holmes" w:date="2024-08-05T14:44:00Z" w16du:dateUtc="2024-08-05T20:44:00Z"/>
          <w:rFonts w:ascii="Times New Roman" w:hAnsi="Times New Roman" w:cs="Times New Roman"/>
          <w:spacing w:val="26"/>
          <w:w w:val="125"/>
          <w:sz w:val="20"/>
          <w:szCs w:val="20"/>
        </w:rPr>
      </w:pPr>
      <w:r w:rsidRPr="00BE5DDB">
        <w:rPr>
          <w:rFonts w:ascii="Times New Roman" w:hAnsi="Times New Roman" w:cs="Times New Roman"/>
          <w:spacing w:val="26"/>
          <w:w w:val="125"/>
          <w:sz w:val="20"/>
          <w:szCs w:val="20"/>
        </w:rPr>
        <w:t xml:space="preserve">Section 138. </w:t>
      </w:r>
      <w:r w:rsidR="00EE1BE8">
        <w:rPr>
          <w:rFonts w:ascii="Times New Roman" w:hAnsi="Times New Roman" w:cs="Times New Roman"/>
          <w:spacing w:val="26"/>
          <w:w w:val="125"/>
          <w:sz w:val="20"/>
          <w:szCs w:val="20"/>
        </w:rPr>
        <w:t xml:space="preserve"> </w:t>
      </w:r>
      <w:del w:id="40" w:author="Lauren Holmes" w:date="2024-08-05T14:44:00Z" w16du:dateUtc="2024-08-05T20:44:00Z">
        <w:r w:rsidRPr="00BE5DDB" w:rsidDel="00687E86">
          <w:rPr>
            <w:rFonts w:ascii="Times New Roman" w:hAnsi="Times New Roman" w:cs="Times New Roman"/>
            <w:spacing w:val="26"/>
            <w:w w:val="125"/>
            <w:sz w:val="20"/>
            <w:szCs w:val="20"/>
          </w:rPr>
          <w:delText>Fencing shall be limited to privacy areas and</w:delText>
        </w:r>
        <w:r w:rsidR="004A5BE6" w:rsidDel="00687E86">
          <w:rPr>
            <w:rFonts w:ascii="Times New Roman" w:hAnsi="Times New Roman" w:cs="Times New Roman"/>
            <w:spacing w:val="26"/>
            <w:w w:val="125"/>
            <w:sz w:val="20"/>
            <w:szCs w:val="20"/>
          </w:rPr>
          <w:delText xml:space="preserve"> </w:delText>
        </w:r>
        <w:r w:rsidRPr="00BE5DDB" w:rsidDel="00687E86">
          <w:rPr>
            <w:rFonts w:ascii="Times New Roman" w:hAnsi="Times New Roman" w:cs="Times New Roman"/>
            <w:spacing w:val="26"/>
            <w:w w:val="125"/>
            <w:sz w:val="20"/>
            <w:szCs w:val="20"/>
          </w:rPr>
          <w:delText>animal</w:delText>
        </w:r>
        <w:r w:rsidR="004A5BE6" w:rsidDel="00687E86">
          <w:rPr>
            <w:rFonts w:ascii="Times New Roman" w:hAnsi="Times New Roman" w:cs="Times New Roman"/>
            <w:spacing w:val="26"/>
            <w:w w:val="125"/>
            <w:sz w:val="20"/>
            <w:szCs w:val="20"/>
          </w:rPr>
          <w:delText xml:space="preserve"> </w:delText>
        </w:r>
        <w:r w:rsidRPr="00BE5DDB" w:rsidDel="00687E86">
          <w:rPr>
            <w:rFonts w:ascii="Times New Roman" w:hAnsi="Times New Roman" w:cs="Times New Roman"/>
            <w:spacing w:val="26"/>
            <w:w w:val="125"/>
            <w:sz w:val="20"/>
            <w:szCs w:val="20"/>
          </w:rPr>
          <w:delText xml:space="preserve">control areas adjoining the </w:delText>
        </w:r>
      </w:del>
    </w:p>
    <w:p w14:paraId="72824C84" w14:textId="5E609192" w:rsidR="00BE5DDB" w:rsidRPr="00BE5DDB" w:rsidRDefault="00BE5DDB" w:rsidP="00687E86">
      <w:pPr>
        <w:ind w:firstLine="720"/>
        <w:rPr>
          <w:rFonts w:ascii="Times New Roman" w:hAnsi="Times New Roman" w:cs="Times New Roman"/>
          <w:spacing w:val="26"/>
          <w:w w:val="125"/>
          <w:sz w:val="20"/>
          <w:szCs w:val="20"/>
        </w:rPr>
      </w:pPr>
      <w:del w:id="41" w:author="Lauren Holmes" w:date="2024-08-05T14:44:00Z" w16du:dateUtc="2024-08-05T20:44:00Z">
        <w:r w:rsidRPr="00BE5DDB" w:rsidDel="00687E86">
          <w:rPr>
            <w:rFonts w:ascii="Times New Roman" w:hAnsi="Times New Roman" w:cs="Times New Roman"/>
            <w:spacing w:val="26"/>
            <w:w w:val="125"/>
            <w:sz w:val="20"/>
            <w:szCs w:val="20"/>
          </w:rPr>
          <w:delText>primary dwelling.  Fencing along lot lines is</w:delText>
        </w:r>
        <w:r w:rsidR="004A5BE6" w:rsidDel="00687E86">
          <w:rPr>
            <w:rFonts w:ascii="Times New Roman" w:hAnsi="Times New Roman" w:cs="Times New Roman"/>
            <w:spacing w:val="26"/>
            <w:w w:val="125"/>
            <w:sz w:val="20"/>
            <w:szCs w:val="20"/>
          </w:rPr>
          <w:delText xml:space="preserve"> </w:delText>
        </w:r>
        <w:r w:rsidRPr="00BE5DDB" w:rsidDel="00687E86">
          <w:rPr>
            <w:rFonts w:ascii="Times New Roman" w:hAnsi="Times New Roman" w:cs="Times New Roman"/>
            <w:spacing w:val="26"/>
            <w:w w:val="125"/>
            <w:sz w:val="20"/>
            <w:szCs w:val="20"/>
          </w:rPr>
          <w:delText>not desirable.  All fences and walls shall be designed and constructed as</w:delText>
        </w:r>
        <w:r w:rsidR="004A5BE6" w:rsidDel="00687E86">
          <w:rPr>
            <w:rFonts w:ascii="Times New Roman" w:hAnsi="Times New Roman" w:cs="Times New Roman"/>
            <w:spacing w:val="26"/>
            <w:w w:val="125"/>
            <w:sz w:val="20"/>
            <w:szCs w:val="20"/>
          </w:rPr>
          <w:delText xml:space="preserve"> </w:delText>
        </w:r>
        <w:r w:rsidRPr="00BE5DDB" w:rsidDel="00687E86">
          <w:rPr>
            <w:rFonts w:ascii="Times New Roman" w:hAnsi="Times New Roman" w:cs="Times New Roman"/>
            <w:spacing w:val="26"/>
            <w:w w:val="125"/>
            <w:sz w:val="20"/>
            <w:szCs w:val="20"/>
          </w:rPr>
          <w:delText>a visual extension of the architecture of the primary dwelling, including both scale and use of materials.  The painted, stained or natural coloration of fences shall be consistent with the coloration of the primary dwelling.</w:delText>
        </w:r>
      </w:del>
      <w:ins w:id="42" w:author="Lauren Holmes" w:date="2024-08-05T14:44:00Z" w16du:dateUtc="2024-08-05T20:44:00Z">
        <w:r w:rsidR="00687E86">
          <w:rPr>
            <w:rFonts w:ascii="Times New Roman" w:hAnsi="Times New Roman" w:cs="Times New Roman"/>
            <w:spacing w:val="26"/>
            <w:w w:val="125"/>
            <w:sz w:val="20"/>
            <w:szCs w:val="20"/>
          </w:rPr>
          <w:t xml:space="preserve">All fences and </w:t>
        </w:r>
        <w:r w:rsidR="00687E86" w:rsidRPr="00687E86">
          <w:rPr>
            <w:rFonts w:ascii="Times New Roman" w:hAnsi="Times New Roman" w:cs="Times New Roman"/>
            <w:spacing w:val="26"/>
            <w:w w:val="125"/>
            <w:sz w:val="20"/>
            <w:szCs w:val="20"/>
          </w:rPr>
          <w:t>walls shall be visually compatible with the primary dwelling, including both scale and use of materials. Any painted or stained coloration of fences shall be consistent with the coloration of the primary dwelling.</w:t>
        </w:r>
      </w:ins>
      <w:ins w:id="43" w:author="Lauren Holmes" w:date="2024-08-05T14:45:00Z" w16du:dateUtc="2024-08-05T20:45:00Z">
        <w:r w:rsidR="00687E86" w:rsidRPr="00687E86">
          <w:rPr>
            <w:rFonts w:ascii="Times New Roman" w:hAnsi="Times New Roman" w:cs="Times New Roman"/>
            <w:spacing w:val="26"/>
            <w:w w:val="125"/>
            <w:sz w:val="20"/>
            <w:szCs w:val="20"/>
          </w:rPr>
          <w:t xml:space="preserve"> Fencing must be approved by the </w:t>
        </w:r>
        <w:r w:rsidR="00687E86">
          <w:rPr>
            <w:rFonts w:ascii="Times New Roman" w:hAnsi="Times New Roman" w:cs="Times New Roman"/>
            <w:spacing w:val="26"/>
            <w:w w:val="125"/>
            <w:sz w:val="20"/>
            <w:szCs w:val="20"/>
          </w:rPr>
          <w:t>A</w:t>
        </w:r>
        <w:r w:rsidR="00687E86" w:rsidRPr="00687E86">
          <w:rPr>
            <w:rFonts w:ascii="Times New Roman" w:hAnsi="Times New Roman" w:cs="Times New Roman"/>
            <w:spacing w:val="26"/>
            <w:w w:val="125"/>
            <w:sz w:val="20"/>
            <w:szCs w:val="20"/>
          </w:rPr>
          <w:t>ssociation.</w:t>
        </w:r>
      </w:ins>
    </w:p>
    <w:p w14:paraId="0BBE637C" w14:textId="3D4D3CF2" w:rsidR="004A5BE6" w:rsidRPr="004A5BE6" w:rsidRDefault="00BE5DDB" w:rsidP="00EE1BE8">
      <w:pPr>
        <w:ind w:firstLine="720"/>
        <w:rPr>
          <w:rFonts w:ascii="Times New Roman" w:hAnsi="Times New Roman" w:cs="Times New Roman"/>
          <w:b/>
          <w:spacing w:val="26"/>
          <w:w w:val="125"/>
          <w:sz w:val="20"/>
          <w:szCs w:val="20"/>
        </w:rPr>
      </w:pPr>
      <w:r w:rsidRPr="00BE5DDB">
        <w:rPr>
          <w:rFonts w:ascii="Times New Roman" w:hAnsi="Times New Roman" w:cs="Times New Roman"/>
          <w:spacing w:val="26"/>
          <w:w w:val="125"/>
          <w:sz w:val="20"/>
          <w:szCs w:val="20"/>
        </w:rPr>
        <w:t xml:space="preserve">Section 139. Within six (6) months after completion of a dwelling or within any extension of that period </w:t>
      </w:r>
      <w:r w:rsidR="002D5BCF">
        <w:rPr>
          <w:rFonts w:ascii="Times New Roman" w:hAnsi="Times New Roman" w:cs="Times New Roman"/>
          <w:spacing w:val="26"/>
          <w:w w:val="125"/>
          <w:sz w:val="20"/>
          <w:szCs w:val="20"/>
        </w:rPr>
        <w:t>as may be permitted</w:t>
      </w:r>
      <w:r w:rsidRPr="00BE5DDB">
        <w:rPr>
          <w:rFonts w:ascii="Times New Roman" w:hAnsi="Times New Roman" w:cs="Times New Roman"/>
          <w:spacing w:val="26"/>
          <w:w w:val="125"/>
          <w:sz w:val="20"/>
          <w:szCs w:val="20"/>
        </w:rPr>
        <w:t xml:space="preserve">, all yards and open spaces, except as prevented by subsequent construction activities, shall be landscaped and thereafter maintained in </w:t>
      </w:r>
      <w:r w:rsidR="002D5BCF">
        <w:rPr>
          <w:rFonts w:ascii="Times New Roman" w:hAnsi="Times New Roman" w:cs="Times New Roman"/>
          <w:spacing w:val="26"/>
          <w:w w:val="125"/>
          <w:sz w:val="20"/>
          <w:szCs w:val="20"/>
        </w:rPr>
        <w:t>a good, attractive and healthy condition</w:t>
      </w:r>
      <w:r w:rsidRPr="00BE5DDB">
        <w:rPr>
          <w:rFonts w:ascii="Times New Roman" w:hAnsi="Times New Roman" w:cs="Times New Roman"/>
          <w:spacing w:val="26"/>
          <w:w w:val="125"/>
          <w:sz w:val="20"/>
          <w:szCs w:val="20"/>
        </w:rPr>
        <w:t xml:space="preserve">. </w:t>
      </w:r>
      <w:r w:rsidR="00EE1BE8">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Landscape should include areas of natural vegetation, and preservation of existing trees, scrub oak and other natural vegetation</w:t>
      </w:r>
      <w:r w:rsidR="004A5BE6">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is intended.  No existing trees, surface boulders, or scrub oak shall</w:t>
      </w:r>
      <w:r w:rsidR="004A5BE6">
        <w:rPr>
          <w:rFonts w:ascii="Times New Roman" w:hAnsi="Times New Roman" w:cs="Times New Roman"/>
          <w:spacing w:val="26"/>
          <w:w w:val="125"/>
          <w:sz w:val="20"/>
          <w:szCs w:val="20"/>
        </w:rPr>
        <w:t xml:space="preserve"> </w:t>
      </w:r>
      <w:r w:rsidRPr="00BE5DDB">
        <w:rPr>
          <w:rFonts w:ascii="Times New Roman" w:hAnsi="Times New Roman" w:cs="Times New Roman"/>
          <w:spacing w:val="26"/>
          <w:w w:val="125"/>
          <w:sz w:val="20"/>
          <w:szCs w:val="20"/>
        </w:rPr>
        <w:t>be removed from any lot unless required by construction activity and</w:t>
      </w:r>
      <w:r w:rsidR="004A5BE6">
        <w:rPr>
          <w:rFonts w:ascii="Times New Roman" w:hAnsi="Times New Roman" w:cs="Times New Roman"/>
          <w:spacing w:val="26"/>
          <w:w w:val="125"/>
          <w:sz w:val="20"/>
          <w:szCs w:val="20"/>
        </w:rPr>
        <w:t xml:space="preserve"> </w:t>
      </w:r>
      <w:r w:rsidR="004A5BE6" w:rsidRPr="004A5BE6">
        <w:rPr>
          <w:rFonts w:ascii="Times New Roman" w:hAnsi="Times New Roman" w:cs="Times New Roman"/>
          <w:spacing w:val="26"/>
          <w:w w:val="125"/>
          <w:sz w:val="20"/>
          <w:szCs w:val="20"/>
        </w:rPr>
        <w:t xml:space="preserve">unless approved by </w:t>
      </w:r>
      <w:r w:rsidR="002D5BCF">
        <w:rPr>
          <w:rFonts w:ascii="Times New Roman" w:hAnsi="Times New Roman" w:cs="Times New Roman"/>
          <w:spacing w:val="26"/>
          <w:w w:val="125"/>
          <w:sz w:val="20"/>
          <w:szCs w:val="20"/>
        </w:rPr>
        <w:t>Association</w:t>
      </w:r>
      <w:r w:rsidR="004A5BE6" w:rsidRPr="004A5BE6">
        <w:rPr>
          <w:rFonts w:ascii="Times New Roman" w:hAnsi="Times New Roman" w:cs="Times New Roman"/>
          <w:spacing w:val="26"/>
          <w:w w:val="125"/>
          <w:sz w:val="20"/>
          <w:szCs w:val="20"/>
        </w:rPr>
        <w:t xml:space="preserve">. </w:t>
      </w:r>
      <w:r w:rsidR="00900EE4">
        <w:rPr>
          <w:rFonts w:ascii="Times New Roman" w:hAnsi="Times New Roman" w:cs="Times New Roman"/>
          <w:spacing w:val="26"/>
          <w:w w:val="125"/>
          <w:sz w:val="20"/>
          <w:szCs w:val="20"/>
        </w:rPr>
        <w:t>Notwithstanding the foregoing, trees and scrub oak may be removed pursuant a fire mitigation plan prepared by the fire chief, fire marshal, fire protection district, Colorado state forest service, or an individual or company certified by the local government to prepare fire mitigation plans.</w:t>
      </w:r>
      <w:r w:rsidR="00900EE4" w:rsidRPr="004A5BE6">
        <w:rPr>
          <w:rFonts w:ascii="Times New Roman" w:hAnsi="Times New Roman" w:cs="Times New Roman"/>
          <w:spacing w:val="26"/>
          <w:w w:val="125"/>
          <w:sz w:val="20"/>
          <w:szCs w:val="20"/>
        </w:rPr>
        <w:t xml:space="preserve"> </w:t>
      </w:r>
      <w:r w:rsidR="004A5BE6" w:rsidRPr="004A5BE6">
        <w:rPr>
          <w:rFonts w:ascii="Times New Roman" w:hAnsi="Times New Roman" w:cs="Times New Roman"/>
          <w:spacing w:val="26"/>
          <w:w w:val="125"/>
          <w:sz w:val="20"/>
          <w:szCs w:val="20"/>
        </w:rPr>
        <w:t>The use of gravel, small rocks, and</w:t>
      </w:r>
      <w:r w:rsidR="004A5BE6">
        <w:rPr>
          <w:rFonts w:ascii="Times New Roman" w:hAnsi="Times New Roman" w:cs="Times New Roman"/>
          <w:spacing w:val="26"/>
          <w:w w:val="125"/>
          <w:sz w:val="20"/>
          <w:szCs w:val="20"/>
        </w:rPr>
        <w:t xml:space="preserve"> </w:t>
      </w:r>
      <w:r w:rsidR="004A5BE6" w:rsidRPr="004A5BE6">
        <w:rPr>
          <w:rFonts w:ascii="Times New Roman" w:hAnsi="Times New Roman" w:cs="Times New Roman"/>
          <w:spacing w:val="26"/>
          <w:w w:val="125"/>
          <w:sz w:val="20"/>
          <w:szCs w:val="20"/>
        </w:rPr>
        <w:t>paving as landscape materials is not desirable</w:t>
      </w:r>
      <w:ins w:id="44" w:author="Lauren Holmes" w:date="2024-08-05T14:50:00Z" w16du:dateUtc="2024-08-05T20:50:00Z">
        <w:r w:rsidR="00687E86">
          <w:rPr>
            <w:rFonts w:ascii="Times New Roman" w:hAnsi="Times New Roman" w:cs="Times New Roman"/>
            <w:spacing w:val="26"/>
            <w:w w:val="125"/>
            <w:sz w:val="20"/>
            <w:szCs w:val="20"/>
          </w:rPr>
          <w:t xml:space="preserve"> for full lot coverage</w:t>
        </w:r>
      </w:ins>
      <w:r w:rsidR="004A5BE6" w:rsidRPr="004A5BE6">
        <w:rPr>
          <w:rFonts w:ascii="Times New Roman" w:hAnsi="Times New Roman" w:cs="Times New Roman"/>
          <w:spacing w:val="26"/>
          <w:w w:val="125"/>
          <w:sz w:val="20"/>
          <w:szCs w:val="20"/>
        </w:rPr>
        <w:t>.  For lots 3, 7, 10 and 18, the landscape shall include trees planted along both sides of</w:t>
      </w:r>
      <w:r w:rsidR="004A5BE6">
        <w:rPr>
          <w:rFonts w:ascii="Times New Roman" w:hAnsi="Times New Roman" w:cs="Times New Roman"/>
          <w:spacing w:val="26"/>
          <w:w w:val="125"/>
          <w:sz w:val="20"/>
          <w:szCs w:val="20"/>
        </w:rPr>
        <w:t xml:space="preserve"> </w:t>
      </w:r>
      <w:r w:rsidR="004A5BE6" w:rsidRPr="004A5BE6">
        <w:rPr>
          <w:rFonts w:ascii="Times New Roman" w:hAnsi="Times New Roman" w:cs="Times New Roman"/>
          <w:spacing w:val="26"/>
          <w:w w:val="125"/>
          <w:sz w:val="20"/>
          <w:szCs w:val="20"/>
        </w:rPr>
        <w:t>the full length of the driveway access strip at not</w:t>
      </w:r>
      <w:r w:rsidR="004A5BE6">
        <w:rPr>
          <w:rFonts w:ascii="Times New Roman" w:hAnsi="Times New Roman" w:cs="Times New Roman"/>
          <w:spacing w:val="26"/>
          <w:w w:val="125"/>
          <w:sz w:val="20"/>
          <w:szCs w:val="20"/>
        </w:rPr>
        <w:t xml:space="preserve"> </w:t>
      </w:r>
      <w:r w:rsidR="004A5BE6" w:rsidRPr="004A5BE6">
        <w:rPr>
          <w:rFonts w:ascii="Times New Roman" w:hAnsi="Times New Roman" w:cs="Times New Roman"/>
          <w:spacing w:val="26"/>
          <w:w w:val="125"/>
          <w:sz w:val="20"/>
          <w:szCs w:val="20"/>
        </w:rPr>
        <w:t>less than twenty (</w:t>
      </w:r>
      <w:r w:rsidR="004A5BE6">
        <w:rPr>
          <w:rFonts w:ascii="Times New Roman" w:hAnsi="Times New Roman" w:cs="Times New Roman"/>
          <w:spacing w:val="26"/>
          <w:w w:val="125"/>
          <w:sz w:val="20"/>
          <w:szCs w:val="20"/>
        </w:rPr>
        <w:t>20</w:t>
      </w:r>
      <w:r w:rsidR="00EE1BE8">
        <w:rPr>
          <w:rFonts w:ascii="Times New Roman" w:hAnsi="Times New Roman" w:cs="Times New Roman"/>
          <w:spacing w:val="26"/>
          <w:w w:val="125"/>
          <w:sz w:val="20"/>
          <w:szCs w:val="20"/>
        </w:rPr>
        <w:t>’</w:t>
      </w:r>
      <w:r w:rsidR="004A5BE6" w:rsidRPr="004A5BE6">
        <w:rPr>
          <w:rFonts w:ascii="Times New Roman" w:hAnsi="Times New Roman" w:cs="Times New Roman"/>
          <w:spacing w:val="26"/>
          <w:w w:val="125"/>
          <w:sz w:val="20"/>
          <w:szCs w:val="20"/>
        </w:rPr>
        <w:t xml:space="preserve">) feet intervals on each </w:t>
      </w:r>
      <w:r w:rsidR="004A5BE6" w:rsidRPr="00E65850">
        <w:rPr>
          <w:rFonts w:ascii="Times New Roman" w:hAnsi="Times New Roman" w:cs="Times New Roman"/>
          <w:spacing w:val="26"/>
          <w:w w:val="125"/>
          <w:sz w:val="20"/>
          <w:szCs w:val="20"/>
        </w:rPr>
        <w:t>side</w:t>
      </w:r>
      <w:r w:rsidR="004A5BE6" w:rsidRPr="004A5BE6">
        <w:rPr>
          <w:rFonts w:ascii="Times New Roman" w:hAnsi="Times New Roman" w:cs="Times New Roman"/>
          <w:b/>
          <w:spacing w:val="26"/>
          <w:w w:val="125"/>
          <w:sz w:val="20"/>
          <w:szCs w:val="20"/>
        </w:rPr>
        <w:t>.</w:t>
      </w:r>
    </w:p>
    <w:p w14:paraId="21FB4585" w14:textId="77777777" w:rsidR="004A5BE6" w:rsidRPr="004A5BE6" w:rsidRDefault="004A5BE6" w:rsidP="00EE1BE8">
      <w:pPr>
        <w:ind w:firstLine="720"/>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rPr>
        <w:t xml:space="preserve">Section 140. </w:t>
      </w:r>
      <w:r w:rsidR="00EE1BE8">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Any accessory building or structure shall harmonize in appearance with the dwelling situated on the same lot.</w:t>
      </w:r>
    </w:p>
    <w:p w14:paraId="3FA6BF01" w14:textId="0F21EFFF" w:rsidR="004A5BE6" w:rsidRPr="004A5BE6" w:rsidRDefault="004A5BE6" w:rsidP="00EE1BE8">
      <w:pPr>
        <w:ind w:firstLine="720"/>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rPr>
        <w:t xml:space="preserve">Section 141. </w:t>
      </w:r>
      <w:r w:rsidR="00EE1BE8">
        <w:rPr>
          <w:rFonts w:ascii="Times New Roman" w:hAnsi="Times New Roman" w:cs="Times New Roman"/>
          <w:spacing w:val="26"/>
          <w:w w:val="125"/>
          <w:sz w:val="20"/>
          <w:szCs w:val="20"/>
        </w:rPr>
        <w:t xml:space="preserve"> </w:t>
      </w:r>
      <w:r w:rsidR="00580253">
        <w:rPr>
          <w:rFonts w:ascii="Times New Roman" w:hAnsi="Times New Roman" w:cs="Times New Roman"/>
          <w:spacing w:val="26"/>
          <w:w w:val="125"/>
          <w:sz w:val="20"/>
          <w:szCs w:val="20"/>
        </w:rPr>
        <w:t>Satellite dishes, antennae or other devices for the transmission or reception of television signals, radio signals or any form of electromagnetic wave or radiation shall not be erected, used or maintained by Owners on any portion of the lot except as allowed by federal law.</w:t>
      </w:r>
    </w:p>
    <w:p w14:paraId="7AFA7256" w14:textId="2BBAD100" w:rsidR="004A5BE6" w:rsidRPr="004A5BE6" w:rsidRDefault="004A5BE6" w:rsidP="00EE1BE8">
      <w:pPr>
        <w:ind w:firstLine="720"/>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rPr>
        <w:t xml:space="preserve">Section 142. </w:t>
      </w:r>
      <w:r w:rsidR="00EE1BE8">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 xml:space="preserve">Each Owner shall maintain the exterior of the dwelling, any accessory building, and all other structures, lawns and landscaping, walks and driveways, in good condition and shall cause them to be repaired </w:t>
      </w:r>
      <w:r w:rsidR="00580253">
        <w:rPr>
          <w:rFonts w:ascii="Times New Roman" w:hAnsi="Times New Roman" w:cs="Times New Roman"/>
          <w:spacing w:val="26"/>
          <w:w w:val="125"/>
          <w:sz w:val="20"/>
          <w:szCs w:val="20"/>
        </w:rPr>
        <w:t xml:space="preserve">or replaced </w:t>
      </w:r>
      <w:r w:rsidRPr="004A5BE6">
        <w:rPr>
          <w:rFonts w:ascii="Times New Roman" w:hAnsi="Times New Roman" w:cs="Times New Roman"/>
          <w:spacing w:val="26"/>
          <w:w w:val="125"/>
          <w:sz w:val="20"/>
          <w:szCs w:val="20"/>
        </w:rPr>
        <w:t>as the effects of damage or deterioration become ap</w:t>
      </w:r>
      <w:r>
        <w:rPr>
          <w:rFonts w:ascii="Times New Roman" w:hAnsi="Times New Roman" w:cs="Times New Roman"/>
          <w:spacing w:val="26"/>
          <w:w w:val="125"/>
          <w:sz w:val="20"/>
          <w:szCs w:val="20"/>
        </w:rPr>
        <w:t>pa</w:t>
      </w:r>
      <w:r w:rsidRPr="004A5BE6">
        <w:rPr>
          <w:rFonts w:ascii="Times New Roman" w:hAnsi="Times New Roman" w:cs="Times New Roman"/>
          <w:spacing w:val="26"/>
          <w:w w:val="125"/>
          <w:sz w:val="20"/>
          <w:szCs w:val="20"/>
        </w:rPr>
        <w:t>rent.</w:t>
      </w:r>
      <w:r w:rsidR="00EE1BE8">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 xml:space="preserve"> Exterior building surfaces and trim shall be repainted periodically and before the surfacing becomes </w:t>
      </w:r>
      <w:r w:rsidR="00E65850" w:rsidRPr="004A5BE6">
        <w:rPr>
          <w:rFonts w:ascii="Times New Roman" w:hAnsi="Times New Roman" w:cs="Times New Roman"/>
          <w:spacing w:val="26"/>
          <w:w w:val="125"/>
          <w:sz w:val="20"/>
          <w:szCs w:val="20"/>
        </w:rPr>
        <w:t>weatherbeaten</w:t>
      </w:r>
      <w:r w:rsidRPr="004A5BE6">
        <w:rPr>
          <w:rFonts w:ascii="Times New Roman" w:hAnsi="Times New Roman" w:cs="Times New Roman"/>
          <w:spacing w:val="26"/>
          <w:w w:val="125"/>
          <w:sz w:val="20"/>
          <w:szCs w:val="20"/>
        </w:rPr>
        <w:t xml:space="preserve"> or worn off. </w:t>
      </w:r>
      <w:r w:rsidR="00EE1BE8">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Periodic exterior maintenance also includes maintenance</w:t>
      </w:r>
      <w:r w:rsidR="00580253">
        <w:rPr>
          <w:rFonts w:ascii="Times New Roman" w:hAnsi="Times New Roman" w:cs="Times New Roman"/>
          <w:spacing w:val="26"/>
          <w:w w:val="125"/>
          <w:sz w:val="20"/>
          <w:szCs w:val="20"/>
        </w:rPr>
        <w:t xml:space="preserve">, repair and </w:t>
      </w:r>
      <w:r w:rsidR="00580253">
        <w:rPr>
          <w:rFonts w:ascii="Times New Roman" w:hAnsi="Times New Roman" w:cs="Times New Roman"/>
          <w:spacing w:val="26"/>
          <w:w w:val="125"/>
          <w:sz w:val="20"/>
          <w:szCs w:val="20"/>
        </w:rPr>
        <w:lastRenderedPageBreak/>
        <w:t>replacement</w:t>
      </w:r>
      <w:r w:rsidRPr="004A5BE6">
        <w:rPr>
          <w:rFonts w:ascii="Times New Roman" w:hAnsi="Times New Roman" w:cs="Times New Roman"/>
          <w:spacing w:val="26"/>
          <w:w w:val="125"/>
          <w:sz w:val="20"/>
          <w:szCs w:val="20"/>
        </w:rPr>
        <w:t xml:space="preserve"> of gutters, downspouts, roofs, paving, lawns, shrubs, trees, other landscape material, fences, signing, mail boxes and outdoor lighting.</w:t>
      </w:r>
    </w:p>
    <w:p w14:paraId="75013970" w14:textId="5C74ED29" w:rsidR="004A5BE6" w:rsidRDefault="004A5BE6" w:rsidP="00EE1BE8">
      <w:pPr>
        <w:ind w:firstLine="720"/>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rPr>
        <w:t xml:space="preserve">Section 143.  </w:t>
      </w:r>
      <w:r w:rsidR="00580253">
        <w:rPr>
          <w:rFonts w:ascii="Times New Roman" w:hAnsi="Times New Roman" w:cs="Times New Roman"/>
          <w:spacing w:val="26"/>
          <w:w w:val="125"/>
          <w:sz w:val="20"/>
          <w:szCs w:val="20"/>
        </w:rPr>
        <w:t xml:space="preserve">In the event of damage to or destruction of structures on a lot, the Owner will promptly </w:t>
      </w:r>
      <w:r w:rsidR="003B3A01">
        <w:rPr>
          <w:rFonts w:ascii="Times New Roman" w:hAnsi="Times New Roman" w:cs="Times New Roman"/>
          <w:spacing w:val="26"/>
          <w:w w:val="125"/>
          <w:sz w:val="20"/>
          <w:szCs w:val="20"/>
        </w:rPr>
        <w:t xml:space="preserve">remove debris and </w:t>
      </w:r>
      <w:r w:rsidR="00580253">
        <w:rPr>
          <w:rFonts w:ascii="Times New Roman" w:hAnsi="Times New Roman" w:cs="Times New Roman"/>
          <w:spacing w:val="26"/>
          <w:w w:val="125"/>
          <w:sz w:val="20"/>
          <w:szCs w:val="20"/>
        </w:rPr>
        <w:t xml:space="preserve">repair or reconstruct the damaged structure in a manner consistent with the original construction (subject to </w:t>
      </w:r>
      <w:proofErr w:type="gramStart"/>
      <w:r w:rsidR="00580253">
        <w:rPr>
          <w:rFonts w:ascii="Times New Roman" w:hAnsi="Times New Roman" w:cs="Times New Roman"/>
          <w:spacing w:val="26"/>
          <w:w w:val="125"/>
          <w:sz w:val="20"/>
          <w:szCs w:val="20"/>
        </w:rPr>
        <w:t>any  modifications</w:t>
      </w:r>
      <w:proofErr w:type="gramEnd"/>
      <w:r w:rsidR="00580253">
        <w:rPr>
          <w:rFonts w:ascii="Times New Roman" w:hAnsi="Times New Roman" w:cs="Times New Roman"/>
          <w:spacing w:val="26"/>
          <w:w w:val="125"/>
          <w:sz w:val="20"/>
          <w:szCs w:val="20"/>
        </w:rPr>
        <w:t xml:space="preserve"> that may be required to comply with building code). </w:t>
      </w:r>
      <w:ins w:id="45" w:author="Lauren Holmes" w:date="2024-10-04T10:52:00Z" w16du:dateUtc="2024-10-04T16:52:00Z">
        <w:r w:rsidR="0075519A">
          <w:rPr>
            <w:rFonts w:ascii="Times New Roman" w:hAnsi="Times New Roman" w:cs="Times New Roman"/>
            <w:spacing w:val="26"/>
            <w:w w:val="125"/>
            <w:sz w:val="20"/>
            <w:szCs w:val="20"/>
          </w:rPr>
          <w:t>Detailed p</w:t>
        </w:r>
      </w:ins>
      <w:ins w:id="46" w:author="Lauren Holmes" w:date="2024-08-05T14:54:00Z" w16du:dateUtc="2024-08-05T20:54:00Z">
        <w:r w:rsidR="00EA11D1">
          <w:rPr>
            <w:rFonts w:ascii="Times New Roman" w:hAnsi="Times New Roman" w:cs="Times New Roman"/>
            <w:spacing w:val="26"/>
            <w:w w:val="125"/>
            <w:sz w:val="20"/>
            <w:szCs w:val="20"/>
          </w:rPr>
          <w:t>lans and specifications for the r</w:t>
        </w:r>
      </w:ins>
      <w:ins w:id="47" w:author="Lauren Holmes" w:date="2024-08-05T14:55:00Z" w16du:dateUtc="2024-08-05T20:55:00Z">
        <w:r w:rsidR="00EA11D1">
          <w:rPr>
            <w:rFonts w:ascii="Times New Roman" w:hAnsi="Times New Roman" w:cs="Times New Roman"/>
            <w:spacing w:val="26"/>
            <w:w w:val="125"/>
            <w:sz w:val="20"/>
            <w:szCs w:val="20"/>
          </w:rPr>
          <w:t xml:space="preserve">epair and/or reconstruction must be approved by the Association prior to commencement.  </w:t>
        </w:r>
      </w:ins>
      <w:r w:rsidR="003B3A01">
        <w:rPr>
          <w:rFonts w:ascii="Times New Roman" w:hAnsi="Times New Roman" w:cs="Times New Roman"/>
          <w:spacing w:val="26"/>
          <w:w w:val="125"/>
          <w:sz w:val="20"/>
          <w:szCs w:val="20"/>
        </w:rPr>
        <w:t xml:space="preserve">Construction must be completed within one (1) year unless otherwise approved by Association.  If the Owner elects not to rebuild, the Owner shall promptly clear the lot of all debris and continue to maintain the lot in a neat and attractive condition consistent with this Declaration. </w:t>
      </w:r>
    </w:p>
    <w:p w14:paraId="5D4E249D" w14:textId="3009DD03" w:rsidR="003D4B6F" w:rsidRDefault="003D4B6F" w:rsidP="00EE1BE8">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Section 144.  </w:t>
      </w:r>
      <w:r w:rsidR="006C7AA2">
        <w:rPr>
          <w:rFonts w:ascii="Times New Roman" w:hAnsi="Times New Roman" w:cs="Times New Roman"/>
          <w:spacing w:val="26"/>
          <w:w w:val="125"/>
          <w:sz w:val="20"/>
          <w:szCs w:val="20"/>
        </w:rPr>
        <w:t xml:space="preserve">No lot may be further divided or subdivided, </w:t>
      </w:r>
      <w:del w:id="48" w:author="Lauren Holmes" w:date="2024-08-05T14:55:00Z" w16du:dateUtc="2024-08-05T20:55:00Z">
        <w:r w:rsidR="006C7AA2" w:rsidDel="00EA11D1">
          <w:rPr>
            <w:rFonts w:ascii="Times New Roman" w:hAnsi="Times New Roman" w:cs="Times New Roman"/>
            <w:spacing w:val="26"/>
            <w:w w:val="125"/>
            <w:sz w:val="20"/>
            <w:szCs w:val="20"/>
          </w:rPr>
          <w:delText xml:space="preserve">not </w:delText>
        </w:r>
      </w:del>
      <w:ins w:id="49" w:author="Lauren Holmes" w:date="2024-08-05T14:55:00Z" w16du:dateUtc="2024-08-05T20:55:00Z">
        <w:r w:rsidR="00EA11D1">
          <w:rPr>
            <w:rFonts w:ascii="Times New Roman" w:hAnsi="Times New Roman" w:cs="Times New Roman"/>
            <w:spacing w:val="26"/>
            <w:w w:val="125"/>
            <w:sz w:val="20"/>
            <w:szCs w:val="20"/>
          </w:rPr>
          <w:t xml:space="preserve">nor </w:t>
        </w:r>
      </w:ins>
      <w:r w:rsidR="006C7AA2">
        <w:rPr>
          <w:rFonts w:ascii="Times New Roman" w:hAnsi="Times New Roman" w:cs="Times New Roman"/>
          <w:spacing w:val="26"/>
          <w:w w:val="125"/>
          <w:sz w:val="20"/>
          <w:szCs w:val="20"/>
        </w:rPr>
        <w:t xml:space="preserve">may any easement or other interest in less than the whole be conveyed by the Owner of the Lot without the Association’s written permission.  </w:t>
      </w:r>
    </w:p>
    <w:p w14:paraId="455F16E8" w14:textId="15045232" w:rsidR="006C7AA2" w:rsidRPr="004A5BE6" w:rsidRDefault="00B320B3" w:rsidP="00EE1BE8">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Section 145.  Wildfire is a danger that affects the entire Subdivision, and the creation and maintenance of defensible space on each lot is critical to fire mitigation in the Subdivision as a whole.  To this end, each Owner </w:t>
      </w:r>
      <w:r w:rsidR="00EA11D1">
        <w:rPr>
          <w:rFonts w:ascii="Times New Roman" w:hAnsi="Times New Roman" w:cs="Times New Roman"/>
          <w:spacing w:val="26"/>
          <w:w w:val="125"/>
          <w:sz w:val="20"/>
          <w:szCs w:val="20"/>
        </w:rPr>
        <w:t xml:space="preserve">should </w:t>
      </w:r>
      <w:r>
        <w:rPr>
          <w:rFonts w:ascii="Times New Roman" w:hAnsi="Times New Roman" w:cs="Times New Roman"/>
          <w:spacing w:val="26"/>
          <w:w w:val="125"/>
          <w:sz w:val="20"/>
          <w:szCs w:val="20"/>
        </w:rPr>
        <w:t>take fire mitigation steps and provide defensible space on the lot in accordance with the design guidelines and/or rules and regulations the Association adopts, which (if adopted) will be based upon the recommendations of the Colorado State Forest Service, the local fire department or other similar organizations.</w:t>
      </w:r>
    </w:p>
    <w:p w14:paraId="4B05629E" w14:textId="77777777" w:rsidR="004A5BE6" w:rsidRPr="004A5BE6" w:rsidRDefault="004A5BE6" w:rsidP="004A5BE6">
      <w:pPr>
        <w:rPr>
          <w:rFonts w:ascii="Times New Roman" w:hAnsi="Times New Roman" w:cs="Times New Roman"/>
          <w:spacing w:val="26"/>
          <w:w w:val="125"/>
          <w:sz w:val="20"/>
          <w:szCs w:val="20"/>
        </w:rPr>
      </w:pPr>
    </w:p>
    <w:p w14:paraId="28A514A7" w14:textId="77777777" w:rsidR="004A5BE6" w:rsidRPr="004A5BE6" w:rsidRDefault="004A5BE6" w:rsidP="004A5BE6">
      <w:pPr>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u w:val="single"/>
        </w:rPr>
        <w:t>Living Environment Standards</w:t>
      </w:r>
      <w:r>
        <w:rPr>
          <w:rFonts w:ascii="Times New Roman" w:hAnsi="Times New Roman" w:cs="Times New Roman"/>
          <w:spacing w:val="26"/>
          <w:w w:val="125"/>
          <w:sz w:val="20"/>
          <w:szCs w:val="20"/>
          <w:u w:val="single"/>
        </w:rPr>
        <w:t>.</w:t>
      </w:r>
    </w:p>
    <w:p w14:paraId="6016088F" w14:textId="35E4BCBE" w:rsidR="004A5BE6" w:rsidRPr="004A5BE6" w:rsidRDefault="004A5BE6" w:rsidP="00EE1BE8">
      <w:pPr>
        <w:ind w:firstLine="720"/>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rPr>
        <w:t xml:space="preserve">Section 151. </w:t>
      </w:r>
      <w:r w:rsidR="00EE1BE8">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Each Owner shall</w:t>
      </w:r>
      <w:r w:rsidRPr="004A5BE6">
        <w:rPr>
          <w:rFonts w:ascii="Times New Roman" w:hAnsi="Times New Roman" w:cs="Times New Roman"/>
          <w:b/>
          <w:spacing w:val="26"/>
          <w:w w:val="125"/>
          <w:sz w:val="20"/>
          <w:szCs w:val="20"/>
        </w:rPr>
        <w:t xml:space="preserve"> </w:t>
      </w:r>
      <w:r w:rsidRPr="004A5BE6">
        <w:rPr>
          <w:rFonts w:ascii="Times New Roman" w:hAnsi="Times New Roman" w:cs="Times New Roman"/>
          <w:spacing w:val="26"/>
          <w:w w:val="125"/>
          <w:sz w:val="20"/>
          <w:szCs w:val="20"/>
        </w:rPr>
        <w:t xml:space="preserve">prevent the development of any unclean, unsightly or </w:t>
      </w:r>
      <w:r w:rsidR="00E65850" w:rsidRPr="004A5BE6">
        <w:rPr>
          <w:rFonts w:ascii="Times New Roman" w:hAnsi="Times New Roman" w:cs="Times New Roman"/>
          <w:spacing w:val="26"/>
          <w:w w:val="125"/>
          <w:sz w:val="20"/>
          <w:szCs w:val="20"/>
        </w:rPr>
        <w:t>unkempt</w:t>
      </w:r>
      <w:r w:rsidRPr="004A5BE6">
        <w:rPr>
          <w:rFonts w:ascii="Times New Roman" w:hAnsi="Times New Roman" w:cs="Times New Roman"/>
          <w:spacing w:val="26"/>
          <w:w w:val="125"/>
          <w:sz w:val="20"/>
          <w:szCs w:val="20"/>
        </w:rPr>
        <w:t xml:space="preserve"> conditions </w:t>
      </w:r>
      <w:r w:rsidR="00E65850">
        <w:rPr>
          <w:rFonts w:ascii="Times New Roman" w:hAnsi="Times New Roman" w:cs="Times New Roman"/>
          <w:spacing w:val="26"/>
          <w:w w:val="125"/>
          <w:sz w:val="20"/>
          <w:szCs w:val="20"/>
        </w:rPr>
        <w:t>of</w:t>
      </w:r>
      <w:r w:rsidRPr="004A5BE6">
        <w:rPr>
          <w:rFonts w:ascii="Times New Roman" w:hAnsi="Times New Roman" w:cs="Times New Roman"/>
          <w:spacing w:val="26"/>
          <w:w w:val="125"/>
          <w:sz w:val="20"/>
          <w:szCs w:val="20"/>
        </w:rPr>
        <w:t xml:space="preserve"> buildings or grounds on such lot which shall tend to substantially decrease the b</w:t>
      </w:r>
      <w:r w:rsidR="00E65850">
        <w:rPr>
          <w:rFonts w:ascii="Times New Roman" w:hAnsi="Times New Roman" w:cs="Times New Roman"/>
          <w:spacing w:val="26"/>
          <w:w w:val="125"/>
          <w:sz w:val="20"/>
          <w:szCs w:val="20"/>
        </w:rPr>
        <w:t>e</w:t>
      </w:r>
      <w:r w:rsidRPr="004A5BE6">
        <w:rPr>
          <w:rFonts w:ascii="Times New Roman" w:hAnsi="Times New Roman" w:cs="Times New Roman"/>
          <w:spacing w:val="26"/>
          <w:w w:val="125"/>
          <w:sz w:val="20"/>
          <w:szCs w:val="20"/>
        </w:rPr>
        <w:t>auty of the neighborhood as a whole or in the specific area.</w:t>
      </w:r>
      <w:r w:rsidR="00EB5631">
        <w:rPr>
          <w:rFonts w:ascii="Times New Roman" w:hAnsi="Times New Roman" w:cs="Times New Roman"/>
          <w:spacing w:val="26"/>
          <w:w w:val="125"/>
          <w:sz w:val="20"/>
          <w:szCs w:val="20"/>
        </w:rPr>
        <w:t xml:space="preserve">  </w:t>
      </w:r>
    </w:p>
    <w:p w14:paraId="48533123" w14:textId="77777777" w:rsidR="004A5BE6" w:rsidRPr="004A5BE6" w:rsidRDefault="004A5BE6" w:rsidP="00EE1BE8">
      <w:pPr>
        <w:ind w:firstLine="720"/>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rPr>
        <w:t xml:space="preserve">Section 152. </w:t>
      </w:r>
      <w:r w:rsidR="00EE1BE8">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Garage doors shall be kept closed except when being used to permit ingress or egress to or from the garage.</w:t>
      </w:r>
    </w:p>
    <w:p w14:paraId="3A90E7BA" w14:textId="77777777" w:rsidR="004A5BE6" w:rsidRPr="004A5BE6" w:rsidRDefault="004A5BE6" w:rsidP="00EE1BE8">
      <w:pPr>
        <w:ind w:firstLine="720"/>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rPr>
        <w:t xml:space="preserve">Section 153. </w:t>
      </w:r>
      <w:r w:rsidR="00EE1BE8">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All maintenance equipment shall be stored in</w:t>
      </w:r>
      <w:r w:rsidR="00E65850">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an enclosed structure or otherwise adequately screened so as not to be visible from neighboring property or adjoining streets.</w:t>
      </w:r>
    </w:p>
    <w:p w14:paraId="6416A681" w14:textId="77777777" w:rsidR="004A5BE6" w:rsidRPr="004A5BE6" w:rsidRDefault="004A5BE6" w:rsidP="00EE1BE8">
      <w:pPr>
        <w:ind w:firstLine="720"/>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rPr>
        <w:t xml:space="preserve">Section 154. </w:t>
      </w:r>
      <w:r w:rsidR="00EE1BE8">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All outdoor clothes poles, clothes lines and other facilities for drying or airing of clothing or household goods shall be placed or</w:t>
      </w:r>
      <w:r w:rsidR="00E65850">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screened by fence or shrubbery so as not to be visible from neighbori</w:t>
      </w:r>
      <w:r w:rsidR="00E65850">
        <w:rPr>
          <w:rFonts w:ascii="Times New Roman" w:hAnsi="Times New Roman" w:cs="Times New Roman"/>
          <w:spacing w:val="26"/>
          <w:w w:val="125"/>
          <w:sz w:val="20"/>
          <w:szCs w:val="20"/>
        </w:rPr>
        <w:t>n</w:t>
      </w:r>
      <w:r w:rsidRPr="004A5BE6">
        <w:rPr>
          <w:rFonts w:ascii="Times New Roman" w:hAnsi="Times New Roman" w:cs="Times New Roman"/>
          <w:spacing w:val="26"/>
          <w:w w:val="125"/>
          <w:sz w:val="20"/>
          <w:szCs w:val="20"/>
        </w:rPr>
        <w:t>g property or adjacent streets.</w:t>
      </w:r>
    </w:p>
    <w:p w14:paraId="53FE9E32" w14:textId="77777777" w:rsidR="004A5BE6" w:rsidRPr="004A5BE6" w:rsidRDefault="004A5BE6" w:rsidP="00EE1BE8">
      <w:pPr>
        <w:ind w:firstLine="720"/>
        <w:rPr>
          <w:rFonts w:ascii="Times New Roman" w:hAnsi="Times New Roman" w:cs="Times New Roman"/>
          <w:spacing w:val="26"/>
          <w:w w:val="125"/>
          <w:sz w:val="20"/>
          <w:szCs w:val="20"/>
        </w:rPr>
      </w:pPr>
      <w:r w:rsidRPr="004A5BE6">
        <w:rPr>
          <w:rFonts w:ascii="Times New Roman" w:hAnsi="Times New Roman" w:cs="Times New Roman"/>
          <w:spacing w:val="26"/>
          <w:w w:val="125"/>
          <w:sz w:val="20"/>
          <w:szCs w:val="20"/>
        </w:rPr>
        <w:t xml:space="preserve">Section 155.  No </w:t>
      </w:r>
      <w:r w:rsidRPr="00E65850">
        <w:rPr>
          <w:rFonts w:ascii="Times New Roman" w:hAnsi="Times New Roman" w:cs="Times New Roman"/>
          <w:spacing w:val="26"/>
          <w:w w:val="125"/>
          <w:sz w:val="20"/>
          <w:szCs w:val="20"/>
        </w:rPr>
        <w:t>ashes,</w:t>
      </w:r>
      <w:r w:rsidRPr="004A5BE6">
        <w:rPr>
          <w:rFonts w:ascii="Times New Roman" w:hAnsi="Times New Roman" w:cs="Times New Roman"/>
          <w:b/>
          <w:spacing w:val="26"/>
          <w:w w:val="125"/>
          <w:sz w:val="20"/>
          <w:szCs w:val="20"/>
        </w:rPr>
        <w:t xml:space="preserve"> </w:t>
      </w:r>
      <w:r w:rsidRPr="004A5BE6">
        <w:rPr>
          <w:rFonts w:ascii="Times New Roman" w:hAnsi="Times New Roman" w:cs="Times New Roman"/>
          <w:spacing w:val="26"/>
          <w:w w:val="125"/>
          <w:sz w:val="20"/>
          <w:szCs w:val="20"/>
        </w:rPr>
        <w:t>trash, rubbish, garbage, grass or</w:t>
      </w:r>
      <w:r w:rsidR="00E65850">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shrub clippings, scrap material, or other refuse, or receptacles or</w:t>
      </w:r>
      <w:r w:rsidR="00E65850">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containers therefor, shall be</w:t>
      </w:r>
      <w:r w:rsidR="00E65850">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stored, accumulated or deposited outside so as to</w:t>
      </w:r>
      <w:r w:rsidR="00E65850">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be visible from any neighboring property or street, except</w:t>
      </w:r>
      <w:r w:rsidR="00E65850">
        <w:rPr>
          <w:rFonts w:ascii="Times New Roman" w:hAnsi="Times New Roman" w:cs="Times New Roman"/>
          <w:spacing w:val="26"/>
          <w:w w:val="125"/>
          <w:sz w:val="20"/>
          <w:szCs w:val="20"/>
        </w:rPr>
        <w:t xml:space="preserve"> </w:t>
      </w:r>
      <w:r w:rsidRPr="004A5BE6">
        <w:rPr>
          <w:rFonts w:ascii="Times New Roman" w:hAnsi="Times New Roman" w:cs="Times New Roman"/>
          <w:spacing w:val="26"/>
          <w:w w:val="125"/>
          <w:sz w:val="20"/>
          <w:szCs w:val="20"/>
        </w:rPr>
        <w:t>during refuse collections.</w:t>
      </w:r>
    </w:p>
    <w:p w14:paraId="6A07BD40" w14:textId="77777777" w:rsidR="00BE5DDB" w:rsidRDefault="00E65850" w:rsidP="00EE1BE8">
      <w:pPr>
        <w:ind w:firstLine="720"/>
        <w:rPr>
          <w:rFonts w:ascii="Times New Roman" w:hAnsi="Times New Roman" w:cs="Times New Roman"/>
          <w:spacing w:val="26"/>
          <w:w w:val="125"/>
          <w:sz w:val="20"/>
          <w:szCs w:val="20"/>
        </w:rPr>
      </w:pPr>
      <w:r w:rsidRPr="00E65850">
        <w:rPr>
          <w:rFonts w:ascii="Times New Roman" w:hAnsi="Times New Roman" w:cs="Times New Roman"/>
          <w:spacing w:val="26"/>
          <w:w w:val="125"/>
          <w:sz w:val="20"/>
          <w:szCs w:val="20"/>
        </w:rPr>
        <w:lastRenderedPageBreak/>
        <w:t>Section 156.</w:t>
      </w:r>
      <w:r w:rsidR="00EE1BE8">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 xml:space="preserve"> No</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noxious or offensive activity shall be carried on upon any lot nor anything done thereon tending to cause embarrassment, dis</w:t>
      </w:r>
      <w:r>
        <w:rPr>
          <w:rFonts w:ascii="Times New Roman" w:hAnsi="Times New Roman" w:cs="Times New Roman"/>
          <w:spacing w:val="26"/>
          <w:w w:val="125"/>
          <w:sz w:val="20"/>
          <w:szCs w:val="20"/>
        </w:rPr>
        <w:t>co</w:t>
      </w:r>
      <w:r w:rsidRPr="00E65850">
        <w:rPr>
          <w:rFonts w:ascii="Times New Roman" w:hAnsi="Times New Roman" w:cs="Times New Roman"/>
          <w:spacing w:val="26"/>
          <w:w w:val="125"/>
          <w:sz w:val="20"/>
          <w:szCs w:val="20"/>
        </w:rPr>
        <w:t>mfort, annoyance or nuisance to the neighborhood.</w:t>
      </w:r>
      <w:r>
        <w:rPr>
          <w:rFonts w:ascii="Times New Roman" w:hAnsi="Times New Roman" w:cs="Times New Roman"/>
          <w:spacing w:val="26"/>
          <w:w w:val="125"/>
          <w:sz w:val="20"/>
          <w:szCs w:val="20"/>
        </w:rPr>
        <w:t xml:space="preserve"> </w:t>
      </w:r>
      <w:r w:rsidR="00EE1BE8">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No offensive or hazardous activities may be carried on any lot or in any living unit.</w:t>
      </w:r>
      <w:r w:rsidR="00EE1BE8">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 xml:space="preserve"> No annoying lights, sounds or odors shall be permitted to emanate from any living unit.</w:t>
      </w:r>
    </w:p>
    <w:p w14:paraId="45F43F54" w14:textId="77777777" w:rsidR="00E65850" w:rsidRDefault="00E65850" w:rsidP="00EE1BE8">
      <w:pPr>
        <w:ind w:firstLine="720"/>
        <w:rPr>
          <w:rFonts w:ascii="Times New Roman" w:hAnsi="Times New Roman" w:cs="Times New Roman"/>
          <w:spacing w:val="26"/>
          <w:w w:val="125"/>
          <w:sz w:val="20"/>
          <w:szCs w:val="20"/>
        </w:rPr>
      </w:pPr>
      <w:r w:rsidRPr="00E65850">
        <w:rPr>
          <w:rFonts w:ascii="Times New Roman" w:hAnsi="Times New Roman" w:cs="Times New Roman"/>
          <w:spacing w:val="26"/>
          <w:w w:val="125"/>
          <w:sz w:val="20"/>
          <w:szCs w:val="20"/>
        </w:rPr>
        <w:t>Section 157.  No exterior speakers, horns, whistles, bells or other sound devices except security devices used exclusively for</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security purposes shall be located, used or placed on any structure or within any building site.</w:t>
      </w:r>
    </w:p>
    <w:p w14:paraId="462E55C1" w14:textId="20EA1343" w:rsidR="00E65850" w:rsidRPr="00E65850" w:rsidRDefault="00E65850" w:rsidP="00EE1BE8">
      <w:pPr>
        <w:ind w:firstLine="720"/>
        <w:rPr>
          <w:rFonts w:ascii="Times New Roman" w:hAnsi="Times New Roman" w:cs="Times New Roman"/>
          <w:spacing w:val="26"/>
          <w:w w:val="125"/>
          <w:sz w:val="20"/>
          <w:szCs w:val="20"/>
        </w:rPr>
      </w:pPr>
      <w:r w:rsidRPr="00E65850">
        <w:rPr>
          <w:rFonts w:ascii="Times New Roman" w:hAnsi="Times New Roman" w:cs="Times New Roman"/>
          <w:spacing w:val="26"/>
          <w:w w:val="125"/>
          <w:sz w:val="20"/>
          <w:szCs w:val="20"/>
        </w:rPr>
        <w:t>Section 158.  All yards and open spaces and the entire area of</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every lot on which no building has been constructed, shall be kept</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free from plants or weeds infected with noxious insects or plant diseases and from weeds which are likely to cause</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 xml:space="preserve">the spread of infection or weeds to neighboring property and free from brush or </w:t>
      </w:r>
      <w:r>
        <w:rPr>
          <w:rFonts w:ascii="Times New Roman" w:hAnsi="Times New Roman" w:cs="Times New Roman"/>
          <w:spacing w:val="26"/>
          <w:w w:val="125"/>
          <w:sz w:val="20"/>
          <w:szCs w:val="20"/>
        </w:rPr>
        <w:t>other</w:t>
      </w:r>
      <w:r w:rsidRPr="00E65850">
        <w:rPr>
          <w:rFonts w:ascii="Times New Roman" w:hAnsi="Times New Roman" w:cs="Times New Roman"/>
          <w:b/>
          <w:spacing w:val="26"/>
          <w:w w:val="125"/>
          <w:sz w:val="20"/>
          <w:szCs w:val="20"/>
        </w:rPr>
        <w:t xml:space="preserve"> </w:t>
      </w:r>
      <w:r w:rsidRPr="00E65850">
        <w:rPr>
          <w:rFonts w:ascii="Times New Roman" w:hAnsi="Times New Roman" w:cs="Times New Roman"/>
          <w:spacing w:val="26"/>
          <w:w w:val="125"/>
          <w:sz w:val="20"/>
          <w:szCs w:val="20"/>
        </w:rPr>
        <w:t>growth or trash which cause undue danger of fire.</w:t>
      </w:r>
    </w:p>
    <w:p w14:paraId="7A9C9797" w14:textId="012F97B2" w:rsidR="00E65850" w:rsidRPr="00E65850" w:rsidRDefault="00E65850" w:rsidP="00EE1BE8">
      <w:pPr>
        <w:ind w:firstLine="720"/>
        <w:rPr>
          <w:rFonts w:ascii="Times New Roman" w:hAnsi="Times New Roman" w:cs="Times New Roman"/>
          <w:spacing w:val="26"/>
          <w:w w:val="125"/>
          <w:sz w:val="20"/>
          <w:szCs w:val="20"/>
        </w:rPr>
      </w:pPr>
      <w:r w:rsidRPr="00E65850">
        <w:rPr>
          <w:rFonts w:ascii="Times New Roman" w:hAnsi="Times New Roman" w:cs="Times New Roman"/>
          <w:spacing w:val="26"/>
          <w:w w:val="125"/>
          <w:sz w:val="20"/>
          <w:szCs w:val="20"/>
        </w:rPr>
        <w:t xml:space="preserve">Section 159. </w:t>
      </w:r>
      <w:r w:rsidR="00EE1BE8">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In order to effect insect, weed or fire control</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 xml:space="preserve">or to remove nuisances, </w:t>
      </w:r>
      <w:del w:id="50" w:author="Lauren Holmes" w:date="2024-08-05T14:58:00Z" w16du:dateUtc="2024-08-05T20:58:00Z">
        <w:r w:rsidRPr="00E65850" w:rsidDel="00EA11D1">
          <w:rPr>
            <w:rFonts w:ascii="Times New Roman" w:hAnsi="Times New Roman" w:cs="Times New Roman"/>
            <w:spacing w:val="26"/>
            <w:w w:val="125"/>
            <w:sz w:val="20"/>
            <w:szCs w:val="20"/>
          </w:rPr>
          <w:delText xml:space="preserve">Declarant </w:delText>
        </w:r>
      </w:del>
      <w:ins w:id="51" w:author="Lauren Holmes" w:date="2024-08-05T14:58:00Z" w16du:dateUtc="2024-08-05T20:58:00Z">
        <w:r w:rsidR="00EA11D1">
          <w:rPr>
            <w:rFonts w:ascii="Times New Roman" w:hAnsi="Times New Roman" w:cs="Times New Roman"/>
            <w:spacing w:val="26"/>
            <w:w w:val="125"/>
            <w:sz w:val="20"/>
            <w:szCs w:val="20"/>
          </w:rPr>
          <w:t>Association</w:t>
        </w:r>
        <w:r w:rsidR="00EA11D1" w:rsidRPr="00E65850">
          <w:rPr>
            <w:rFonts w:ascii="Times New Roman" w:hAnsi="Times New Roman" w:cs="Times New Roman"/>
            <w:spacing w:val="26"/>
            <w:w w:val="125"/>
            <w:sz w:val="20"/>
            <w:szCs w:val="20"/>
          </w:rPr>
          <w:t xml:space="preserve"> </w:t>
        </w:r>
      </w:ins>
      <w:r w:rsidRPr="00E65850">
        <w:rPr>
          <w:rFonts w:ascii="Times New Roman" w:hAnsi="Times New Roman" w:cs="Times New Roman"/>
          <w:spacing w:val="26"/>
          <w:w w:val="125"/>
          <w:sz w:val="20"/>
          <w:szCs w:val="20"/>
        </w:rPr>
        <w:t xml:space="preserve">has the right </w:t>
      </w:r>
      <w:ins w:id="52" w:author="Lauren Holmes" w:date="2024-08-05T14:59:00Z" w16du:dateUtc="2024-08-05T20:59:00Z">
        <w:r w:rsidR="00EA11D1">
          <w:rPr>
            <w:rFonts w:ascii="Times New Roman" w:hAnsi="Times New Roman" w:cs="Times New Roman"/>
            <w:spacing w:val="26"/>
            <w:w w:val="125"/>
            <w:sz w:val="20"/>
            <w:szCs w:val="20"/>
          </w:rPr>
          <w:t xml:space="preserve">(but not the obligation) </w:t>
        </w:r>
      </w:ins>
      <w:r w:rsidRPr="00E65850">
        <w:rPr>
          <w:rFonts w:ascii="Times New Roman" w:hAnsi="Times New Roman" w:cs="Times New Roman"/>
          <w:spacing w:val="26"/>
          <w:w w:val="125"/>
          <w:sz w:val="20"/>
          <w:szCs w:val="20"/>
        </w:rPr>
        <w:t>at its election to enter upon any lot upon which a building has not been constructed and to mow, cut, prune, clear and remove from</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the premises brush, weeds or other</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 xml:space="preserve">unsightly growth which in the </w:t>
      </w:r>
      <w:ins w:id="53" w:author="Lauren Holmes" w:date="2024-08-05T14:58:00Z" w16du:dateUtc="2024-08-05T20:58:00Z">
        <w:r w:rsidR="00EA11D1">
          <w:rPr>
            <w:rFonts w:ascii="Times New Roman" w:hAnsi="Times New Roman" w:cs="Times New Roman"/>
            <w:spacing w:val="26"/>
            <w:w w:val="125"/>
            <w:sz w:val="20"/>
            <w:szCs w:val="20"/>
          </w:rPr>
          <w:t>Associ</w:t>
        </w:r>
      </w:ins>
      <w:ins w:id="54" w:author="Lauren Holmes" w:date="2024-08-05T14:59:00Z" w16du:dateUtc="2024-08-05T20:59:00Z">
        <w:r w:rsidR="00EA11D1">
          <w:rPr>
            <w:rFonts w:ascii="Times New Roman" w:hAnsi="Times New Roman" w:cs="Times New Roman"/>
            <w:spacing w:val="26"/>
            <w:w w:val="125"/>
            <w:sz w:val="20"/>
            <w:szCs w:val="20"/>
          </w:rPr>
          <w:t xml:space="preserve">ation’s </w:t>
        </w:r>
      </w:ins>
      <w:r w:rsidRPr="00E65850">
        <w:rPr>
          <w:rFonts w:ascii="Times New Roman" w:hAnsi="Times New Roman" w:cs="Times New Roman"/>
          <w:spacing w:val="26"/>
          <w:w w:val="125"/>
          <w:sz w:val="20"/>
          <w:szCs w:val="20"/>
        </w:rPr>
        <w:t>opinion</w:t>
      </w:r>
      <w:r>
        <w:rPr>
          <w:rFonts w:ascii="Times New Roman" w:hAnsi="Times New Roman" w:cs="Times New Roman"/>
          <w:spacing w:val="26"/>
          <w:w w:val="125"/>
          <w:sz w:val="20"/>
          <w:szCs w:val="20"/>
        </w:rPr>
        <w:t xml:space="preserve"> </w:t>
      </w:r>
      <w:del w:id="55" w:author="Lauren Holmes" w:date="2024-08-05T14:59:00Z" w16du:dateUtc="2024-08-05T20:59:00Z">
        <w:r w:rsidRPr="00E65850" w:rsidDel="00EA11D1">
          <w:rPr>
            <w:rFonts w:ascii="Times New Roman" w:hAnsi="Times New Roman" w:cs="Times New Roman"/>
            <w:spacing w:val="26"/>
            <w:w w:val="125"/>
            <w:sz w:val="20"/>
            <w:szCs w:val="20"/>
          </w:rPr>
          <w:delText xml:space="preserve">of Declarant </w:delText>
        </w:r>
      </w:del>
      <w:r w:rsidRPr="00E65850">
        <w:rPr>
          <w:rFonts w:ascii="Times New Roman" w:hAnsi="Times New Roman" w:cs="Times New Roman"/>
          <w:spacing w:val="26"/>
          <w:w w:val="125"/>
          <w:sz w:val="20"/>
          <w:szCs w:val="20"/>
        </w:rPr>
        <w:t>detracts from the</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 xml:space="preserve">overall beauty, setting and </w:t>
      </w:r>
      <w:r>
        <w:rPr>
          <w:rFonts w:ascii="Times New Roman" w:hAnsi="Times New Roman" w:cs="Times New Roman"/>
          <w:spacing w:val="26"/>
          <w:w w:val="125"/>
          <w:sz w:val="20"/>
          <w:szCs w:val="20"/>
        </w:rPr>
        <w:t>safet</w:t>
      </w:r>
      <w:r w:rsidRPr="00E65850">
        <w:rPr>
          <w:rFonts w:ascii="Times New Roman" w:hAnsi="Times New Roman" w:cs="Times New Roman"/>
          <w:spacing w:val="26"/>
          <w:w w:val="125"/>
          <w:sz w:val="20"/>
          <w:szCs w:val="20"/>
        </w:rPr>
        <w:t>y of the a</w:t>
      </w:r>
      <w:r>
        <w:rPr>
          <w:rFonts w:ascii="Times New Roman" w:hAnsi="Times New Roman" w:cs="Times New Roman"/>
          <w:spacing w:val="26"/>
          <w:w w:val="125"/>
          <w:sz w:val="20"/>
          <w:szCs w:val="20"/>
        </w:rPr>
        <w:t>rea</w:t>
      </w:r>
      <w:r w:rsidRPr="00E65850">
        <w:rPr>
          <w:rFonts w:ascii="Times New Roman" w:hAnsi="Times New Roman" w:cs="Times New Roman"/>
          <w:spacing w:val="26"/>
          <w:w w:val="125"/>
          <w:sz w:val="20"/>
          <w:szCs w:val="20"/>
        </w:rPr>
        <w:t>, and to remove</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any trash</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without such entrance and removal being deemed a trespass.</w:t>
      </w:r>
    </w:p>
    <w:p w14:paraId="64706AD3" w14:textId="288049C3" w:rsidR="00E65850" w:rsidRDefault="00E65850" w:rsidP="00EE1BE8">
      <w:pPr>
        <w:ind w:firstLine="720"/>
        <w:rPr>
          <w:rFonts w:ascii="Times New Roman" w:hAnsi="Times New Roman" w:cs="Times New Roman"/>
          <w:spacing w:val="26"/>
          <w:w w:val="125"/>
          <w:sz w:val="20"/>
          <w:szCs w:val="20"/>
        </w:rPr>
      </w:pPr>
      <w:r w:rsidRPr="00E65850">
        <w:rPr>
          <w:rFonts w:ascii="Times New Roman" w:hAnsi="Times New Roman" w:cs="Times New Roman"/>
          <w:spacing w:val="26"/>
          <w:w w:val="125"/>
          <w:sz w:val="20"/>
          <w:szCs w:val="20"/>
        </w:rPr>
        <w:t xml:space="preserve">Section 160. </w:t>
      </w:r>
      <w:r w:rsidR="00EE1BE8">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 xml:space="preserve">No material change may be made in the ground level, slope, pitch or drainage patterns of any lot as fixed by the original finish grading except after first obtaining the </w:t>
      </w:r>
      <w:r w:rsidR="00A1098C">
        <w:rPr>
          <w:rFonts w:ascii="Times New Roman" w:hAnsi="Times New Roman" w:cs="Times New Roman"/>
          <w:spacing w:val="26"/>
          <w:w w:val="125"/>
          <w:sz w:val="20"/>
          <w:szCs w:val="20"/>
        </w:rPr>
        <w:t xml:space="preserve">Association’s </w:t>
      </w:r>
      <w:r w:rsidRPr="00E65850">
        <w:rPr>
          <w:rFonts w:ascii="Times New Roman" w:hAnsi="Times New Roman" w:cs="Times New Roman"/>
          <w:spacing w:val="26"/>
          <w:w w:val="125"/>
          <w:sz w:val="20"/>
          <w:szCs w:val="20"/>
        </w:rPr>
        <w:t xml:space="preserve">prior </w:t>
      </w:r>
      <w:r w:rsidR="00A1098C">
        <w:rPr>
          <w:rFonts w:ascii="Times New Roman" w:hAnsi="Times New Roman" w:cs="Times New Roman"/>
          <w:spacing w:val="26"/>
          <w:w w:val="125"/>
          <w:sz w:val="20"/>
          <w:szCs w:val="20"/>
        </w:rPr>
        <w:t xml:space="preserve">written </w:t>
      </w:r>
      <w:r w:rsidRPr="00E65850">
        <w:rPr>
          <w:rFonts w:ascii="Times New Roman" w:hAnsi="Times New Roman" w:cs="Times New Roman"/>
          <w:spacing w:val="26"/>
          <w:w w:val="125"/>
          <w:sz w:val="20"/>
          <w:szCs w:val="20"/>
        </w:rPr>
        <w:t xml:space="preserve">approval. </w:t>
      </w:r>
      <w:r w:rsidR="00EE1BE8">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Grading shall be maintained at all times so as to conduct irrigation and surface waters away from buildings and so as to protect foundations and footings from excess moisture</w:t>
      </w:r>
      <w:r w:rsidR="00A1098C">
        <w:rPr>
          <w:rFonts w:ascii="Times New Roman" w:hAnsi="Times New Roman" w:cs="Times New Roman"/>
          <w:spacing w:val="26"/>
          <w:w w:val="125"/>
          <w:sz w:val="20"/>
          <w:szCs w:val="20"/>
        </w:rPr>
        <w:t>, provided that the Association is not liable for an Owner’s failure to maintain proper grading</w:t>
      </w:r>
      <w:r w:rsidRPr="00E65850">
        <w:rPr>
          <w:rFonts w:ascii="Times New Roman" w:hAnsi="Times New Roman" w:cs="Times New Roman"/>
          <w:spacing w:val="26"/>
          <w:w w:val="125"/>
          <w:sz w:val="20"/>
          <w:szCs w:val="20"/>
        </w:rPr>
        <w:t>.</w:t>
      </w:r>
    </w:p>
    <w:p w14:paraId="072B278F" w14:textId="68A24530" w:rsidR="00A1098C" w:rsidRPr="00E65850" w:rsidRDefault="00A1098C" w:rsidP="00EE1BE8">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Section 160</w:t>
      </w:r>
      <w:r w:rsidR="00B320B3">
        <w:rPr>
          <w:rFonts w:ascii="Times New Roman" w:hAnsi="Times New Roman" w:cs="Times New Roman"/>
          <w:spacing w:val="26"/>
          <w:w w:val="125"/>
          <w:sz w:val="20"/>
          <w:szCs w:val="20"/>
        </w:rPr>
        <w:t>a</w:t>
      </w:r>
      <w:r>
        <w:rPr>
          <w:rFonts w:ascii="Times New Roman" w:hAnsi="Times New Roman" w:cs="Times New Roman"/>
          <w:spacing w:val="26"/>
          <w:w w:val="125"/>
          <w:sz w:val="20"/>
          <w:szCs w:val="20"/>
        </w:rPr>
        <w:t>.  The Association may adopt and amend rules and regulations to further the provisions of this Declaration, including but not limited to these Living Environment Standards.</w:t>
      </w:r>
    </w:p>
    <w:p w14:paraId="47BEFAF1" w14:textId="77777777" w:rsidR="0051741B" w:rsidRDefault="0051741B" w:rsidP="00E65850">
      <w:pPr>
        <w:rPr>
          <w:rFonts w:ascii="Times New Roman" w:hAnsi="Times New Roman" w:cs="Times New Roman"/>
          <w:spacing w:val="26"/>
          <w:w w:val="125"/>
          <w:sz w:val="20"/>
          <w:szCs w:val="20"/>
          <w:u w:val="single"/>
        </w:rPr>
      </w:pPr>
    </w:p>
    <w:p w14:paraId="04ADC4AC" w14:textId="66174620" w:rsidR="00E65850" w:rsidRPr="00E65850" w:rsidRDefault="00E65850" w:rsidP="00E65850">
      <w:pPr>
        <w:rPr>
          <w:rFonts w:ascii="Times New Roman" w:hAnsi="Times New Roman" w:cs="Times New Roman"/>
          <w:spacing w:val="26"/>
          <w:w w:val="125"/>
          <w:sz w:val="20"/>
          <w:szCs w:val="20"/>
          <w:u w:val="single"/>
        </w:rPr>
      </w:pPr>
      <w:r w:rsidRPr="00E65850">
        <w:rPr>
          <w:rFonts w:ascii="Times New Roman" w:hAnsi="Times New Roman" w:cs="Times New Roman"/>
          <w:spacing w:val="26"/>
          <w:w w:val="125"/>
          <w:sz w:val="20"/>
          <w:szCs w:val="20"/>
          <w:u w:val="single"/>
        </w:rPr>
        <w:t>Designation and Use of the Natural Preserve</w:t>
      </w:r>
      <w:r w:rsidR="009C4776">
        <w:rPr>
          <w:rFonts w:ascii="Times New Roman" w:hAnsi="Times New Roman" w:cs="Times New Roman"/>
          <w:spacing w:val="26"/>
          <w:w w:val="125"/>
          <w:sz w:val="20"/>
          <w:szCs w:val="20"/>
          <w:u w:val="single"/>
        </w:rPr>
        <w:t>.</w:t>
      </w:r>
    </w:p>
    <w:p w14:paraId="195EBB26" w14:textId="5C9A8445" w:rsidR="00C00C24" w:rsidRPr="00C00C24" w:rsidRDefault="00E65850" w:rsidP="00EE1BE8">
      <w:pPr>
        <w:ind w:firstLine="720"/>
        <w:rPr>
          <w:rFonts w:ascii="Times New Roman" w:hAnsi="Times New Roman" w:cs="Times New Roman"/>
          <w:spacing w:val="26"/>
          <w:w w:val="125"/>
          <w:sz w:val="20"/>
          <w:szCs w:val="20"/>
        </w:rPr>
      </w:pPr>
      <w:r w:rsidRPr="00E65850">
        <w:rPr>
          <w:rFonts w:ascii="Times New Roman" w:hAnsi="Times New Roman" w:cs="Times New Roman"/>
          <w:spacing w:val="26"/>
          <w:w w:val="125"/>
          <w:sz w:val="20"/>
          <w:szCs w:val="20"/>
        </w:rPr>
        <w:t>Section 161.  Certain areas within lots have been designated</w:t>
      </w:r>
      <w:r>
        <w:rPr>
          <w:rFonts w:ascii="Times New Roman" w:hAnsi="Times New Roman" w:cs="Times New Roman"/>
          <w:spacing w:val="26"/>
          <w:w w:val="125"/>
          <w:sz w:val="20"/>
          <w:szCs w:val="20"/>
        </w:rPr>
        <w:t xml:space="preserve"> as</w:t>
      </w:r>
      <w:r w:rsidRPr="00E65850">
        <w:rPr>
          <w:rFonts w:ascii="Times New Roman" w:hAnsi="Times New Roman" w:cs="Times New Roman"/>
          <w:i/>
          <w:spacing w:val="26"/>
          <w:w w:val="125"/>
          <w:sz w:val="20"/>
          <w:szCs w:val="20"/>
        </w:rPr>
        <w:t xml:space="preserve"> </w:t>
      </w:r>
      <w:r w:rsidRPr="00E65850">
        <w:rPr>
          <w:rFonts w:ascii="Times New Roman" w:hAnsi="Times New Roman" w:cs="Times New Roman"/>
          <w:spacing w:val="26"/>
          <w:w w:val="125"/>
          <w:sz w:val="20"/>
          <w:szCs w:val="20"/>
        </w:rPr>
        <w:t>Natural Preserve and are shown and defined in the map of Section 401.</w:t>
      </w:r>
      <w:r w:rsidR="00EE1BE8">
        <w:rPr>
          <w:rFonts w:ascii="Times New Roman" w:hAnsi="Times New Roman" w:cs="Times New Roman"/>
          <w:spacing w:val="26"/>
          <w:w w:val="125"/>
          <w:sz w:val="20"/>
          <w:szCs w:val="20"/>
        </w:rPr>
        <w:t xml:space="preserve"> </w:t>
      </w:r>
      <w:r>
        <w:rPr>
          <w:rFonts w:ascii="Times New Roman" w:hAnsi="Times New Roman" w:cs="Times New Roman"/>
          <w:spacing w:val="26"/>
          <w:w w:val="125"/>
          <w:sz w:val="20"/>
          <w:szCs w:val="20"/>
        </w:rPr>
        <w:t xml:space="preserve"> </w:t>
      </w:r>
      <w:r w:rsidRPr="00E65850">
        <w:rPr>
          <w:rFonts w:ascii="Times New Roman" w:hAnsi="Times New Roman" w:cs="Times New Roman"/>
          <w:spacing w:val="26"/>
          <w:w w:val="125"/>
          <w:sz w:val="20"/>
          <w:szCs w:val="20"/>
        </w:rPr>
        <w:t xml:space="preserve">The Natural Preserve shall be used by each lot owner only in such a manner as is consistent with the preservation of the natural growth and, except for </w:t>
      </w:r>
      <w:r w:rsidR="00A1098C">
        <w:rPr>
          <w:rFonts w:ascii="Times New Roman" w:hAnsi="Times New Roman" w:cs="Times New Roman"/>
          <w:spacing w:val="26"/>
          <w:w w:val="125"/>
          <w:sz w:val="20"/>
          <w:szCs w:val="20"/>
        </w:rPr>
        <w:t xml:space="preserve">approved </w:t>
      </w:r>
      <w:r w:rsidRPr="00E65850">
        <w:rPr>
          <w:rFonts w:ascii="Times New Roman" w:hAnsi="Times New Roman" w:cs="Times New Roman"/>
          <w:spacing w:val="26"/>
          <w:w w:val="125"/>
          <w:sz w:val="20"/>
          <w:szCs w:val="20"/>
        </w:rPr>
        <w:t>driveways, shall not be subjected</w:t>
      </w:r>
      <w:r w:rsidR="00C00C24">
        <w:rPr>
          <w:rFonts w:ascii="Times New Roman" w:hAnsi="Times New Roman" w:cs="Times New Roman"/>
          <w:spacing w:val="26"/>
          <w:w w:val="125"/>
          <w:sz w:val="20"/>
          <w:szCs w:val="20"/>
        </w:rPr>
        <w:t xml:space="preserve"> </w:t>
      </w:r>
      <w:r w:rsidR="00C00C24" w:rsidRPr="00C00C24">
        <w:rPr>
          <w:rFonts w:ascii="Times New Roman" w:hAnsi="Times New Roman" w:cs="Times New Roman"/>
          <w:spacing w:val="26"/>
          <w:w w:val="125"/>
          <w:sz w:val="20"/>
          <w:szCs w:val="20"/>
        </w:rPr>
        <w:t>to any kind of intensive or destructive use or any activity which might</w:t>
      </w:r>
      <w:r w:rsidR="00C00C24">
        <w:rPr>
          <w:rFonts w:ascii="Times New Roman" w:hAnsi="Times New Roman" w:cs="Times New Roman"/>
          <w:spacing w:val="26"/>
          <w:w w:val="125"/>
          <w:sz w:val="20"/>
          <w:szCs w:val="20"/>
        </w:rPr>
        <w:t xml:space="preserve"> </w:t>
      </w:r>
      <w:r w:rsidR="00C00C24" w:rsidRPr="00C00C24">
        <w:rPr>
          <w:rFonts w:ascii="Times New Roman" w:hAnsi="Times New Roman" w:cs="Times New Roman"/>
          <w:spacing w:val="26"/>
          <w:w w:val="125"/>
          <w:sz w:val="20"/>
          <w:szCs w:val="20"/>
        </w:rPr>
        <w:t>result in permanent damage to the exis</w:t>
      </w:r>
      <w:r w:rsidR="00C00C24">
        <w:rPr>
          <w:rFonts w:ascii="Times New Roman" w:hAnsi="Times New Roman" w:cs="Times New Roman"/>
          <w:spacing w:val="26"/>
          <w:w w:val="125"/>
          <w:sz w:val="20"/>
          <w:szCs w:val="20"/>
        </w:rPr>
        <w:t>ti</w:t>
      </w:r>
      <w:r w:rsidR="00C00C24" w:rsidRPr="00C00C24">
        <w:rPr>
          <w:rFonts w:ascii="Times New Roman" w:hAnsi="Times New Roman" w:cs="Times New Roman"/>
          <w:spacing w:val="26"/>
          <w:w w:val="125"/>
          <w:sz w:val="20"/>
          <w:szCs w:val="20"/>
        </w:rPr>
        <w:t xml:space="preserve">ng natural growth. </w:t>
      </w:r>
      <w:r w:rsidR="00EE1BE8">
        <w:rPr>
          <w:rFonts w:ascii="Times New Roman" w:hAnsi="Times New Roman" w:cs="Times New Roman"/>
          <w:spacing w:val="26"/>
          <w:w w:val="125"/>
          <w:sz w:val="20"/>
          <w:szCs w:val="20"/>
        </w:rPr>
        <w:t xml:space="preserve"> </w:t>
      </w:r>
      <w:r w:rsidR="00C00C24" w:rsidRPr="00C00C24">
        <w:rPr>
          <w:rFonts w:ascii="Times New Roman" w:hAnsi="Times New Roman" w:cs="Times New Roman"/>
          <w:spacing w:val="26"/>
          <w:w w:val="125"/>
          <w:sz w:val="20"/>
          <w:szCs w:val="20"/>
        </w:rPr>
        <w:t>In amplification and not</w:t>
      </w:r>
      <w:r w:rsidR="00EE1BE8">
        <w:rPr>
          <w:rFonts w:ascii="Times New Roman" w:hAnsi="Times New Roman" w:cs="Times New Roman"/>
          <w:spacing w:val="26"/>
          <w:w w:val="125"/>
          <w:sz w:val="20"/>
          <w:szCs w:val="20"/>
        </w:rPr>
        <w:t xml:space="preserve"> </w:t>
      </w:r>
      <w:r w:rsidR="00C00C24" w:rsidRPr="00C00C24">
        <w:rPr>
          <w:rFonts w:ascii="Times New Roman" w:hAnsi="Times New Roman" w:cs="Times New Roman"/>
          <w:spacing w:val="26"/>
          <w:w w:val="125"/>
          <w:sz w:val="20"/>
          <w:szCs w:val="20"/>
        </w:rPr>
        <w:t>in limitation of this general restriction the following specific restrictions are imposed on the Natural Preserve:</w:t>
      </w:r>
    </w:p>
    <w:p w14:paraId="623E7147" w14:textId="77777777" w:rsidR="00C00C24" w:rsidRPr="00C00C24" w:rsidRDefault="00C00C24" w:rsidP="0051741B">
      <w:pPr>
        <w:ind w:left="720"/>
        <w:rPr>
          <w:rFonts w:ascii="Times New Roman" w:hAnsi="Times New Roman" w:cs="Times New Roman"/>
          <w:spacing w:val="26"/>
          <w:w w:val="125"/>
          <w:sz w:val="20"/>
          <w:szCs w:val="20"/>
        </w:rPr>
      </w:pPr>
      <w:r w:rsidRPr="00C00C24">
        <w:rPr>
          <w:rFonts w:ascii="Times New Roman" w:hAnsi="Times New Roman" w:cs="Times New Roman"/>
          <w:spacing w:val="26"/>
          <w:w w:val="125"/>
          <w:sz w:val="20"/>
          <w:szCs w:val="20"/>
        </w:rPr>
        <w:lastRenderedPageBreak/>
        <w:t>a) No planting or cultivation shall be permitted except planting</w:t>
      </w:r>
      <w:r>
        <w:rPr>
          <w:rFonts w:ascii="Times New Roman" w:hAnsi="Times New Roman" w:cs="Times New Roman"/>
          <w:spacing w:val="26"/>
          <w:w w:val="125"/>
          <w:sz w:val="20"/>
          <w:szCs w:val="20"/>
        </w:rPr>
        <w:t xml:space="preserve"> </w:t>
      </w:r>
      <w:r w:rsidRPr="00C00C24">
        <w:rPr>
          <w:rFonts w:ascii="Times New Roman" w:hAnsi="Times New Roman" w:cs="Times New Roman"/>
          <w:spacing w:val="26"/>
          <w:w w:val="125"/>
          <w:sz w:val="20"/>
          <w:szCs w:val="20"/>
        </w:rPr>
        <w:t>and cultivation of plants native to the Pikes Peak region.</w:t>
      </w:r>
    </w:p>
    <w:p w14:paraId="108C8DC8" w14:textId="2CC5F8D0" w:rsidR="00C00C24" w:rsidRDefault="00C00C24" w:rsidP="0051741B">
      <w:pPr>
        <w:ind w:left="720"/>
        <w:rPr>
          <w:rFonts w:ascii="Times New Roman" w:hAnsi="Times New Roman" w:cs="Times New Roman"/>
          <w:spacing w:val="26"/>
          <w:w w:val="125"/>
          <w:sz w:val="20"/>
          <w:szCs w:val="20"/>
        </w:rPr>
      </w:pPr>
      <w:r w:rsidRPr="00C00C24">
        <w:rPr>
          <w:rFonts w:ascii="Times New Roman" w:hAnsi="Times New Roman" w:cs="Times New Roman"/>
          <w:spacing w:val="26"/>
          <w:w w:val="125"/>
          <w:sz w:val="20"/>
          <w:szCs w:val="20"/>
        </w:rPr>
        <w:t xml:space="preserve">b) No alteration of ground conditions and no clearing of living growth shall be permitted except for </w:t>
      </w:r>
      <w:r w:rsidR="00A1098C">
        <w:rPr>
          <w:rFonts w:ascii="Times New Roman" w:hAnsi="Times New Roman" w:cs="Times New Roman"/>
          <w:spacing w:val="26"/>
          <w:w w:val="125"/>
          <w:sz w:val="20"/>
          <w:szCs w:val="20"/>
        </w:rPr>
        <w:t xml:space="preserve">approved </w:t>
      </w:r>
      <w:r w:rsidRPr="00C00C24">
        <w:rPr>
          <w:rFonts w:ascii="Times New Roman" w:hAnsi="Times New Roman" w:cs="Times New Roman"/>
          <w:spacing w:val="26"/>
          <w:w w:val="125"/>
          <w:sz w:val="20"/>
          <w:szCs w:val="20"/>
        </w:rPr>
        <w:t>driveways.</w:t>
      </w:r>
    </w:p>
    <w:p w14:paraId="7B27F517" w14:textId="77777777" w:rsidR="00C00C24" w:rsidRPr="00C00C24" w:rsidRDefault="00C00C24" w:rsidP="0051741B">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c) </w:t>
      </w:r>
      <w:r w:rsidRPr="00C00C24">
        <w:rPr>
          <w:rFonts w:ascii="Times New Roman" w:hAnsi="Times New Roman" w:cs="Times New Roman"/>
          <w:spacing w:val="26"/>
          <w:w w:val="125"/>
          <w:sz w:val="20"/>
          <w:szCs w:val="20"/>
        </w:rPr>
        <w:t>No structures or installations of any kind shall be permitted except for approved driveways.</w:t>
      </w:r>
    </w:p>
    <w:p w14:paraId="46F25F7A" w14:textId="48C7E535" w:rsidR="00E65850" w:rsidRDefault="00C00C24" w:rsidP="0051741B">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d) </w:t>
      </w:r>
      <w:r w:rsidRPr="00C00C24">
        <w:rPr>
          <w:rFonts w:ascii="Times New Roman" w:hAnsi="Times New Roman" w:cs="Times New Roman"/>
          <w:spacing w:val="26"/>
          <w:w w:val="125"/>
          <w:sz w:val="20"/>
          <w:szCs w:val="20"/>
        </w:rPr>
        <w:t>No vehicles or conveyances of any type shall be permitted within the Natural Preserve except on approved driveways or except to preserve order or to protect</w:t>
      </w:r>
      <w:r w:rsidR="00942D79">
        <w:rPr>
          <w:rFonts w:ascii="Times New Roman" w:hAnsi="Times New Roman" w:cs="Times New Roman"/>
          <w:spacing w:val="26"/>
          <w:w w:val="125"/>
          <w:sz w:val="20"/>
          <w:szCs w:val="20"/>
        </w:rPr>
        <w:t>,</w:t>
      </w:r>
      <w:r w:rsidRPr="00C00C24">
        <w:rPr>
          <w:rFonts w:ascii="Times New Roman" w:hAnsi="Times New Roman" w:cs="Times New Roman"/>
          <w:spacing w:val="26"/>
          <w:w w:val="125"/>
          <w:sz w:val="20"/>
          <w:szCs w:val="20"/>
        </w:rPr>
        <w:t xml:space="preserve"> preserve or maintain the Natural Preserve</w:t>
      </w:r>
      <w:r>
        <w:rPr>
          <w:rFonts w:ascii="Times New Roman" w:hAnsi="Times New Roman" w:cs="Times New Roman"/>
          <w:spacing w:val="26"/>
          <w:w w:val="125"/>
          <w:sz w:val="20"/>
          <w:szCs w:val="20"/>
        </w:rPr>
        <w:t>.</w:t>
      </w:r>
    </w:p>
    <w:p w14:paraId="5B45A95B" w14:textId="536563D8" w:rsidR="00C00C24" w:rsidRPr="00C00C24" w:rsidRDefault="00C00C24" w:rsidP="0051741B">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e) </w:t>
      </w:r>
      <w:r w:rsidRPr="00C00C24">
        <w:rPr>
          <w:rFonts w:ascii="Times New Roman" w:hAnsi="Times New Roman" w:cs="Times New Roman"/>
          <w:spacing w:val="26"/>
          <w:w w:val="125"/>
          <w:sz w:val="20"/>
          <w:szCs w:val="20"/>
        </w:rPr>
        <w:t>No activity tending to produc</w:t>
      </w:r>
      <w:r w:rsidR="009C4776">
        <w:rPr>
          <w:rFonts w:ascii="Times New Roman" w:hAnsi="Times New Roman" w:cs="Times New Roman"/>
          <w:spacing w:val="26"/>
          <w:w w:val="125"/>
          <w:sz w:val="20"/>
          <w:szCs w:val="20"/>
        </w:rPr>
        <w:t>e</w:t>
      </w:r>
      <w:r w:rsidRPr="00C00C24">
        <w:rPr>
          <w:rFonts w:ascii="Times New Roman" w:hAnsi="Times New Roman" w:cs="Times New Roman"/>
          <w:spacing w:val="26"/>
          <w:w w:val="125"/>
          <w:sz w:val="20"/>
          <w:szCs w:val="20"/>
        </w:rPr>
        <w:t xml:space="preserve"> litter shall be permitted.</w:t>
      </w:r>
    </w:p>
    <w:p w14:paraId="1A7EE054" w14:textId="77777777" w:rsidR="00C00C24" w:rsidRDefault="00C00C24" w:rsidP="0051741B">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f) </w:t>
      </w:r>
      <w:r w:rsidRPr="00C00C24">
        <w:rPr>
          <w:rFonts w:ascii="Times New Roman" w:hAnsi="Times New Roman" w:cs="Times New Roman"/>
          <w:spacing w:val="26"/>
          <w:w w:val="125"/>
          <w:sz w:val="20"/>
          <w:szCs w:val="20"/>
        </w:rPr>
        <w:t xml:space="preserve">A portion of the Natural Preserve, </w:t>
      </w:r>
      <w:r w:rsidRPr="0051741B">
        <w:rPr>
          <w:rFonts w:ascii="Times New Roman" w:hAnsi="Times New Roman" w:cs="Times New Roman"/>
          <w:spacing w:val="26"/>
          <w:w w:val="125"/>
          <w:sz w:val="20"/>
          <w:szCs w:val="20"/>
        </w:rPr>
        <w:t>identified as</w:t>
      </w:r>
      <w:r w:rsidRPr="00C00C24">
        <w:rPr>
          <w:rFonts w:ascii="Times New Roman" w:hAnsi="Times New Roman" w:cs="Times New Roman"/>
          <w:b/>
          <w:spacing w:val="26"/>
          <w:w w:val="125"/>
          <w:sz w:val="20"/>
          <w:szCs w:val="20"/>
        </w:rPr>
        <w:t xml:space="preserve"> </w:t>
      </w:r>
      <w:r w:rsidRPr="00C00C24">
        <w:rPr>
          <w:rFonts w:ascii="Times New Roman" w:hAnsi="Times New Roman" w:cs="Times New Roman"/>
          <w:spacing w:val="26"/>
          <w:w w:val="125"/>
          <w:sz w:val="20"/>
          <w:szCs w:val="20"/>
        </w:rPr>
        <w:t>the 100-year</w:t>
      </w:r>
      <w:r>
        <w:rPr>
          <w:rFonts w:ascii="Times New Roman" w:hAnsi="Times New Roman" w:cs="Times New Roman"/>
          <w:spacing w:val="26"/>
          <w:w w:val="125"/>
          <w:sz w:val="20"/>
          <w:szCs w:val="20"/>
        </w:rPr>
        <w:t xml:space="preserve"> </w:t>
      </w:r>
      <w:r w:rsidRPr="00C00C24">
        <w:rPr>
          <w:rFonts w:ascii="Times New Roman" w:hAnsi="Times New Roman" w:cs="Times New Roman"/>
          <w:spacing w:val="26"/>
          <w:w w:val="125"/>
          <w:sz w:val="20"/>
          <w:szCs w:val="20"/>
        </w:rPr>
        <w:t xml:space="preserve">flood plain on the recorded plat of Roxbury Park, is a natural drainage channel. </w:t>
      </w:r>
      <w:r w:rsidR="00267CEF">
        <w:rPr>
          <w:rFonts w:ascii="Times New Roman" w:hAnsi="Times New Roman" w:cs="Times New Roman"/>
          <w:spacing w:val="26"/>
          <w:w w:val="125"/>
          <w:sz w:val="20"/>
          <w:szCs w:val="20"/>
        </w:rPr>
        <w:t xml:space="preserve"> </w:t>
      </w:r>
      <w:r w:rsidRPr="00C00C24">
        <w:rPr>
          <w:rFonts w:ascii="Times New Roman" w:hAnsi="Times New Roman" w:cs="Times New Roman"/>
          <w:spacing w:val="26"/>
          <w:w w:val="125"/>
          <w:sz w:val="20"/>
          <w:szCs w:val="20"/>
        </w:rPr>
        <w:t>In addition to the other restrictions applicable to the Natural Preserve, no obstruction of any kind to the natural flow of water through this drainage channel shall be allowed.</w:t>
      </w:r>
    </w:p>
    <w:p w14:paraId="1070A8F2" w14:textId="67E0C6EC" w:rsidR="00C00C24" w:rsidRDefault="00C00C24" w:rsidP="00267CEF">
      <w:pPr>
        <w:ind w:firstLine="720"/>
        <w:rPr>
          <w:rFonts w:ascii="Times New Roman" w:hAnsi="Times New Roman" w:cs="Times New Roman"/>
          <w:spacing w:val="26"/>
          <w:w w:val="125"/>
          <w:sz w:val="20"/>
          <w:szCs w:val="20"/>
        </w:rPr>
      </w:pPr>
      <w:r w:rsidRPr="00C00C24">
        <w:rPr>
          <w:rFonts w:ascii="Times New Roman" w:hAnsi="Times New Roman" w:cs="Times New Roman"/>
          <w:spacing w:val="26"/>
          <w:w w:val="125"/>
          <w:sz w:val="20"/>
          <w:szCs w:val="20"/>
        </w:rPr>
        <w:t xml:space="preserve">Section 162. </w:t>
      </w:r>
      <w:r w:rsidR="00267CEF">
        <w:rPr>
          <w:rFonts w:ascii="Times New Roman" w:hAnsi="Times New Roman" w:cs="Times New Roman"/>
          <w:spacing w:val="26"/>
          <w:w w:val="125"/>
          <w:sz w:val="20"/>
          <w:szCs w:val="20"/>
        </w:rPr>
        <w:t xml:space="preserve"> </w:t>
      </w:r>
      <w:r w:rsidRPr="00C00C24">
        <w:rPr>
          <w:rFonts w:ascii="Times New Roman" w:hAnsi="Times New Roman" w:cs="Times New Roman"/>
          <w:spacing w:val="26"/>
          <w:w w:val="125"/>
          <w:sz w:val="20"/>
          <w:szCs w:val="20"/>
        </w:rPr>
        <w:t xml:space="preserve">Tracts A and </w:t>
      </w:r>
      <w:proofErr w:type="gramStart"/>
      <w:r w:rsidRPr="00C00C24">
        <w:rPr>
          <w:rFonts w:ascii="Times New Roman" w:hAnsi="Times New Roman" w:cs="Times New Roman"/>
          <w:spacing w:val="26"/>
          <w:w w:val="125"/>
          <w:sz w:val="20"/>
          <w:szCs w:val="20"/>
        </w:rPr>
        <w:t>B</w:t>
      </w:r>
      <w:ins w:id="56" w:author="Lauren Holmes" w:date="2024-08-05T15:00:00Z" w16du:dateUtc="2024-08-05T21:00:00Z">
        <w:r w:rsidR="00EA11D1">
          <w:rPr>
            <w:rFonts w:ascii="Times New Roman" w:hAnsi="Times New Roman" w:cs="Times New Roman"/>
            <w:spacing w:val="26"/>
            <w:w w:val="125"/>
            <w:sz w:val="20"/>
            <w:szCs w:val="20"/>
          </w:rPr>
          <w:t>(</w:t>
        </w:r>
        <w:proofErr w:type="gramEnd"/>
        <w:r w:rsidR="00EA11D1">
          <w:rPr>
            <w:rFonts w:ascii="Times New Roman" w:hAnsi="Times New Roman" w:cs="Times New Roman"/>
            <w:spacing w:val="26"/>
            <w:w w:val="125"/>
            <w:sz w:val="20"/>
            <w:szCs w:val="20"/>
          </w:rPr>
          <w:t>the islands located in Roxbury Court and Roxbury Circle, respectively)</w:t>
        </w:r>
      </w:ins>
      <w:r w:rsidRPr="00C00C24">
        <w:rPr>
          <w:rFonts w:ascii="Times New Roman" w:hAnsi="Times New Roman" w:cs="Times New Roman"/>
          <w:spacing w:val="26"/>
          <w:w w:val="125"/>
          <w:sz w:val="20"/>
          <w:szCs w:val="20"/>
        </w:rPr>
        <w:t xml:space="preserve"> have also been designated as Natural</w:t>
      </w:r>
      <w:r w:rsidRPr="00C00C24">
        <w:rPr>
          <w:rFonts w:ascii="Times New Roman" w:eastAsia="Times New Roman" w:hAnsi="Times New Roman" w:cs="Times New Roman"/>
          <w:w w:val="125"/>
        </w:rPr>
        <w:t xml:space="preserve"> </w:t>
      </w:r>
      <w:r w:rsidRPr="00C00C24">
        <w:rPr>
          <w:rFonts w:ascii="Times New Roman" w:hAnsi="Times New Roman" w:cs="Times New Roman"/>
          <w:spacing w:val="26"/>
          <w:w w:val="125"/>
          <w:sz w:val="20"/>
          <w:szCs w:val="20"/>
        </w:rPr>
        <w:t>Preserve, shall be maintained and used by the owners of such tracts only in the manner specified by Section 161, and shall be kept free of any litter or debris</w:t>
      </w:r>
      <w:r w:rsidR="00267CEF">
        <w:rPr>
          <w:rFonts w:ascii="Times New Roman" w:hAnsi="Times New Roman" w:cs="Times New Roman"/>
          <w:spacing w:val="26"/>
          <w:w w:val="125"/>
          <w:sz w:val="20"/>
          <w:szCs w:val="20"/>
        </w:rPr>
        <w:t>.</w:t>
      </w:r>
    </w:p>
    <w:p w14:paraId="4D0E08C1" w14:textId="77777777" w:rsidR="00C00C24" w:rsidRDefault="00C00C24" w:rsidP="00E65850">
      <w:pPr>
        <w:rPr>
          <w:rFonts w:ascii="Times New Roman" w:hAnsi="Times New Roman" w:cs="Times New Roman"/>
          <w:spacing w:val="26"/>
          <w:w w:val="125"/>
          <w:sz w:val="20"/>
          <w:szCs w:val="20"/>
        </w:rPr>
      </w:pPr>
    </w:p>
    <w:p w14:paraId="2E72C0D6" w14:textId="26AC7853" w:rsidR="00C00C24" w:rsidRPr="00267CEF" w:rsidRDefault="00A1098C" w:rsidP="00C00C24">
      <w:pPr>
        <w:rPr>
          <w:rFonts w:ascii="Times New Roman" w:hAnsi="Times New Roman" w:cs="Times New Roman"/>
          <w:spacing w:val="26"/>
          <w:w w:val="125"/>
          <w:sz w:val="20"/>
          <w:szCs w:val="20"/>
          <w:u w:val="single"/>
        </w:rPr>
      </w:pPr>
      <w:r>
        <w:rPr>
          <w:rFonts w:ascii="Times New Roman" w:hAnsi="Times New Roman" w:cs="Times New Roman"/>
          <w:spacing w:val="26"/>
          <w:w w:val="125"/>
          <w:sz w:val="20"/>
          <w:szCs w:val="20"/>
          <w:u w:val="single"/>
        </w:rPr>
        <w:t xml:space="preserve">Additional Use </w:t>
      </w:r>
      <w:r w:rsidR="00C00C24" w:rsidRPr="00267CEF">
        <w:rPr>
          <w:rFonts w:ascii="Times New Roman" w:hAnsi="Times New Roman" w:cs="Times New Roman"/>
          <w:spacing w:val="26"/>
          <w:w w:val="125"/>
          <w:sz w:val="20"/>
          <w:szCs w:val="20"/>
          <w:u w:val="single"/>
        </w:rPr>
        <w:t>Restrictions.</w:t>
      </w:r>
    </w:p>
    <w:p w14:paraId="035C9ABA" w14:textId="77777777" w:rsidR="00C00C24" w:rsidRPr="00C00C24" w:rsidRDefault="00C00C24" w:rsidP="00C00C24">
      <w:pPr>
        <w:rPr>
          <w:rFonts w:ascii="Times New Roman" w:hAnsi="Times New Roman" w:cs="Times New Roman"/>
          <w:spacing w:val="26"/>
          <w:w w:val="125"/>
          <w:sz w:val="20"/>
          <w:szCs w:val="20"/>
        </w:rPr>
      </w:pPr>
    </w:p>
    <w:p w14:paraId="12A881E7" w14:textId="42C07B37" w:rsidR="00C00C24" w:rsidRPr="00C00C24" w:rsidRDefault="00C00C24" w:rsidP="00267CEF">
      <w:pPr>
        <w:ind w:firstLine="720"/>
        <w:rPr>
          <w:rFonts w:ascii="Times New Roman" w:hAnsi="Times New Roman" w:cs="Times New Roman"/>
          <w:spacing w:val="26"/>
          <w:w w:val="125"/>
          <w:sz w:val="20"/>
          <w:szCs w:val="20"/>
        </w:rPr>
      </w:pPr>
      <w:r w:rsidRPr="00C00C24">
        <w:rPr>
          <w:rFonts w:ascii="Times New Roman" w:hAnsi="Times New Roman" w:cs="Times New Roman"/>
          <w:spacing w:val="26"/>
          <w:w w:val="125"/>
          <w:sz w:val="20"/>
          <w:szCs w:val="20"/>
        </w:rPr>
        <w:t>Se</w:t>
      </w:r>
      <w:r w:rsidR="0051741B">
        <w:rPr>
          <w:rFonts w:ascii="Times New Roman" w:hAnsi="Times New Roman" w:cs="Times New Roman"/>
          <w:spacing w:val="26"/>
          <w:w w:val="125"/>
          <w:sz w:val="20"/>
          <w:szCs w:val="20"/>
        </w:rPr>
        <w:t>ction</w:t>
      </w:r>
      <w:r w:rsidRPr="00C00C24">
        <w:rPr>
          <w:rFonts w:ascii="Times New Roman" w:hAnsi="Times New Roman" w:cs="Times New Roman"/>
          <w:spacing w:val="26"/>
          <w:w w:val="125"/>
          <w:sz w:val="20"/>
          <w:szCs w:val="20"/>
        </w:rPr>
        <w:t xml:space="preserve"> 171. </w:t>
      </w:r>
      <w:r w:rsidR="00267CEF">
        <w:rPr>
          <w:rFonts w:ascii="Times New Roman" w:hAnsi="Times New Roman" w:cs="Times New Roman"/>
          <w:spacing w:val="26"/>
          <w:w w:val="125"/>
          <w:sz w:val="20"/>
          <w:szCs w:val="20"/>
        </w:rPr>
        <w:t xml:space="preserve"> </w:t>
      </w:r>
      <w:r w:rsidR="00506786">
        <w:rPr>
          <w:rFonts w:ascii="Times New Roman" w:hAnsi="Times New Roman" w:cs="Times New Roman"/>
          <w:spacing w:val="26"/>
          <w:w w:val="125"/>
          <w:sz w:val="20"/>
          <w:szCs w:val="20"/>
        </w:rPr>
        <w:t>Subject to any additional rules and regulations the Association may adopt to further clarify these restrictions, the following will apply</w:t>
      </w:r>
      <w:r w:rsidRPr="00C00C24">
        <w:rPr>
          <w:rFonts w:ascii="Times New Roman" w:hAnsi="Times New Roman" w:cs="Times New Roman"/>
          <w:spacing w:val="26"/>
          <w:w w:val="125"/>
          <w:sz w:val="20"/>
          <w:szCs w:val="20"/>
        </w:rPr>
        <w:t>:</w:t>
      </w:r>
    </w:p>
    <w:p w14:paraId="658C3476" w14:textId="703C3891" w:rsidR="00C00C24" w:rsidRPr="0051741B" w:rsidRDefault="0051741B" w:rsidP="002121E5">
      <w:pPr>
        <w:ind w:left="72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a)</w:t>
      </w:r>
      <w:r>
        <w:rPr>
          <w:rFonts w:ascii="Times New Roman" w:hAnsi="Times New Roman" w:cs="Times New Roman"/>
          <w:spacing w:val="26"/>
          <w:w w:val="125"/>
          <w:sz w:val="20"/>
          <w:szCs w:val="20"/>
        </w:rPr>
        <w:t xml:space="preserve"> </w:t>
      </w:r>
      <w:ins w:id="57" w:author="Lauren Holmes" w:date="2024-08-05T15:00:00Z" w16du:dateUtc="2024-08-05T21:00:00Z">
        <w:r w:rsidR="00EA11D1">
          <w:rPr>
            <w:rFonts w:ascii="Times New Roman" w:hAnsi="Times New Roman" w:cs="Times New Roman"/>
            <w:spacing w:val="26"/>
            <w:w w:val="125"/>
            <w:sz w:val="20"/>
            <w:szCs w:val="20"/>
          </w:rPr>
          <w:t>Intentionally deleted.</w:t>
        </w:r>
      </w:ins>
    </w:p>
    <w:p w14:paraId="4EC57FE3" w14:textId="7FB76F2D" w:rsidR="00C00C24" w:rsidRDefault="0051741B" w:rsidP="002121E5">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b) </w:t>
      </w:r>
      <w:r w:rsidR="00C00C24" w:rsidRPr="0051741B">
        <w:rPr>
          <w:rFonts w:ascii="Times New Roman" w:hAnsi="Times New Roman" w:cs="Times New Roman"/>
          <w:spacing w:val="26"/>
          <w:w w:val="125"/>
          <w:sz w:val="20"/>
          <w:szCs w:val="20"/>
        </w:rPr>
        <w:t>No animals except an aggregate of three (</w:t>
      </w:r>
      <w:r w:rsidRPr="0051741B">
        <w:rPr>
          <w:rFonts w:ascii="Times New Roman" w:hAnsi="Times New Roman" w:cs="Times New Roman"/>
          <w:spacing w:val="26"/>
          <w:w w:val="125"/>
          <w:sz w:val="20"/>
          <w:szCs w:val="20"/>
        </w:rPr>
        <w:t>3</w:t>
      </w:r>
      <w:r w:rsidR="00C00C24" w:rsidRPr="0051741B">
        <w:rPr>
          <w:rFonts w:ascii="Times New Roman" w:hAnsi="Times New Roman" w:cs="Times New Roman"/>
          <w:spacing w:val="26"/>
          <w:w w:val="125"/>
          <w:sz w:val="20"/>
          <w:szCs w:val="20"/>
        </w:rPr>
        <w:t>)</w:t>
      </w:r>
      <w:r w:rsidRPr="0051741B">
        <w:rPr>
          <w:rFonts w:ascii="Times New Roman" w:hAnsi="Times New Roman" w:cs="Times New Roman"/>
          <w:spacing w:val="26"/>
          <w:w w:val="125"/>
          <w:sz w:val="20"/>
          <w:szCs w:val="20"/>
        </w:rPr>
        <w:t xml:space="preserve"> </w:t>
      </w:r>
      <w:r w:rsidR="00C00C24" w:rsidRPr="0051741B">
        <w:rPr>
          <w:rFonts w:ascii="Times New Roman" w:hAnsi="Times New Roman" w:cs="Times New Roman"/>
          <w:spacing w:val="26"/>
          <w:w w:val="125"/>
          <w:sz w:val="20"/>
          <w:szCs w:val="20"/>
        </w:rPr>
        <w:t>domesticated dogs or cats and except domesticated birds and fish and other small domestic animals permanently confined indoors shall be maintained</w:t>
      </w:r>
      <w:r w:rsidR="00C00C24" w:rsidRPr="0051741B">
        <w:rPr>
          <w:rFonts w:ascii="Times New Roman" w:hAnsi="Times New Roman" w:cs="Times New Roman"/>
        </w:rPr>
        <w:t xml:space="preserve"> </w:t>
      </w:r>
      <w:r w:rsidR="00C00C24" w:rsidRPr="0051741B">
        <w:rPr>
          <w:rFonts w:ascii="Times New Roman" w:hAnsi="Times New Roman" w:cs="Times New Roman"/>
          <w:spacing w:val="26"/>
          <w:w w:val="125"/>
          <w:sz w:val="20"/>
          <w:szCs w:val="20"/>
        </w:rPr>
        <w:t xml:space="preserve">within the Subdivision and then only if kept as pets. </w:t>
      </w:r>
      <w:r w:rsidR="00267CEF">
        <w:rPr>
          <w:rFonts w:ascii="Times New Roman" w:hAnsi="Times New Roman" w:cs="Times New Roman"/>
          <w:spacing w:val="26"/>
          <w:w w:val="125"/>
          <w:sz w:val="20"/>
          <w:szCs w:val="20"/>
        </w:rPr>
        <w:t xml:space="preserve"> </w:t>
      </w:r>
      <w:r w:rsidR="00C00C24" w:rsidRPr="0051741B">
        <w:rPr>
          <w:rFonts w:ascii="Times New Roman" w:hAnsi="Times New Roman" w:cs="Times New Roman"/>
          <w:spacing w:val="26"/>
          <w:w w:val="125"/>
          <w:sz w:val="20"/>
          <w:szCs w:val="20"/>
        </w:rPr>
        <w:t>No animal of any kind shall be permitted which makes an</w:t>
      </w:r>
      <w:r w:rsidR="00C00C24" w:rsidRPr="0051741B">
        <w:rPr>
          <w:rFonts w:ascii="Times New Roman" w:hAnsi="Times New Roman" w:cs="Times New Roman"/>
          <w:w w:val="115"/>
        </w:rPr>
        <w:t xml:space="preserve"> </w:t>
      </w:r>
      <w:r w:rsidR="00C00C24" w:rsidRPr="0051741B">
        <w:rPr>
          <w:rFonts w:ascii="Times New Roman" w:hAnsi="Times New Roman" w:cs="Times New Roman"/>
          <w:spacing w:val="26"/>
          <w:w w:val="125"/>
        </w:rPr>
        <w:t>unreasonable amount of noise or odor or is a nuisance.  No animals shall be kept, bred or maintained within the Subdivision for any com</w:t>
      </w:r>
      <w:r w:rsidR="00C00C24" w:rsidRPr="0051741B">
        <w:rPr>
          <w:rFonts w:ascii="Times New Roman" w:hAnsi="Times New Roman" w:cs="Times New Roman"/>
          <w:spacing w:val="26"/>
          <w:w w:val="125"/>
          <w:sz w:val="20"/>
          <w:szCs w:val="20"/>
        </w:rPr>
        <w:t>mercial purposes</w:t>
      </w:r>
      <w:r>
        <w:rPr>
          <w:rFonts w:ascii="Times New Roman" w:hAnsi="Times New Roman" w:cs="Times New Roman"/>
          <w:spacing w:val="26"/>
          <w:w w:val="125"/>
          <w:sz w:val="20"/>
          <w:szCs w:val="20"/>
        </w:rPr>
        <w:t>.</w:t>
      </w:r>
    </w:p>
    <w:p w14:paraId="09C80C52" w14:textId="3B31003E" w:rsidR="0051741B" w:rsidRPr="0051741B" w:rsidRDefault="0051741B" w:rsidP="002121E5">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c) </w:t>
      </w:r>
      <w:r w:rsidRPr="0051741B">
        <w:rPr>
          <w:rFonts w:ascii="Times New Roman" w:hAnsi="Times New Roman" w:cs="Times New Roman"/>
          <w:spacing w:val="26"/>
          <w:w w:val="125"/>
          <w:sz w:val="20"/>
          <w:szCs w:val="20"/>
        </w:rPr>
        <w:t>No boat, trailer, camper (on or off supporting vehicles)</w:t>
      </w:r>
      <w:r>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van, tractor, commercial vehicle, mobile home, motor home, motorcycle, any towed trailer unit, any truck, any vehicle designed principally for hauling articles or material rather than for the private conveyance of individuals, or any other vehicle excepting only a private passenger </w:t>
      </w:r>
      <w:r w:rsidR="00AA7254">
        <w:rPr>
          <w:rFonts w:ascii="Times New Roman" w:hAnsi="Times New Roman" w:cs="Times New Roman"/>
          <w:spacing w:val="26"/>
          <w:w w:val="125"/>
          <w:sz w:val="20"/>
          <w:szCs w:val="20"/>
        </w:rPr>
        <w:t>v</w:t>
      </w:r>
      <w:r w:rsidRPr="0051741B">
        <w:rPr>
          <w:rFonts w:ascii="Times New Roman" w:hAnsi="Times New Roman" w:cs="Times New Roman"/>
          <w:spacing w:val="26"/>
          <w:w w:val="125"/>
          <w:sz w:val="20"/>
          <w:szCs w:val="20"/>
        </w:rPr>
        <w:t>ehicle, shall be parked on any street or within any lot or</w:t>
      </w:r>
      <w:r>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building site except in a completely enclosed structure, or </w:t>
      </w:r>
      <w:r w:rsidRPr="0051741B">
        <w:rPr>
          <w:rFonts w:ascii="Times New Roman" w:hAnsi="Times New Roman" w:cs="Times New Roman"/>
          <w:spacing w:val="26"/>
          <w:w w:val="125"/>
          <w:sz w:val="20"/>
          <w:szCs w:val="20"/>
        </w:rPr>
        <w:lastRenderedPageBreak/>
        <w:t>fully</w:t>
      </w:r>
      <w:r>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screened in</w:t>
      </w:r>
      <w:r>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a manner approved by </w:t>
      </w:r>
      <w:r w:rsidR="00506786">
        <w:rPr>
          <w:rFonts w:ascii="Times New Roman" w:hAnsi="Times New Roman" w:cs="Times New Roman"/>
          <w:spacing w:val="26"/>
          <w:w w:val="125"/>
          <w:sz w:val="20"/>
          <w:szCs w:val="20"/>
        </w:rPr>
        <w:t>Association</w:t>
      </w:r>
      <w:r w:rsidR="00506786" w:rsidRPr="0051741B">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so as not to be visible at ground level from an adjoining public street.</w:t>
      </w:r>
    </w:p>
    <w:p w14:paraId="5A8D6BFF" w14:textId="77777777" w:rsidR="0051741B" w:rsidRPr="0051741B" w:rsidRDefault="0051741B" w:rsidP="002121E5">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d) </w:t>
      </w:r>
      <w:r w:rsidRPr="0051741B">
        <w:rPr>
          <w:rFonts w:ascii="Times New Roman" w:hAnsi="Times New Roman" w:cs="Times New Roman"/>
          <w:spacing w:val="26"/>
          <w:w w:val="125"/>
          <w:sz w:val="20"/>
          <w:szCs w:val="20"/>
        </w:rPr>
        <w:t>No stripped down, partially wrecked, or junk motor vehicle or sizeable part thereof, shall be permitted to be parked on any street or on</w:t>
      </w:r>
      <w:r w:rsidR="00267CEF">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any</w:t>
      </w:r>
      <w:r w:rsidR="00267CEF">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lot in such manner as to be visible at ground level from any neighboring property or street.</w:t>
      </w:r>
    </w:p>
    <w:p w14:paraId="7E74F70A" w14:textId="77777777" w:rsidR="0051741B" w:rsidRPr="002121E5" w:rsidRDefault="0051741B" w:rsidP="002121E5">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e) </w:t>
      </w:r>
      <w:r w:rsidRPr="0051741B">
        <w:rPr>
          <w:rFonts w:ascii="Times New Roman" w:hAnsi="Times New Roman" w:cs="Times New Roman"/>
          <w:spacing w:val="26"/>
          <w:w w:val="125"/>
          <w:sz w:val="20"/>
          <w:szCs w:val="20"/>
        </w:rPr>
        <w:t xml:space="preserve">No maintenance, servicing, repair, dismantling or repainting of any type of vehicle, boat, machine or device may be carried on except within </w:t>
      </w:r>
      <w:r w:rsidRPr="002121E5">
        <w:rPr>
          <w:rFonts w:ascii="Times New Roman" w:hAnsi="Times New Roman" w:cs="Times New Roman"/>
          <w:spacing w:val="26"/>
          <w:w w:val="125"/>
          <w:sz w:val="20"/>
          <w:szCs w:val="20"/>
        </w:rPr>
        <w:t>a completely enclosed structure which screens the sight and sound</w:t>
      </w:r>
      <w:r w:rsidRPr="002121E5">
        <w:rPr>
          <w:rFonts w:ascii="Times New Roman" w:hAnsi="Times New Roman" w:cs="Times New Roman"/>
          <w:w w:val="125"/>
          <w:sz w:val="20"/>
          <w:szCs w:val="20"/>
        </w:rPr>
        <w:t xml:space="preserve"> </w:t>
      </w:r>
      <w:r w:rsidRPr="002121E5">
        <w:rPr>
          <w:rFonts w:ascii="Times New Roman" w:hAnsi="Times New Roman" w:cs="Times New Roman"/>
          <w:spacing w:val="26"/>
          <w:w w:val="125"/>
          <w:sz w:val="20"/>
          <w:szCs w:val="20"/>
        </w:rPr>
        <w:t>of the activity from the street and from adjoining property.</w:t>
      </w:r>
    </w:p>
    <w:p w14:paraId="68363FEE" w14:textId="77777777" w:rsidR="0051741B" w:rsidRPr="002121E5" w:rsidRDefault="002121E5" w:rsidP="002121E5">
      <w:pPr>
        <w:ind w:left="720"/>
        <w:rPr>
          <w:rFonts w:ascii="Times New Roman" w:hAnsi="Times New Roman" w:cs="Times New Roman"/>
          <w:spacing w:val="26"/>
          <w:w w:val="125"/>
          <w:sz w:val="20"/>
          <w:szCs w:val="20"/>
        </w:rPr>
      </w:pPr>
      <w:r w:rsidRPr="002121E5">
        <w:rPr>
          <w:rFonts w:ascii="Times New Roman" w:hAnsi="Times New Roman" w:cs="Times New Roman"/>
          <w:spacing w:val="26"/>
          <w:w w:val="125"/>
          <w:sz w:val="20"/>
          <w:szCs w:val="20"/>
        </w:rPr>
        <w:t xml:space="preserve">f) </w:t>
      </w:r>
      <w:r w:rsidR="0051741B" w:rsidRPr="002121E5">
        <w:rPr>
          <w:rFonts w:ascii="Times New Roman" w:hAnsi="Times New Roman" w:cs="Times New Roman"/>
          <w:spacing w:val="26"/>
          <w:w w:val="125"/>
          <w:sz w:val="20"/>
          <w:szCs w:val="20"/>
        </w:rPr>
        <w:t>The only signs permitted on any lot or structure shall be:</w:t>
      </w:r>
    </w:p>
    <w:p w14:paraId="043F6CB3" w14:textId="77777777" w:rsidR="0051741B" w:rsidRPr="0051741B" w:rsidRDefault="0051741B" w:rsidP="002121E5">
      <w:pPr>
        <w:ind w:left="144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 xml:space="preserve">One sign of customary size for offering of the signed property for sale or for </w:t>
      </w:r>
      <w:proofErr w:type="gramStart"/>
      <w:r w:rsidRPr="0051741B">
        <w:rPr>
          <w:rFonts w:ascii="Times New Roman" w:hAnsi="Times New Roman" w:cs="Times New Roman"/>
          <w:spacing w:val="26"/>
          <w:w w:val="125"/>
          <w:sz w:val="20"/>
          <w:szCs w:val="20"/>
        </w:rPr>
        <w:t>rent;</w:t>
      </w:r>
      <w:proofErr w:type="gramEnd"/>
    </w:p>
    <w:p w14:paraId="1039BD56" w14:textId="77777777" w:rsidR="0051741B" w:rsidRPr="0051741B" w:rsidRDefault="0051741B" w:rsidP="002121E5">
      <w:pPr>
        <w:ind w:left="144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 xml:space="preserve">One sign of customary size for identification of the occupant and address of any </w:t>
      </w:r>
      <w:proofErr w:type="gramStart"/>
      <w:r w:rsidRPr="0051741B">
        <w:rPr>
          <w:rFonts w:ascii="Times New Roman" w:hAnsi="Times New Roman" w:cs="Times New Roman"/>
          <w:spacing w:val="26"/>
          <w:w w:val="125"/>
          <w:sz w:val="20"/>
          <w:szCs w:val="20"/>
        </w:rPr>
        <w:t>dwelling;</w:t>
      </w:r>
      <w:proofErr w:type="gramEnd"/>
    </w:p>
    <w:p w14:paraId="12214976" w14:textId="5371783E" w:rsidR="0051741B" w:rsidRPr="0051741B" w:rsidRDefault="0051741B" w:rsidP="002121E5">
      <w:pPr>
        <w:ind w:left="144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 xml:space="preserve">Such multiple </w:t>
      </w:r>
      <w:r w:rsidRPr="002121E5">
        <w:rPr>
          <w:rFonts w:ascii="Times New Roman" w:hAnsi="Times New Roman" w:cs="Times New Roman"/>
          <w:spacing w:val="26"/>
          <w:w w:val="125"/>
          <w:sz w:val="20"/>
          <w:szCs w:val="20"/>
        </w:rPr>
        <w:t xml:space="preserve">signs </w:t>
      </w:r>
      <w:r w:rsidRPr="0051741B">
        <w:rPr>
          <w:rFonts w:ascii="Times New Roman" w:hAnsi="Times New Roman" w:cs="Times New Roman"/>
          <w:spacing w:val="26"/>
          <w:w w:val="125"/>
          <w:sz w:val="20"/>
          <w:szCs w:val="20"/>
        </w:rPr>
        <w:t>for sale</w:t>
      </w:r>
      <w:r w:rsidR="002121E5">
        <w:rPr>
          <w:rFonts w:ascii="Times New Roman" w:hAnsi="Times New Roman" w:cs="Times New Roman"/>
          <w:spacing w:val="26"/>
          <w:w w:val="125"/>
          <w:sz w:val="20"/>
          <w:szCs w:val="20"/>
        </w:rPr>
        <w:t>,</w:t>
      </w:r>
      <w:r w:rsidRPr="0051741B">
        <w:rPr>
          <w:rFonts w:ascii="Times New Roman" w:hAnsi="Times New Roman" w:cs="Times New Roman"/>
          <w:spacing w:val="26"/>
          <w:w w:val="125"/>
          <w:sz w:val="20"/>
          <w:szCs w:val="20"/>
        </w:rPr>
        <w:t xml:space="preserve"> administration and directional purposes </w:t>
      </w:r>
      <w:del w:id="58" w:author="Lauren Holmes" w:date="2024-08-05T15:03:00Z" w16du:dateUtc="2024-08-05T21:03:00Z">
        <w:r w:rsidRPr="0051741B" w:rsidDel="006C5090">
          <w:rPr>
            <w:rFonts w:ascii="Times New Roman" w:hAnsi="Times New Roman" w:cs="Times New Roman"/>
            <w:spacing w:val="26"/>
            <w:w w:val="125"/>
            <w:sz w:val="20"/>
            <w:szCs w:val="20"/>
          </w:rPr>
          <w:delText xml:space="preserve">during development </w:delText>
        </w:r>
      </w:del>
      <w:r w:rsidRPr="0051741B">
        <w:rPr>
          <w:rFonts w:ascii="Times New Roman" w:hAnsi="Times New Roman" w:cs="Times New Roman"/>
          <w:spacing w:val="26"/>
          <w:w w:val="125"/>
          <w:sz w:val="20"/>
          <w:szCs w:val="20"/>
        </w:rPr>
        <w:t xml:space="preserve">as are approved by </w:t>
      </w:r>
      <w:del w:id="59" w:author="Lauren Holmes" w:date="2024-08-05T15:03:00Z" w16du:dateUtc="2024-08-05T21:03:00Z">
        <w:r w:rsidRPr="0051741B" w:rsidDel="006C5090">
          <w:rPr>
            <w:rFonts w:ascii="Times New Roman" w:hAnsi="Times New Roman" w:cs="Times New Roman"/>
            <w:spacing w:val="26"/>
            <w:w w:val="125"/>
            <w:sz w:val="20"/>
            <w:szCs w:val="20"/>
          </w:rPr>
          <w:delText>Declarant</w:delText>
        </w:r>
      </w:del>
      <w:proofErr w:type="gramStart"/>
      <w:ins w:id="60" w:author="Lauren Holmes" w:date="2024-08-05T15:03:00Z" w16du:dateUtc="2024-08-05T21:03:00Z">
        <w:r w:rsidR="006C5090">
          <w:rPr>
            <w:rFonts w:ascii="Times New Roman" w:hAnsi="Times New Roman" w:cs="Times New Roman"/>
            <w:spacing w:val="26"/>
            <w:w w:val="125"/>
            <w:sz w:val="20"/>
            <w:szCs w:val="20"/>
          </w:rPr>
          <w:t>Association</w:t>
        </w:r>
      </w:ins>
      <w:r w:rsidRPr="0051741B">
        <w:rPr>
          <w:rFonts w:ascii="Times New Roman" w:hAnsi="Times New Roman" w:cs="Times New Roman"/>
          <w:spacing w:val="26"/>
          <w:w w:val="125"/>
          <w:sz w:val="20"/>
          <w:szCs w:val="20"/>
        </w:rPr>
        <w:t>;</w:t>
      </w:r>
      <w:proofErr w:type="gramEnd"/>
    </w:p>
    <w:p w14:paraId="220BF6B5" w14:textId="77777777" w:rsidR="0051741B" w:rsidRPr="0051741B" w:rsidRDefault="0051741B" w:rsidP="002121E5">
      <w:pPr>
        <w:ind w:left="144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Such signs as may be necessary to advise of rules and regulations or to caution or warn of danger; and</w:t>
      </w:r>
    </w:p>
    <w:p w14:paraId="40043221" w14:textId="272AED4C" w:rsidR="0051741B" w:rsidRDefault="0051741B" w:rsidP="002121E5">
      <w:pPr>
        <w:ind w:left="144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Such signs as may be required by law</w:t>
      </w:r>
      <w:ins w:id="61" w:author="Lauren Holmes" w:date="2024-08-05T15:04:00Z" w16du:dateUtc="2024-08-05T21:04:00Z">
        <w:r w:rsidR="006C5090">
          <w:rPr>
            <w:rFonts w:ascii="Times New Roman" w:hAnsi="Times New Roman" w:cs="Times New Roman"/>
            <w:spacing w:val="26"/>
            <w:w w:val="125"/>
            <w:sz w:val="20"/>
            <w:szCs w:val="20"/>
          </w:rPr>
          <w:t xml:space="preserve"> or as may be permitted in the rules and regulations</w:t>
        </w:r>
      </w:ins>
      <w:r w:rsidR="00267CEF">
        <w:rPr>
          <w:rFonts w:ascii="Times New Roman" w:hAnsi="Times New Roman" w:cs="Times New Roman"/>
          <w:spacing w:val="26"/>
          <w:w w:val="125"/>
          <w:sz w:val="20"/>
          <w:szCs w:val="20"/>
        </w:rPr>
        <w:t>.</w:t>
      </w:r>
    </w:p>
    <w:p w14:paraId="7C03F48D" w14:textId="77777777" w:rsidR="0051741B" w:rsidRDefault="0051741B" w:rsidP="00267CEF">
      <w:pPr>
        <w:ind w:firstLine="72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 xml:space="preserve">There shall not be used or displayed on any lot or structure any </w:t>
      </w:r>
      <w:r w:rsidR="002121E5">
        <w:rPr>
          <w:rFonts w:ascii="Times New Roman" w:hAnsi="Times New Roman" w:cs="Times New Roman"/>
          <w:spacing w:val="26"/>
          <w:w w:val="125"/>
          <w:sz w:val="20"/>
          <w:szCs w:val="20"/>
        </w:rPr>
        <w:t>si</w:t>
      </w:r>
      <w:r w:rsidRPr="0051741B">
        <w:rPr>
          <w:rFonts w:ascii="Times New Roman" w:hAnsi="Times New Roman" w:cs="Times New Roman"/>
          <w:spacing w:val="26"/>
          <w:w w:val="125"/>
          <w:sz w:val="20"/>
          <w:szCs w:val="20"/>
        </w:rPr>
        <w:t>gns except those mentioned above or any banners, streamers, flags, lights or other devices calculated to attract attention in aid of sale or rental. All permitted signs must be professionally painted, lettered</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and constructed.</w:t>
      </w:r>
    </w:p>
    <w:p w14:paraId="4D512C91" w14:textId="4F3EA1CC" w:rsidR="00B320B3" w:rsidRDefault="00B320B3" w:rsidP="00B320B3">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g</w:t>
      </w:r>
      <w:proofErr w:type="gramStart"/>
      <w:r>
        <w:rPr>
          <w:rFonts w:ascii="Times New Roman" w:hAnsi="Times New Roman" w:cs="Times New Roman"/>
          <w:spacing w:val="26"/>
          <w:w w:val="125"/>
          <w:sz w:val="20"/>
          <w:szCs w:val="20"/>
        </w:rPr>
        <w:t>)  Except</w:t>
      </w:r>
      <w:proofErr w:type="gramEnd"/>
      <w:r>
        <w:rPr>
          <w:rFonts w:ascii="Times New Roman" w:hAnsi="Times New Roman" w:cs="Times New Roman"/>
          <w:spacing w:val="26"/>
          <w:w w:val="125"/>
          <w:sz w:val="20"/>
          <w:szCs w:val="20"/>
        </w:rPr>
        <w:t xml:space="preserve"> for the growth and use of medical marijuana for personal use by the lot’s resident as permitted by </w:t>
      </w:r>
      <w:r w:rsidR="006C5090">
        <w:rPr>
          <w:rFonts w:ascii="Times New Roman" w:hAnsi="Times New Roman" w:cs="Times New Roman"/>
          <w:spacing w:val="26"/>
          <w:w w:val="125"/>
          <w:sz w:val="20"/>
          <w:szCs w:val="20"/>
        </w:rPr>
        <w:t xml:space="preserve">state or local </w:t>
      </w:r>
      <w:r>
        <w:rPr>
          <w:rFonts w:ascii="Times New Roman" w:hAnsi="Times New Roman" w:cs="Times New Roman"/>
          <w:spacing w:val="26"/>
          <w:w w:val="125"/>
          <w:sz w:val="20"/>
          <w:szCs w:val="20"/>
        </w:rPr>
        <w:t>law, no marijuana may be grown on a lot.  No owner or resident of a lot may grow medical marijuana for another person who is not a resident of the lot.  No lot may be used for the production or use of hash oil, whether for personal use or distribution.</w:t>
      </w:r>
    </w:p>
    <w:p w14:paraId="3D6CAA10" w14:textId="3E27A858" w:rsidR="00B320B3" w:rsidRPr="0051741B" w:rsidRDefault="00B320B3" w:rsidP="00267CEF">
      <w:pPr>
        <w:ind w:firstLine="720"/>
        <w:rPr>
          <w:rFonts w:ascii="Times New Roman" w:hAnsi="Times New Roman" w:cs="Times New Roman"/>
          <w:spacing w:val="26"/>
          <w:w w:val="125"/>
          <w:sz w:val="20"/>
          <w:szCs w:val="20"/>
        </w:rPr>
      </w:pPr>
    </w:p>
    <w:p w14:paraId="3EC9B9E3" w14:textId="77777777" w:rsidR="002121E5" w:rsidRDefault="002121E5" w:rsidP="0051741B">
      <w:pPr>
        <w:rPr>
          <w:rFonts w:ascii="Times New Roman" w:hAnsi="Times New Roman" w:cs="Times New Roman"/>
          <w:spacing w:val="26"/>
          <w:w w:val="125"/>
          <w:sz w:val="20"/>
          <w:szCs w:val="20"/>
          <w:u w:val="single"/>
        </w:rPr>
      </w:pPr>
    </w:p>
    <w:p w14:paraId="5BED0C42" w14:textId="61E31DC4" w:rsidR="0051741B" w:rsidRPr="0051741B" w:rsidRDefault="0051741B" w:rsidP="0051741B">
      <w:pPr>
        <w:rPr>
          <w:rFonts w:ascii="Times New Roman" w:hAnsi="Times New Roman" w:cs="Times New Roman"/>
          <w:spacing w:val="26"/>
          <w:w w:val="125"/>
          <w:sz w:val="20"/>
          <w:szCs w:val="20"/>
          <w:u w:val="single"/>
        </w:rPr>
      </w:pPr>
      <w:r w:rsidRPr="0051741B">
        <w:rPr>
          <w:rFonts w:ascii="Times New Roman" w:hAnsi="Times New Roman" w:cs="Times New Roman"/>
          <w:spacing w:val="26"/>
          <w:w w:val="125"/>
          <w:sz w:val="20"/>
          <w:szCs w:val="20"/>
          <w:u w:val="single"/>
        </w:rPr>
        <w:t>Architectural Control.</w:t>
      </w:r>
    </w:p>
    <w:p w14:paraId="2FFC352A" w14:textId="2D61C3E1" w:rsidR="0051741B" w:rsidRPr="0051741B" w:rsidRDefault="0051741B" w:rsidP="00267CEF">
      <w:pPr>
        <w:ind w:firstLine="72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 xml:space="preserve">Section 172. </w:t>
      </w:r>
      <w:r w:rsidR="00267CEF">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No </w:t>
      </w:r>
      <w:r w:rsidR="00292FA3">
        <w:rPr>
          <w:rFonts w:ascii="Times New Roman" w:hAnsi="Times New Roman" w:cs="Times New Roman"/>
          <w:spacing w:val="26"/>
          <w:w w:val="125"/>
          <w:sz w:val="20"/>
          <w:szCs w:val="20"/>
        </w:rPr>
        <w:t xml:space="preserve">Owner </w:t>
      </w:r>
      <w:r w:rsidRPr="0051741B">
        <w:rPr>
          <w:rFonts w:ascii="Times New Roman" w:hAnsi="Times New Roman" w:cs="Times New Roman"/>
          <w:spacing w:val="26"/>
          <w:w w:val="125"/>
          <w:sz w:val="20"/>
          <w:szCs w:val="20"/>
        </w:rPr>
        <w:t xml:space="preserve">shall commence, erect, place, </w:t>
      </w:r>
      <w:r w:rsidR="00292FA3">
        <w:rPr>
          <w:rFonts w:ascii="Times New Roman" w:hAnsi="Times New Roman" w:cs="Times New Roman"/>
          <w:spacing w:val="26"/>
          <w:w w:val="125"/>
          <w:sz w:val="20"/>
          <w:szCs w:val="20"/>
        </w:rPr>
        <w:t xml:space="preserve">demolish, </w:t>
      </w:r>
      <w:r w:rsidRPr="0051741B">
        <w:rPr>
          <w:rFonts w:ascii="Times New Roman" w:hAnsi="Times New Roman" w:cs="Times New Roman"/>
          <w:spacing w:val="26"/>
          <w:w w:val="125"/>
          <w:sz w:val="20"/>
          <w:szCs w:val="20"/>
        </w:rPr>
        <w:t>move onto</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a lot, permit</w:t>
      </w:r>
      <w:del w:id="62" w:author="Lauren Holmes" w:date="2024-08-05T15:04:00Z" w16du:dateUtc="2024-08-05T21:04:00Z">
        <w:r w:rsidRPr="0051741B" w:rsidDel="006C5090">
          <w:rPr>
            <w:rFonts w:ascii="Times New Roman" w:hAnsi="Times New Roman" w:cs="Times New Roman"/>
            <w:spacing w:val="26"/>
            <w:w w:val="125"/>
            <w:sz w:val="20"/>
            <w:szCs w:val="20"/>
          </w:rPr>
          <w:delText>t</w:delText>
        </w:r>
      </w:del>
      <w:r w:rsidRPr="0051741B">
        <w:rPr>
          <w:rFonts w:ascii="Times New Roman" w:hAnsi="Times New Roman" w:cs="Times New Roman"/>
          <w:spacing w:val="26"/>
          <w:w w:val="125"/>
          <w:sz w:val="20"/>
          <w:szCs w:val="20"/>
        </w:rPr>
        <w:t xml:space="preserve"> to remain on any lot or alter in any way</w:t>
      </w:r>
      <w:r w:rsidR="00292FA3">
        <w:rPr>
          <w:rFonts w:ascii="Times New Roman" w:hAnsi="Times New Roman" w:cs="Times New Roman"/>
          <w:spacing w:val="26"/>
          <w:w w:val="125"/>
          <w:sz w:val="20"/>
          <w:szCs w:val="20"/>
        </w:rPr>
        <w:t>, any exterior modification</w:t>
      </w:r>
      <w:r w:rsidR="002121E5">
        <w:rPr>
          <w:rFonts w:ascii="Times New Roman" w:hAnsi="Times New Roman" w:cs="Times New Roman"/>
          <w:spacing w:val="26"/>
          <w:w w:val="125"/>
          <w:sz w:val="20"/>
          <w:szCs w:val="20"/>
        </w:rPr>
        <w:t xml:space="preserve"> </w:t>
      </w:r>
      <w:r w:rsidR="00292FA3">
        <w:rPr>
          <w:rFonts w:ascii="Times New Roman" w:hAnsi="Times New Roman" w:cs="Times New Roman"/>
          <w:spacing w:val="26"/>
          <w:w w:val="125"/>
          <w:sz w:val="20"/>
          <w:szCs w:val="20"/>
        </w:rPr>
        <w:t>to the lot, including to any existing structure or landscaping</w:t>
      </w:r>
      <w:r w:rsidRPr="0051741B">
        <w:rPr>
          <w:rFonts w:ascii="Times New Roman" w:hAnsi="Times New Roman" w:cs="Times New Roman"/>
          <w:spacing w:val="26"/>
          <w:w w:val="125"/>
          <w:sz w:val="20"/>
          <w:szCs w:val="20"/>
        </w:rPr>
        <w:t xml:space="preserve">, except in accordance with plans, specifications and other information submitted to </w:t>
      </w:r>
      <w:r w:rsidR="00292FA3">
        <w:rPr>
          <w:rFonts w:ascii="Times New Roman" w:hAnsi="Times New Roman" w:cs="Times New Roman"/>
          <w:spacing w:val="26"/>
          <w:w w:val="125"/>
          <w:sz w:val="20"/>
          <w:szCs w:val="20"/>
        </w:rPr>
        <w:t xml:space="preserve">Association </w:t>
      </w:r>
      <w:r w:rsidRPr="0051741B">
        <w:rPr>
          <w:rFonts w:ascii="Times New Roman" w:hAnsi="Times New Roman" w:cs="Times New Roman"/>
          <w:spacing w:val="26"/>
          <w:w w:val="125"/>
          <w:sz w:val="20"/>
          <w:szCs w:val="20"/>
        </w:rPr>
        <w:t xml:space="preserve">and approved by </w:t>
      </w:r>
      <w:r w:rsidR="00292FA3">
        <w:rPr>
          <w:rFonts w:ascii="Times New Roman" w:hAnsi="Times New Roman" w:cs="Times New Roman"/>
          <w:spacing w:val="26"/>
          <w:w w:val="125"/>
          <w:sz w:val="20"/>
          <w:szCs w:val="20"/>
        </w:rPr>
        <w:t xml:space="preserve">Association </w:t>
      </w:r>
      <w:r w:rsidRPr="0051741B">
        <w:rPr>
          <w:rFonts w:ascii="Times New Roman" w:hAnsi="Times New Roman" w:cs="Times New Roman"/>
          <w:spacing w:val="26"/>
          <w:w w:val="125"/>
          <w:sz w:val="20"/>
          <w:szCs w:val="20"/>
        </w:rPr>
        <w:t xml:space="preserve">not more than two </w:t>
      </w:r>
      <w:r w:rsidR="002121E5">
        <w:rPr>
          <w:rFonts w:ascii="Times New Roman" w:hAnsi="Times New Roman" w:cs="Times New Roman"/>
          <w:spacing w:val="26"/>
          <w:w w:val="125"/>
          <w:sz w:val="20"/>
          <w:szCs w:val="20"/>
        </w:rPr>
        <w:t>(2</w:t>
      </w:r>
      <w:r w:rsidRPr="0051741B">
        <w:rPr>
          <w:rFonts w:ascii="Times New Roman" w:hAnsi="Times New Roman" w:cs="Times New Roman"/>
          <w:spacing w:val="26"/>
          <w:w w:val="125"/>
          <w:sz w:val="20"/>
          <w:szCs w:val="20"/>
        </w:rPr>
        <w:t>) years before start</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of the construction, alteration</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or </w:t>
      </w:r>
      <w:r w:rsidRPr="0051741B">
        <w:rPr>
          <w:rFonts w:ascii="Times New Roman" w:hAnsi="Times New Roman" w:cs="Times New Roman"/>
          <w:spacing w:val="26"/>
          <w:w w:val="125"/>
          <w:sz w:val="20"/>
          <w:szCs w:val="20"/>
        </w:rPr>
        <w:lastRenderedPageBreak/>
        <w:t xml:space="preserve">installation. </w:t>
      </w:r>
      <w:r w:rsidR="00267CEF">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Matte</w:t>
      </w:r>
      <w:r w:rsidR="002121E5">
        <w:rPr>
          <w:rFonts w:ascii="Times New Roman" w:hAnsi="Times New Roman" w:cs="Times New Roman"/>
          <w:spacing w:val="26"/>
          <w:w w:val="125"/>
          <w:sz w:val="20"/>
          <w:szCs w:val="20"/>
        </w:rPr>
        <w:t>rs</w:t>
      </w:r>
      <w:r w:rsidRPr="0051741B">
        <w:rPr>
          <w:rFonts w:ascii="Times New Roman" w:hAnsi="Times New Roman" w:cs="Times New Roman"/>
          <w:spacing w:val="26"/>
          <w:w w:val="125"/>
          <w:sz w:val="20"/>
          <w:szCs w:val="20"/>
        </w:rPr>
        <w:t xml:space="preserve"> which require the approval of </w:t>
      </w:r>
      <w:r w:rsidR="00292FA3">
        <w:rPr>
          <w:rFonts w:ascii="Times New Roman" w:hAnsi="Times New Roman" w:cs="Times New Roman"/>
          <w:spacing w:val="26"/>
          <w:w w:val="125"/>
          <w:sz w:val="20"/>
          <w:szCs w:val="20"/>
        </w:rPr>
        <w:t>Association</w:t>
      </w:r>
      <w:r w:rsidR="00292FA3" w:rsidRPr="0051741B">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include but are not limited </w:t>
      </w:r>
      <w:proofErr w:type="gramStart"/>
      <w:r w:rsidRPr="0051741B">
        <w:rPr>
          <w:rFonts w:ascii="Times New Roman" w:hAnsi="Times New Roman" w:cs="Times New Roman"/>
          <w:spacing w:val="26"/>
          <w:w w:val="125"/>
          <w:sz w:val="20"/>
          <w:szCs w:val="20"/>
        </w:rPr>
        <w:t>to:</w:t>
      </w:r>
      <w:proofErr w:type="gramEnd"/>
      <w:r w:rsidRPr="0051741B">
        <w:rPr>
          <w:rFonts w:ascii="Times New Roman" w:hAnsi="Times New Roman" w:cs="Times New Roman"/>
          <w:spacing w:val="26"/>
          <w:w w:val="125"/>
          <w:sz w:val="20"/>
          <w:szCs w:val="20"/>
        </w:rPr>
        <w:t xml:space="preserve"> the exterior appearance, material, color, height, location of each structure, drive,</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walk, fence and mailbox</w:t>
      </w:r>
      <w:r w:rsidR="00292FA3">
        <w:rPr>
          <w:rFonts w:ascii="Times New Roman" w:hAnsi="Times New Roman" w:cs="Times New Roman"/>
          <w:spacing w:val="26"/>
          <w:w w:val="125"/>
          <w:sz w:val="20"/>
          <w:szCs w:val="20"/>
        </w:rPr>
        <w:t>;</w:t>
      </w:r>
      <w:r w:rsidRPr="0051741B">
        <w:rPr>
          <w:rFonts w:ascii="Times New Roman" w:hAnsi="Times New Roman" w:cs="Times New Roman"/>
          <w:spacing w:val="26"/>
          <w:w w:val="125"/>
          <w:sz w:val="20"/>
          <w:szCs w:val="20"/>
        </w:rPr>
        <w:t xml:space="preserve"> grading of site</w:t>
      </w:r>
      <w:r w:rsidR="00292FA3">
        <w:rPr>
          <w:rFonts w:ascii="Times New Roman" w:hAnsi="Times New Roman" w:cs="Times New Roman"/>
          <w:spacing w:val="26"/>
          <w:w w:val="125"/>
          <w:sz w:val="20"/>
          <w:szCs w:val="20"/>
        </w:rPr>
        <w:t>;</w:t>
      </w:r>
      <w:r w:rsidRPr="0051741B">
        <w:rPr>
          <w:rFonts w:ascii="Times New Roman" w:hAnsi="Times New Roman" w:cs="Times New Roman"/>
          <w:spacing w:val="26"/>
          <w:w w:val="125"/>
          <w:sz w:val="20"/>
          <w:szCs w:val="20"/>
        </w:rPr>
        <w:t xml:space="preserve"> site lighting</w:t>
      </w:r>
      <w:r w:rsidR="00292FA3">
        <w:rPr>
          <w:rFonts w:ascii="Times New Roman" w:hAnsi="Times New Roman" w:cs="Times New Roman"/>
          <w:spacing w:val="26"/>
          <w:w w:val="125"/>
          <w:sz w:val="20"/>
          <w:szCs w:val="20"/>
        </w:rPr>
        <w:t>;</w:t>
      </w:r>
      <w:r w:rsidRPr="0051741B">
        <w:rPr>
          <w:rFonts w:ascii="Times New Roman" w:hAnsi="Times New Roman" w:cs="Times New Roman"/>
          <w:spacing w:val="26"/>
          <w:w w:val="125"/>
          <w:sz w:val="20"/>
          <w:szCs w:val="20"/>
        </w:rPr>
        <w:t xml:space="preserve"> location, size and type of any landscape material including grass, ground cover, ornamental rock, shrubs an</w:t>
      </w:r>
      <w:r w:rsidR="002121E5">
        <w:rPr>
          <w:rFonts w:ascii="Times New Roman" w:hAnsi="Times New Roman" w:cs="Times New Roman"/>
          <w:spacing w:val="26"/>
          <w:w w:val="125"/>
          <w:sz w:val="20"/>
          <w:szCs w:val="20"/>
        </w:rPr>
        <w:t>d</w:t>
      </w:r>
      <w:r w:rsidRPr="0051741B">
        <w:rPr>
          <w:rFonts w:ascii="Times New Roman" w:hAnsi="Times New Roman" w:cs="Times New Roman"/>
          <w:spacing w:val="26"/>
          <w:w w:val="125"/>
          <w:sz w:val="20"/>
          <w:szCs w:val="20"/>
        </w:rPr>
        <w:t xml:space="preserve"> trees</w:t>
      </w:r>
      <w:r w:rsidR="00292FA3">
        <w:rPr>
          <w:rFonts w:ascii="Times New Roman" w:hAnsi="Times New Roman" w:cs="Times New Roman"/>
          <w:spacing w:val="26"/>
          <w:w w:val="125"/>
          <w:sz w:val="20"/>
          <w:szCs w:val="20"/>
        </w:rPr>
        <w:t>; and accessory structures</w:t>
      </w:r>
      <w:r w:rsidRPr="0051741B">
        <w:rPr>
          <w:rFonts w:ascii="Times New Roman" w:hAnsi="Times New Roman" w:cs="Times New Roman"/>
          <w:spacing w:val="26"/>
          <w:w w:val="125"/>
          <w:sz w:val="20"/>
          <w:szCs w:val="20"/>
        </w:rPr>
        <w:t>.</w:t>
      </w:r>
    </w:p>
    <w:p w14:paraId="79906964" w14:textId="0FE8B7B3" w:rsidR="0051741B" w:rsidRPr="0051741B" w:rsidRDefault="0051741B" w:rsidP="00267CEF">
      <w:pPr>
        <w:ind w:firstLine="72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 xml:space="preserve">Section 173. </w:t>
      </w:r>
      <w:r w:rsidR="00267CEF">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In granting or withholding approval </w:t>
      </w:r>
      <w:r w:rsidR="00292FA3">
        <w:rPr>
          <w:rFonts w:ascii="Times New Roman" w:hAnsi="Times New Roman" w:cs="Times New Roman"/>
          <w:spacing w:val="26"/>
          <w:w w:val="125"/>
          <w:sz w:val="20"/>
          <w:szCs w:val="20"/>
        </w:rPr>
        <w:t>Association</w:t>
      </w:r>
      <w:r w:rsidR="00292FA3" w:rsidRPr="0051741B">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shall heed the standards specified in these Covenants and shall also consider among other things: the adequacy of the materials for their</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intended use, the harmonization of the external appearance with the surroundings, the proper relations of the structure to the environment and to surrounding uses, the degree, if any, to which the proposed structure will cause intrusions of sound, light or other effect on neighboring sites beyond those reasonably to be expected in an urban residential area from considerate neighbors.</w:t>
      </w:r>
    </w:p>
    <w:p w14:paraId="34281911" w14:textId="1B776047" w:rsidR="0051741B" w:rsidRPr="0051741B" w:rsidRDefault="0051741B" w:rsidP="00267CEF">
      <w:pPr>
        <w:ind w:firstLine="72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 xml:space="preserve">Section 174. </w:t>
      </w:r>
      <w:r w:rsidR="00267CEF">
        <w:rPr>
          <w:rFonts w:ascii="Times New Roman" w:hAnsi="Times New Roman" w:cs="Times New Roman"/>
          <w:spacing w:val="26"/>
          <w:w w:val="125"/>
          <w:sz w:val="20"/>
          <w:szCs w:val="20"/>
        </w:rPr>
        <w:t xml:space="preserve"> </w:t>
      </w:r>
      <w:r w:rsidR="00292FA3">
        <w:rPr>
          <w:rFonts w:ascii="Times New Roman" w:hAnsi="Times New Roman" w:cs="Times New Roman"/>
          <w:spacing w:val="26"/>
          <w:w w:val="125"/>
          <w:sz w:val="20"/>
          <w:szCs w:val="20"/>
        </w:rPr>
        <w:t>The Association may require that a</w:t>
      </w:r>
      <w:r w:rsidRPr="0051741B">
        <w:rPr>
          <w:rFonts w:ascii="Times New Roman" w:hAnsi="Times New Roman" w:cs="Times New Roman"/>
          <w:spacing w:val="26"/>
          <w:w w:val="125"/>
          <w:sz w:val="20"/>
          <w:szCs w:val="20"/>
        </w:rPr>
        <w:t>ll plans, samples and other materials to be</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submitted in duplicate</w:t>
      </w:r>
      <w:r w:rsidR="00292FA3">
        <w:rPr>
          <w:rFonts w:ascii="Times New Roman" w:hAnsi="Times New Roman" w:cs="Times New Roman"/>
          <w:spacing w:val="26"/>
          <w:w w:val="125"/>
          <w:sz w:val="20"/>
          <w:szCs w:val="20"/>
        </w:rPr>
        <w:t xml:space="preserve"> and may establish a </w:t>
      </w:r>
      <w:r w:rsidRPr="0051741B">
        <w:rPr>
          <w:rFonts w:ascii="Times New Roman" w:hAnsi="Times New Roman" w:cs="Times New Roman"/>
          <w:spacing w:val="26"/>
          <w:w w:val="125"/>
          <w:sz w:val="20"/>
          <w:szCs w:val="20"/>
        </w:rPr>
        <w:t xml:space="preserve">minimum scale </w:t>
      </w:r>
      <w:r w:rsidR="00292FA3">
        <w:rPr>
          <w:rFonts w:ascii="Times New Roman" w:hAnsi="Times New Roman" w:cs="Times New Roman"/>
          <w:spacing w:val="26"/>
          <w:w w:val="125"/>
          <w:sz w:val="20"/>
          <w:szCs w:val="20"/>
        </w:rPr>
        <w:t>for</w:t>
      </w:r>
      <w:r w:rsidR="00292FA3" w:rsidRPr="0051741B">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such plans</w:t>
      </w:r>
      <w:r w:rsidR="00292FA3">
        <w:rPr>
          <w:rFonts w:ascii="Times New Roman" w:hAnsi="Times New Roman" w:cs="Times New Roman"/>
          <w:spacing w:val="26"/>
          <w:w w:val="125"/>
          <w:sz w:val="20"/>
          <w:szCs w:val="20"/>
        </w:rPr>
        <w:t>.</w:t>
      </w:r>
      <w:r w:rsidRPr="0051741B">
        <w:rPr>
          <w:rFonts w:ascii="Times New Roman" w:hAnsi="Times New Roman" w:cs="Times New Roman"/>
          <w:spacing w:val="26"/>
          <w:w w:val="125"/>
          <w:sz w:val="20"/>
          <w:szCs w:val="20"/>
        </w:rPr>
        <w:t xml:space="preserve"> </w:t>
      </w:r>
      <w:r w:rsidR="00267CEF">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The plot plan</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shall show the location of all buildings, drives,</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walks, fenc</w:t>
      </w:r>
      <w:r w:rsidR="002121E5">
        <w:rPr>
          <w:rFonts w:ascii="Times New Roman" w:hAnsi="Times New Roman" w:cs="Times New Roman"/>
          <w:spacing w:val="26"/>
          <w:w w:val="125"/>
          <w:sz w:val="20"/>
          <w:szCs w:val="20"/>
        </w:rPr>
        <w:t>e</w:t>
      </w:r>
      <w:r w:rsidRPr="0051741B">
        <w:rPr>
          <w:rFonts w:ascii="Times New Roman" w:hAnsi="Times New Roman" w:cs="Times New Roman"/>
          <w:spacing w:val="26"/>
          <w:w w:val="125"/>
          <w:sz w:val="20"/>
          <w:szCs w:val="20"/>
        </w:rPr>
        <w:t xml:space="preserve">s and any other structures and the existing houses on all sides of the lot. </w:t>
      </w:r>
      <w:r w:rsidR="00267CEF">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Proposed new contours throughout the lot and abutting street elevations on all sides shall also be shown.  Structure plans shall show all exterior elevations, and shall indicate and locate on each elevation the materials to be used and designate each exterior color to be used by means of actual color samples.  If requested, a soils report for the building site shall be supplied to </w:t>
      </w:r>
      <w:r w:rsidR="00292FA3">
        <w:rPr>
          <w:rFonts w:ascii="Times New Roman" w:hAnsi="Times New Roman" w:cs="Times New Roman"/>
          <w:spacing w:val="26"/>
          <w:w w:val="125"/>
          <w:sz w:val="20"/>
          <w:szCs w:val="20"/>
        </w:rPr>
        <w:t>Association</w:t>
      </w:r>
      <w:r w:rsidRPr="0051741B">
        <w:rPr>
          <w:rFonts w:ascii="Times New Roman" w:hAnsi="Times New Roman" w:cs="Times New Roman"/>
          <w:spacing w:val="26"/>
          <w:w w:val="125"/>
          <w:sz w:val="20"/>
          <w:szCs w:val="20"/>
        </w:rPr>
        <w:t>.</w:t>
      </w:r>
      <w:r w:rsidR="002121E5">
        <w:rPr>
          <w:rFonts w:ascii="Times New Roman" w:hAnsi="Times New Roman" w:cs="Times New Roman"/>
          <w:spacing w:val="26"/>
          <w:w w:val="125"/>
          <w:sz w:val="20"/>
          <w:szCs w:val="20"/>
        </w:rPr>
        <w:t xml:space="preserve"> </w:t>
      </w:r>
      <w:r w:rsidR="00267CEF">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Landscaping plans shall show the location of all landscaping elements, including grass, ground cover, shrubs, trees and other landscape</w:t>
      </w:r>
      <w:r w:rsidR="002121E5">
        <w:rPr>
          <w:rFonts w:ascii="Times New Roman" w:hAnsi="Times New Roman" w:cs="Times New Roman"/>
          <w:spacing w:val="26"/>
          <w:w w:val="125"/>
          <w:sz w:val="20"/>
          <w:szCs w:val="20"/>
        </w:rPr>
        <w:t xml:space="preserve"> ma</w:t>
      </w:r>
      <w:r w:rsidRPr="0051741B">
        <w:rPr>
          <w:rFonts w:ascii="Times New Roman" w:hAnsi="Times New Roman" w:cs="Times New Roman"/>
          <w:spacing w:val="26"/>
          <w:w w:val="125"/>
          <w:sz w:val="20"/>
          <w:szCs w:val="20"/>
        </w:rPr>
        <w:t>terials for</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all</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the</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area of the lot not covered by structures. </w:t>
      </w:r>
      <w:r w:rsidR="00267CEF">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The size and type of all new plant materials shall be indicated.</w:t>
      </w:r>
      <w:ins w:id="63" w:author="Lauren Holmes" w:date="2024-08-05T15:09:00Z" w16du:dateUtc="2024-08-05T21:09:00Z">
        <w:r w:rsidR="006C5090">
          <w:rPr>
            <w:rFonts w:ascii="Times New Roman" w:hAnsi="Times New Roman" w:cs="Times New Roman"/>
            <w:spacing w:val="26"/>
            <w:w w:val="125"/>
            <w:sz w:val="20"/>
            <w:szCs w:val="20"/>
          </w:rPr>
          <w:t xml:space="preserve">  The Owner is responsible for any measures needed to prevent water run-off and erosion to adjacent lots.</w:t>
        </w:r>
      </w:ins>
    </w:p>
    <w:p w14:paraId="01565ED9" w14:textId="3CA302CD" w:rsidR="0051741B" w:rsidRDefault="0051741B" w:rsidP="00267CEF">
      <w:pPr>
        <w:ind w:firstLine="720"/>
        <w:rPr>
          <w:rFonts w:ascii="Times New Roman" w:hAnsi="Times New Roman" w:cs="Times New Roman"/>
          <w:spacing w:val="26"/>
          <w:w w:val="125"/>
          <w:sz w:val="20"/>
          <w:szCs w:val="20"/>
        </w:rPr>
      </w:pPr>
      <w:r w:rsidRPr="0051741B">
        <w:rPr>
          <w:rFonts w:ascii="Times New Roman" w:hAnsi="Times New Roman" w:cs="Times New Roman"/>
          <w:spacing w:val="26"/>
          <w:w w:val="125"/>
          <w:sz w:val="20"/>
          <w:szCs w:val="20"/>
        </w:rPr>
        <w:t xml:space="preserve">Section 175.  A written statement of the </w:t>
      </w:r>
      <w:r w:rsidR="00100498">
        <w:rPr>
          <w:rFonts w:ascii="Times New Roman" w:hAnsi="Times New Roman" w:cs="Times New Roman"/>
          <w:spacing w:val="26"/>
          <w:w w:val="125"/>
          <w:sz w:val="20"/>
          <w:szCs w:val="20"/>
        </w:rPr>
        <w:t xml:space="preserve">Association’s </w:t>
      </w:r>
      <w:r w:rsidRPr="0051741B">
        <w:rPr>
          <w:rFonts w:ascii="Times New Roman" w:hAnsi="Times New Roman" w:cs="Times New Roman"/>
          <w:spacing w:val="26"/>
          <w:w w:val="125"/>
          <w:sz w:val="20"/>
          <w:szCs w:val="20"/>
        </w:rPr>
        <w:t>approval or disapproval</w:t>
      </w:r>
      <w:r w:rsidR="002121E5">
        <w:rPr>
          <w:rFonts w:ascii="Times New Roman" w:hAnsi="Times New Roman" w:cs="Times New Roman"/>
          <w:spacing w:val="26"/>
          <w:w w:val="125"/>
          <w:sz w:val="20"/>
          <w:szCs w:val="20"/>
        </w:rPr>
        <w:t xml:space="preserve"> </w:t>
      </w:r>
      <w:r w:rsidRPr="0051741B">
        <w:rPr>
          <w:rFonts w:ascii="Times New Roman" w:hAnsi="Times New Roman" w:cs="Times New Roman"/>
          <w:spacing w:val="26"/>
          <w:w w:val="125"/>
          <w:sz w:val="20"/>
          <w:szCs w:val="20"/>
        </w:rPr>
        <w:t xml:space="preserve">or other action, acknowledged by an </w:t>
      </w:r>
      <w:r w:rsidR="00100498">
        <w:rPr>
          <w:rFonts w:ascii="Times New Roman" w:hAnsi="Times New Roman" w:cs="Times New Roman"/>
          <w:spacing w:val="26"/>
          <w:w w:val="125"/>
          <w:sz w:val="20"/>
          <w:szCs w:val="20"/>
        </w:rPr>
        <w:t xml:space="preserve">Association </w:t>
      </w:r>
      <w:r w:rsidRPr="0051741B">
        <w:rPr>
          <w:rFonts w:ascii="Times New Roman" w:hAnsi="Times New Roman" w:cs="Times New Roman"/>
          <w:spacing w:val="26"/>
          <w:w w:val="125"/>
          <w:sz w:val="20"/>
          <w:szCs w:val="20"/>
        </w:rPr>
        <w:t xml:space="preserve">officer, shall establish the </w:t>
      </w:r>
      <w:r w:rsidR="00100498">
        <w:rPr>
          <w:rFonts w:ascii="Times New Roman" w:hAnsi="Times New Roman" w:cs="Times New Roman"/>
          <w:spacing w:val="26"/>
          <w:w w:val="125"/>
          <w:sz w:val="20"/>
          <w:szCs w:val="20"/>
        </w:rPr>
        <w:t xml:space="preserve">Association’s </w:t>
      </w:r>
      <w:r w:rsidRPr="0051741B">
        <w:rPr>
          <w:rFonts w:ascii="Times New Roman" w:hAnsi="Times New Roman" w:cs="Times New Roman"/>
          <w:spacing w:val="26"/>
          <w:w w:val="125"/>
          <w:sz w:val="20"/>
          <w:szCs w:val="20"/>
        </w:rPr>
        <w:t xml:space="preserve">action.  </w:t>
      </w:r>
      <w:r w:rsidR="00100498">
        <w:rPr>
          <w:rFonts w:ascii="Times New Roman" w:hAnsi="Times New Roman" w:cs="Times New Roman"/>
          <w:spacing w:val="26"/>
          <w:w w:val="125"/>
          <w:sz w:val="20"/>
          <w:szCs w:val="20"/>
        </w:rPr>
        <w:t xml:space="preserve">The Association will respond to </w:t>
      </w:r>
      <w:proofErr w:type="gramStart"/>
      <w:r w:rsidR="00100498">
        <w:rPr>
          <w:rFonts w:ascii="Times New Roman" w:hAnsi="Times New Roman" w:cs="Times New Roman"/>
          <w:spacing w:val="26"/>
          <w:w w:val="125"/>
          <w:sz w:val="20"/>
          <w:szCs w:val="20"/>
        </w:rPr>
        <w:t>Owner’s</w:t>
      </w:r>
      <w:proofErr w:type="gramEnd"/>
      <w:r w:rsidR="00100498">
        <w:rPr>
          <w:rFonts w:ascii="Times New Roman" w:hAnsi="Times New Roman" w:cs="Times New Roman"/>
          <w:spacing w:val="26"/>
          <w:w w:val="125"/>
          <w:sz w:val="20"/>
          <w:szCs w:val="20"/>
        </w:rPr>
        <w:t xml:space="preserve"> application within 45 days of receipt of the completed application and all information the Association reasonably requires, provided that this </w:t>
      </w:r>
      <w:proofErr w:type="gramStart"/>
      <w:r w:rsidR="00100498">
        <w:rPr>
          <w:rFonts w:ascii="Times New Roman" w:hAnsi="Times New Roman" w:cs="Times New Roman"/>
          <w:spacing w:val="26"/>
          <w:w w:val="125"/>
          <w:sz w:val="20"/>
          <w:szCs w:val="20"/>
        </w:rPr>
        <w:t>time period</w:t>
      </w:r>
      <w:proofErr w:type="gramEnd"/>
      <w:r w:rsidR="00100498">
        <w:rPr>
          <w:rFonts w:ascii="Times New Roman" w:hAnsi="Times New Roman" w:cs="Times New Roman"/>
          <w:spacing w:val="26"/>
          <w:w w:val="125"/>
          <w:sz w:val="20"/>
          <w:szCs w:val="20"/>
        </w:rPr>
        <w:t xml:space="preserve"> may be extended to </w:t>
      </w:r>
      <w:r w:rsidR="00BE019D">
        <w:rPr>
          <w:rFonts w:ascii="Times New Roman" w:hAnsi="Times New Roman" w:cs="Times New Roman"/>
          <w:spacing w:val="26"/>
          <w:w w:val="125"/>
          <w:sz w:val="20"/>
          <w:szCs w:val="20"/>
        </w:rPr>
        <w:t xml:space="preserve">60 </w:t>
      </w:r>
      <w:r w:rsidR="00100498">
        <w:rPr>
          <w:rFonts w:ascii="Times New Roman" w:hAnsi="Times New Roman" w:cs="Times New Roman"/>
          <w:spacing w:val="26"/>
          <w:w w:val="125"/>
          <w:sz w:val="20"/>
          <w:szCs w:val="20"/>
        </w:rPr>
        <w:t>days if the request involves a variance</w:t>
      </w:r>
      <w:ins w:id="64" w:author="Lauren Holmes" w:date="2024-08-05T15:13:00Z" w16du:dateUtc="2024-08-05T21:13:00Z">
        <w:r w:rsidR="00BE019D">
          <w:rPr>
            <w:rFonts w:ascii="Times New Roman" w:hAnsi="Times New Roman" w:cs="Times New Roman"/>
            <w:spacing w:val="26"/>
            <w:w w:val="125"/>
            <w:sz w:val="20"/>
            <w:szCs w:val="20"/>
          </w:rPr>
          <w:t>,</w:t>
        </w:r>
      </w:ins>
      <w:r w:rsidR="00100498">
        <w:rPr>
          <w:rFonts w:ascii="Times New Roman" w:hAnsi="Times New Roman" w:cs="Times New Roman"/>
          <w:spacing w:val="26"/>
          <w:w w:val="125"/>
          <w:sz w:val="20"/>
          <w:szCs w:val="20"/>
        </w:rPr>
        <w:t xml:space="preserve"> new construction of a dwelling or a substantial reconstruction of a dwelling.  If the Association fails to respond to the application within the required time frame, the applicant may send a written notice, via certified mail, to the Association’s registered agent, that the applicant intends to proceed with the plans as submitted.  Unless the Association issues a written disapproval within 15 days of receipt of the applicant’s notice, approval will not be required.  Notwithstanding the foregoing, nothing herein authorizes anyone to construct or maintain an improvement that is otherwise in violation of this Declaration or of the design guidelines.</w:t>
      </w:r>
    </w:p>
    <w:p w14:paraId="69814AC0" w14:textId="77777777" w:rsidR="002121E5" w:rsidRDefault="002121E5" w:rsidP="0051741B">
      <w:pPr>
        <w:rPr>
          <w:rFonts w:ascii="Times New Roman" w:hAnsi="Times New Roman" w:cs="Times New Roman"/>
          <w:spacing w:val="26"/>
          <w:w w:val="125"/>
          <w:sz w:val="20"/>
          <w:szCs w:val="20"/>
        </w:rPr>
      </w:pPr>
    </w:p>
    <w:p w14:paraId="201D9021" w14:textId="77777777" w:rsidR="002121E5" w:rsidRPr="002121E5" w:rsidRDefault="002121E5" w:rsidP="002121E5">
      <w:pPr>
        <w:jc w:val="center"/>
        <w:rPr>
          <w:rFonts w:ascii="Times New Roman" w:hAnsi="Times New Roman" w:cs="Times New Roman"/>
          <w:spacing w:val="26"/>
          <w:w w:val="125"/>
          <w:sz w:val="20"/>
          <w:szCs w:val="20"/>
        </w:rPr>
      </w:pPr>
      <w:r w:rsidRPr="002121E5">
        <w:rPr>
          <w:rFonts w:ascii="Times New Roman" w:hAnsi="Times New Roman" w:cs="Times New Roman"/>
          <w:spacing w:val="26"/>
          <w:w w:val="125"/>
          <w:sz w:val="20"/>
          <w:szCs w:val="20"/>
        </w:rPr>
        <w:t>ARTICLE II</w:t>
      </w:r>
    </w:p>
    <w:p w14:paraId="292F01E7" w14:textId="77777777" w:rsidR="002121E5" w:rsidRPr="002121E5" w:rsidRDefault="002121E5" w:rsidP="002121E5">
      <w:pPr>
        <w:jc w:val="center"/>
        <w:rPr>
          <w:rFonts w:ascii="Times New Roman" w:hAnsi="Times New Roman" w:cs="Times New Roman"/>
          <w:spacing w:val="26"/>
          <w:w w:val="125"/>
          <w:sz w:val="20"/>
          <w:szCs w:val="20"/>
        </w:rPr>
      </w:pPr>
    </w:p>
    <w:p w14:paraId="0B68D270" w14:textId="4BA5DF91" w:rsidR="002121E5" w:rsidRDefault="00100498" w:rsidP="002121E5">
      <w:pPr>
        <w:spacing w:after="0"/>
        <w:jc w:val="center"/>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Association </w:t>
      </w:r>
      <w:r w:rsidR="002121E5" w:rsidRPr="002121E5">
        <w:rPr>
          <w:rFonts w:ascii="Times New Roman" w:hAnsi="Times New Roman" w:cs="Times New Roman"/>
          <w:spacing w:val="26"/>
          <w:w w:val="125"/>
          <w:sz w:val="20"/>
          <w:szCs w:val="20"/>
        </w:rPr>
        <w:t>Powers and Responsibilities</w:t>
      </w:r>
    </w:p>
    <w:p w14:paraId="5C6E0095" w14:textId="77777777" w:rsidR="002121E5" w:rsidRPr="002121E5" w:rsidRDefault="002121E5" w:rsidP="002121E5">
      <w:pPr>
        <w:rPr>
          <w:rFonts w:ascii="Times New Roman" w:hAnsi="Times New Roman" w:cs="Times New Roman"/>
          <w:spacing w:val="26"/>
          <w:w w:val="125"/>
          <w:sz w:val="20"/>
          <w:szCs w:val="20"/>
        </w:rPr>
      </w:pPr>
    </w:p>
    <w:p w14:paraId="03193D1C" w14:textId="77777777" w:rsidR="002121E5" w:rsidRPr="002121E5" w:rsidRDefault="002121E5" w:rsidP="002121E5">
      <w:pPr>
        <w:rPr>
          <w:rFonts w:ascii="Times New Roman" w:hAnsi="Times New Roman" w:cs="Times New Roman"/>
          <w:spacing w:val="26"/>
          <w:w w:val="125"/>
          <w:sz w:val="20"/>
          <w:szCs w:val="20"/>
        </w:rPr>
      </w:pPr>
      <w:r w:rsidRPr="002121E5">
        <w:rPr>
          <w:rFonts w:ascii="Times New Roman" w:hAnsi="Times New Roman" w:cs="Times New Roman"/>
          <w:spacing w:val="26"/>
          <w:w w:val="125"/>
          <w:sz w:val="20"/>
          <w:szCs w:val="20"/>
          <w:u w:val="single"/>
        </w:rPr>
        <w:t>Variances</w:t>
      </w:r>
      <w:r>
        <w:rPr>
          <w:rFonts w:ascii="Times New Roman" w:hAnsi="Times New Roman" w:cs="Times New Roman"/>
          <w:spacing w:val="26"/>
          <w:w w:val="125"/>
          <w:sz w:val="20"/>
          <w:szCs w:val="20"/>
          <w:u w:val="single"/>
        </w:rPr>
        <w:t>.</w:t>
      </w:r>
    </w:p>
    <w:p w14:paraId="7A49FAA3" w14:textId="72A1AA1A" w:rsidR="0022222E" w:rsidRDefault="002121E5" w:rsidP="008C48D7">
      <w:pPr>
        <w:ind w:firstLine="720"/>
        <w:rPr>
          <w:rFonts w:ascii="Times New Roman" w:hAnsi="Times New Roman" w:cs="Times New Roman"/>
          <w:spacing w:val="26"/>
          <w:w w:val="125"/>
          <w:sz w:val="20"/>
          <w:szCs w:val="20"/>
        </w:rPr>
      </w:pPr>
      <w:r w:rsidRPr="002121E5">
        <w:rPr>
          <w:rFonts w:ascii="Times New Roman" w:hAnsi="Times New Roman" w:cs="Times New Roman"/>
          <w:spacing w:val="26"/>
          <w:w w:val="125"/>
          <w:sz w:val="20"/>
          <w:szCs w:val="20"/>
        </w:rPr>
        <w:t>Section 201.</w:t>
      </w:r>
      <w:r w:rsidR="008C48D7">
        <w:rPr>
          <w:rFonts w:ascii="Times New Roman" w:hAnsi="Times New Roman" w:cs="Times New Roman"/>
          <w:spacing w:val="26"/>
          <w:w w:val="125"/>
          <w:sz w:val="20"/>
          <w:szCs w:val="20"/>
        </w:rPr>
        <w:t xml:space="preserve"> </w:t>
      </w:r>
      <w:r w:rsidRPr="002121E5">
        <w:rPr>
          <w:rFonts w:ascii="Times New Roman" w:hAnsi="Times New Roman" w:cs="Times New Roman"/>
          <w:spacing w:val="26"/>
          <w:w w:val="125"/>
          <w:sz w:val="20"/>
          <w:szCs w:val="20"/>
        </w:rPr>
        <w:t xml:space="preserve"> </w:t>
      </w:r>
      <w:r w:rsidR="00100498">
        <w:rPr>
          <w:rFonts w:ascii="Times New Roman" w:hAnsi="Times New Roman" w:cs="Times New Roman"/>
          <w:spacing w:val="26"/>
          <w:w w:val="125"/>
          <w:sz w:val="20"/>
          <w:szCs w:val="20"/>
        </w:rPr>
        <w:t>Association</w:t>
      </w:r>
      <w:r w:rsidR="00100498" w:rsidRPr="002121E5">
        <w:rPr>
          <w:rFonts w:ascii="Times New Roman" w:hAnsi="Times New Roman" w:cs="Times New Roman"/>
          <w:spacing w:val="26"/>
          <w:w w:val="125"/>
          <w:sz w:val="20"/>
          <w:szCs w:val="20"/>
        </w:rPr>
        <w:t xml:space="preserve"> </w:t>
      </w:r>
      <w:r w:rsidRPr="002121E5">
        <w:rPr>
          <w:rFonts w:ascii="Times New Roman" w:hAnsi="Times New Roman" w:cs="Times New Roman"/>
          <w:spacing w:val="26"/>
          <w:w w:val="125"/>
          <w:sz w:val="20"/>
          <w:szCs w:val="20"/>
        </w:rPr>
        <w:t>shall have authority to grant for a lot or building site a variance from the terms of one or more of Sections</w:t>
      </w:r>
      <w:r w:rsidR="0022222E">
        <w:rPr>
          <w:rFonts w:ascii="Times New Roman" w:hAnsi="Times New Roman" w:cs="Times New Roman"/>
          <w:spacing w:val="26"/>
          <w:w w:val="125"/>
          <w:sz w:val="20"/>
          <w:szCs w:val="20"/>
        </w:rPr>
        <w:t xml:space="preserve"> </w:t>
      </w:r>
      <w:r w:rsidRPr="002121E5">
        <w:rPr>
          <w:rFonts w:ascii="Times New Roman" w:hAnsi="Times New Roman" w:cs="Times New Roman"/>
          <w:spacing w:val="26"/>
          <w:w w:val="125"/>
          <w:sz w:val="20"/>
          <w:szCs w:val="20"/>
        </w:rPr>
        <w:t xml:space="preserve">107, 133, 134, and 143 subject to terms and conditions fixed by </w:t>
      </w:r>
      <w:r w:rsidR="00100498">
        <w:rPr>
          <w:rFonts w:ascii="Times New Roman" w:hAnsi="Times New Roman" w:cs="Times New Roman"/>
          <w:spacing w:val="26"/>
          <w:w w:val="125"/>
          <w:sz w:val="20"/>
          <w:szCs w:val="20"/>
        </w:rPr>
        <w:t>Association</w:t>
      </w:r>
      <w:r w:rsidR="00100498" w:rsidRPr="002121E5">
        <w:rPr>
          <w:rFonts w:ascii="Times New Roman" w:hAnsi="Times New Roman" w:cs="Times New Roman"/>
          <w:spacing w:val="26"/>
          <w:w w:val="125"/>
          <w:sz w:val="20"/>
          <w:szCs w:val="20"/>
        </w:rPr>
        <w:t xml:space="preserve"> </w:t>
      </w:r>
      <w:r w:rsidRPr="002121E5">
        <w:rPr>
          <w:rFonts w:ascii="Times New Roman" w:hAnsi="Times New Roman" w:cs="Times New Roman"/>
          <w:spacing w:val="26"/>
          <w:w w:val="125"/>
          <w:sz w:val="20"/>
          <w:szCs w:val="20"/>
        </w:rPr>
        <w:t>as will not be contrary to the interests of the Owners and residents of the Subdivision where, owing to exceptional and extraordinary circumstances,</w:t>
      </w:r>
      <w:r w:rsidR="0022222E">
        <w:rPr>
          <w:rFonts w:ascii="Times New Roman" w:hAnsi="Times New Roman" w:cs="Times New Roman"/>
          <w:spacing w:val="26"/>
          <w:w w:val="125"/>
          <w:sz w:val="20"/>
          <w:szCs w:val="20"/>
        </w:rPr>
        <w:t xml:space="preserve"> </w:t>
      </w:r>
      <w:r w:rsidRPr="002121E5">
        <w:rPr>
          <w:rFonts w:ascii="Times New Roman" w:hAnsi="Times New Roman" w:cs="Times New Roman"/>
          <w:spacing w:val="26"/>
          <w:w w:val="125"/>
          <w:sz w:val="20"/>
          <w:szCs w:val="20"/>
        </w:rPr>
        <w:t>literal enforcement of all of those Sections will r</w:t>
      </w:r>
      <w:r w:rsidR="0022222E">
        <w:rPr>
          <w:rFonts w:ascii="Times New Roman" w:hAnsi="Times New Roman" w:cs="Times New Roman"/>
          <w:spacing w:val="26"/>
          <w:w w:val="125"/>
          <w:sz w:val="20"/>
          <w:szCs w:val="20"/>
        </w:rPr>
        <w:t>esult in unn</w:t>
      </w:r>
      <w:r w:rsidRPr="002121E5">
        <w:rPr>
          <w:rFonts w:ascii="Times New Roman" w:hAnsi="Times New Roman" w:cs="Times New Roman"/>
          <w:spacing w:val="26"/>
          <w:w w:val="125"/>
          <w:sz w:val="20"/>
          <w:szCs w:val="20"/>
        </w:rPr>
        <w:t>ecessary</w:t>
      </w:r>
      <w:r w:rsidR="0022222E">
        <w:rPr>
          <w:rFonts w:ascii="Times New Roman" w:hAnsi="Times New Roman" w:cs="Times New Roman"/>
          <w:spacing w:val="26"/>
          <w:w w:val="125"/>
          <w:sz w:val="20"/>
          <w:szCs w:val="20"/>
        </w:rPr>
        <w:t xml:space="preserve"> </w:t>
      </w:r>
      <w:r w:rsidRPr="002121E5">
        <w:rPr>
          <w:rFonts w:ascii="Times New Roman" w:hAnsi="Times New Roman" w:cs="Times New Roman"/>
          <w:spacing w:val="26"/>
          <w:w w:val="125"/>
          <w:sz w:val="20"/>
          <w:szCs w:val="20"/>
        </w:rPr>
        <w:t>hardship.</w:t>
      </w:r>
      <w:r w:rsidR="0022222E">
        <w:rPr>
          <w:rFonts w:ascii="Times New Roman" w:hAnsi="Times New Roman" w:cs="Times New Roman"/>
          <w:spacing w:val="26"/>
          <w:w w:val="125"/>
          <w:sz w:val="20"/>
          <w:szCs w:val="20"/>
        </w:rPr>
        <w:t xml:space="preserve"> </w:t>
      </w:r>
      <w:r w:rsidR="008C48D7">
        <w:rPr>
          <w:rFonts w:ascii="Times New Roman" w:hAnsi="Times New Roman" w:cs="Times New Roman"/>
          <w:spacing w:val="26"/>
          <w:w w:val="125"/>
          <w:sz w:val="20"/>
          <w:szCs w:val="20"/>
        </w:rPr>
        <w:t xml:space="preserve"> </w:t>
      </w:r>
      <w:r w:rsidR="0022222E">
        <w:rPr>
          <w:rFonts w:ascii="Times New Roman" w:hAnsi="Times New Roman" w:cs="Times New Roman"/>
          <w:spacing w:val="26"/>
          <w:w w:val="125"/>
          <w:sz w:val="20"/>
          <w:szCs w:val="20"/>
        </w:rPr>
        <w:t>Following an application for a variance:</w:t>
      </w:r>
    </w:p>
    <w:p w14:paraId="03214A83" w14:textId="21F4116F" w:rsidR="0022222E" w:rsidRPr="0022222E" w:rsidRDefault="0022222E" w:rsidP="00E27FC4">
      <w:pPr>
        <w:ind w:left="720"/>
        <w:rPr>
          <w:rFonts w:ascii="Times New Roman" w:hAnsi="Times New Roman" w:cs="Times New Roman"/>
          <w:spacing w:val="26"/>
          <w:w w:val="125"/>
          <w:sz w:val="20"/>
          <w:szCs w:val="20"/>
        </w:rPr>
      </w:pPr>
      <w:r w:rsidRPr="0022222E">
        <w:rPr>
          <w:rFonts w:ascii="Times New Roman" w:hAnsi="Times New Roman" w:cs="Times New Roman"/>
          <w:spacing w:val="26"/>
          <w:w w:val="125"/>
          <w:sz w:val="20"/>
          <w:szCs w:val="20"/>
        </w:rPr>
        <w:t>a)</w:t>
      </w:r>
      <w:r>
        <w:rPr>
          <w:rFonts w:ascii="Times New Roman" w:hAnsi="Times New Roman" w:cs="Times New Roman"/>
          <w:spacing w:val="26"/>
          <w:w w:val="125"/>
          <w:sz w:val="20"/>
          <w:szCs w:val="20"/>
        </w:rPr>
        <w:t xml:space="preserve"> </w:t>
      </w:r>
      <w:r w:rsidR="00100498">
        <w:rPr>
          <w:rFonts w:ascii="Times New Roman" w:hAnsi="Times New Roman" w:cs="Times New Roman"/>
          <w:spacing w:val="26"/>
          <w:w w:val="125"/>
          <w:sz w:val="20"/>
          <w:szCs w:val="20"/>
        </w:rPr>
        <w:t>Association</w:t>
      </w:r>
      <w:r w:rsidR="00100498" w:rsidRPr="0022222E">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shall call a meeting of Owners of lots in the Subdivision, notice of which meeting shall be given to the Owners at least twenty (20) days in advance, at which meeting all Owners shall have opportunity to appear and express their views.</w:t>
      </w:r>
    </w:p>
    <w:p w14:paraId="2F344168" w14:textId="58DED5CA" w:rsidR="0022222E" w:rsidRPr="0022222E" w:rsidRDefault="0022222E"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b) </w:t>
      </w:r>
      <w:r w:rsidRPr="0022222E">
        <w:rPr>
          <w:rFonts w:ascii="Times New Roman" w:hAnsi="Times New Roman" w:cs="Times New Roman"/>
          <w:spacing w:val="26"/>
          <w:w w:val="125"/>
          <w:sz w:val="20"/>
          <w:szCs w:val="20"/>
        </w:rPr>
        <w:t xml:space="preserve">Whether or not anyone appears at the meeting in support of or in opposition to the application for variance </w:t>
      </w:r>
      <w:r w:rsidR="004C07D6">
        <w:rPr>
          <w:rFonts w:ascii="Times New Roman" w:hAnsi="Times New Roman" w:cs="Times New Roman"/>
          <w:spacing w:val="26"/>
          <w:w w:val="125"/>
          <w:sz w:val="20"/>
          <w:szCs w:val="20"/>
        </w:rPr>
        <w:t>Association</w:t>
      </w:r>
      <w:r w:rsidR="004C07D6" w:rsidRPr="0022222E">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shall</w:t>
      </w:r>
      <w:r>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either grant or deny the variance</w:t>
      </w:r>
      <w:r w:rsidR="004C07D6">
        <w:rPr>
          <w:rFonts w:ascii="Times New Roman" w:hAnsi="Times New Roman" w:cs="Times New Roman"/>
          <w:spacing w:val="26"/>
          <w:w w:val="125"/>
          <w:sz w:val="20"/>
          <w:szCs w:val="20"/>
        </w:rPr>
        <w:t xml:space="preserve"> in accordance with the time frame set forth in Section 175</w:t>
      </w:r>
      <w:r w:rsidRPr="0022222E">
        <w:rPr>
          <w:rFonts w:ascii="Times New Roman" w:hAnsi="Times New Roman" w:cs="Times New Roman"/>
          <w:spacing w:val="26"/>
          <w:w w:val="125"/>
          <w:sz w:val="20"/>
          <w:szCs w:val="20"/>
        </w:rPr>
        <w:t>.</w:t>
      </w:r>
    </w:p>
    <w:p w14:paraId="02BE0702" w14:textId="77777777" w:rsidR="0022222E" w:rsidRPr="0022222E" w:rsidRDefault="0022222E"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c) </w:t>
      </w:r>
      <w:r w:rsidRPr="0022222E">
        <w:rPr>
          <w:rFonts w:ascii="Times New Roman" w:hAnsi="Times New Roman" w:cs="Times New Roman"/>
          <w:spacing w:val="26"/>
          <w:w w:val="125"/>
          <w:sz w:val="20"/>
          <w:szCs w:val="20"/>
        </w:rPr>
        <w:t>A variance granted hereunder shall run with the lot or building site for which granted.</w:t>
      </w:r>
    </w:p>
    <w:p w14:paraId="4F1F8223" w14:textId="77777777" w:rsidR="0022222E" w:rsidRPr="0022222E" w:rsidRDefault="0022222E"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d) </w:t>
      </w:r>
      <w:r w:rsidRPr="0022222E">
        <w:rPr>
          <w:rFonts w:ascii="Times New Roman" w:hAnsi="Times New Roman" w:cs="Times New Roman"/>
          <w:spacing w:val="26"/>
          <w:w w:val="125"/>
          <w:sz w:val="20"/>
          <w:szCs w:val="20"/>
        </w:rPr>
        <w:t>If a variance is denied another application for a variance for the same lot or building site may not be made for a period of one</w:t>
      </w:r>
      <w:r>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(1) year.</w:t>
      </w:r>
    </w:p>
    <w:p w14:paraId="06D04B38" w14:textId="68886D93" w:rsidR="0022222E" w:rsidRPr="0022222E" w:rsidRDefault="0022222E"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e) </w:t>
      </w:r>
      <w:r w:rsidRPr="0022222E">
        <w:rPr>
          <w:rFonts w:ascii="Times New Roman" w:hAnsi="Times New Roman" w:cs="Times New Roman"/>
          <w:spacing w:val="26"/>
          <w:w w:val="125"/>
          <w:sz w:val="20"/>
          <w:szCs w:val="20"/>
        </w:rPr>
        <w:t xml:space="preserve">A variance shall not be granted unless </w:t>
      </w:r>
      <w:del w:id="65" w:author="Lauren Holmes" w:date="2024-08-05T15:14:00Z" w16du:dateUtc="2024-08-05T21:14:00Z">
        <w:r w:rsidR="004C07D6" w:rsidDel="00BE019D">
          <w:rPr>
            <w:rFonts w:ascii="Times New Roman" w:hAnsi="Times New Roman" w:cs="Times New Roman"/>
            <w:spacing w:val="26"/>
            <w:w w:val="125"/>
            <w:sz w:val="20"/>
            <w:szCs w:val="20"/>
          </w:rPr>
          <w:delText>Associaiton</w:delText>
        </w:r>
      </w:del>
      <w:ins w:id="66" w:author="Lauren Holmes" w:date="2024-08-05T15:14:00Z" w16du:dateUtc="2024-08-05T21:14:00Z">
        <w:r w:rsidR="00BE019D">
          <w:rPr>
            <w:rFonts w:ascii="Times New Roman" w:hAnsi="Times New Roman" w:cs="Times New Roman"/>
            <w:spacing w:val="26"/>
            <w:w w:val="125"/>
            <w:sz w:val="20"/>
            <w:szCs w:val="20"/>
          </w:rPr>
          <w:t>Association</w:t>
        </w:r>
      </w:ins>
      <w:r w:rsidR="004C07D6" w:rsidRPr="0022222E">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shall find that all of the following conditions exist:</w:t>
      </w:r>
    </w:p>
    <w:p w14:paraId="7FE246EE" w14:textId="77777777" w:rsidR="0022222E" w:rsidRPr="0022222E" w:rsidRDefault="0022222E"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i. </w:t>
      </w:r>
      <w:r w:rsidRPr="0022222E">
        <w:rPr>
          <w:rFonts w:ascii="Times New Roman" w:hAnsi="Times New Roman" w:cs="Times New Roman"/>
          <w:spacing w:val="26"/>
          <w:w w:val="125"/>
          <w:sz w:val="20"/>
          <w:szCs w:val="20"/>
        </w:rPr>
        <w:t xml:space="preserve">the variance will not authorize the operation of a use other than private, single-family residential </w:t>
      </w:r>
      <w:proofErr w:type="gramStart"/>
      <w:r w:rsidRPr="0022222E">
        <w:rPr>
          <w:rFonts w:ascii="Times New Roman" w:hAnsi="Times New Roman" w:cs="Times New Roman"/>
          <w:spacing w:val="26"/>
          <w:w w:val="125"/>
          <w:sz w:val="20"/>
          <w:szCs w:val="20"/>
        </w:rPr>
        <w:t>use;</w:t>
      </w:r>
      <w:proofErr w:type="gramEnd"/>
    </w:p>
    <w:p w14:paraId="26C82361" w14:textId="361C6A0E" w:rsidR="0022222E" w:rsidRPr="0022222E" w:rsidRDefault="0022222E"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ii. </w:t>
      </w:r>
      <w:del w:id="67" w:author="Lauren Holmes" w:date="2024-08-05T15:14:00Z" w16du:dateUtc="2024-08-05T21:14:00Z">
        <w:r w:rsidRPr="0022222E" w:rsidDel="00BE019D">
          <w:rPr>
            <w:rFonts w:ascii="Times New Roman" w:hAnsi="Times New Roman" w:cs="Times New Roman"/>
            <w:spacing w:val="26"/>
            <w:w w:val="125"/>
            <w:sz w:val="20"/>
            <w:szCs w:val="20"/>
          </w:rPr>
          <w:delText xml:space="preserve">Owing </w:delText>
        </w:r>
      </w:del>
      <w:ins w:id="68" w:author="Lauren Holmes" w:date="2024-08-05T15:14:00Z" w16du:dateUtc="2024-08-05T21:14:00Z">
        <w:r w:rsidR="00BE019D">
          <w:rPr>
            <w:rFonts w:ascii="Times New Roman" w:hAnsi="Times New Roman" w:cs="Times New Roman"/>
            <w:spacing w:val="26"/>
            <w:w w:val="125"/>
            <w:sz w:val="20"/>
            <w:szCs w:val="20"/>
          </w:rPr>
          <w:t>o</w:t>
        </w:r>
        <w:r w:rsidR="00BE019D" w:rsidRPr="0022222E">
          <w:rPr>
            <w:rFonts w:ascii="Times New Roman" w:hAnsi="Times New Roman" w:cs="Times New Roman"/>
            <w:spacing w:val="26"/>
            <w:w w:val="125"/>
            <w:sz w:val="20"/>
            <w:szCs w:val="20"/>
          </w:rPr>
          <w:t xml:space="preserve">wing </w:t>
        </w:r>
      </w:ins>
      <w:r w:rsidRPr="0022222E">
        <w:rPr>
          <w:rFonts w:ascii="Times New Roman" w:hAnsi="Times New Roman" w:cs="Times New Roman"/>
          <w:spacing w:val="26"/>
          <w:w w:val="125"/>
          <w:sz w:val="20"/>
          <w:szCs w:val="20"/>
        </w:rPr>
        <w:t xml:space="preserve">to the exceptional and extraordinary circumstances, literal enforcement of the Sections above enumerated will result in unnecessary </w:t>
      </w:r>
      <w:proofErr w:type="gramStart"/>
      <w:r w:rsidRPr="0022222E">
        <w:rPr>
          <w:rFonts w:ascii="Times New Roman" w:hAnsi="Times New Roman" w:cs="Times New Roman"/>
          <w:spacing w:val="26"/>
          <w:w w:val="125"/>
          <w:sz w:val="20"/>
          <w:szCs w:val="20"/>
        </w:rPr>
        <w:t>hardship;</w:t>
      </w:r>
      <w:proofErr w:type="gramEnd"/>
    </w:p>
    <w:p w14:paraId="67021115" w14:textId="6E087B53" w:rsidR="0022222E" w:rsidRPr="0022222E" w:rsidRDefault="0022222E"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iii. </w:t>
      </w:r>
      <w:r w:rsidRPr="0022222E">
        <w:rPr>
          <w:rFonts w:ascii="Times New Roman" w:hAnsi="Times New Roman" w:cs="Times New Roman"/>
          <w:spacing w:val="26"/>
          <w:w w:val="125"/>
          <w:sz w:val="20"/>
          <w:szCs w:val="20"/>
        </w:rPr>
        <w:t>the</w:t>
      </w:r>
      <w:r>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 xml:space="preserve">variance will not substantially or permanently injure the use of other property in the </w:t>
      </w:r>
      <w:proofErr w:type="gramStart"/>
      <w:r w:rsidRPr="0022222E">
        <w:rPr>
          <w:rFonts w:ascii="Times New Roman" w:hAnsi="Times New Roman" w:cs="Times New Roman"/>
          <w:spacing w:val="26"/>
          <w:w w:val="125"/>
          <w:sz w:val="20"/>
          <w:szCs w:val="20"/>
        </w:rPr>
        <w:t>Subdivision;</w:t>
      </w:r>
      <w:proofErr w:type="gramEnd"/>
    </w:p>
    <w:p w14:paraId="55565275" w14:textId="77777777" w:rsidR="0022222E" w:rsidRPr="0022222E" w:rsidRDefault="0022222E"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iv. </w:t>
      </w:r>
      <w:r w:rsidRPr="0022222E">
        <w:rPr>
          <w:rFonts w:ascii="Times New Roman" w:hAnsi="Times New Roman" w:cs="Times New Roman"/>
          <w:spacing w:val="26"/>
          <w:w w:val="125"/>
          <w:sz w:val="20"/>
          <w:szCs w:val="20"/>
        </w:rPr>
        <w:t xml:space="preserve">the variance will not alter the essential character of the </w:t>
      </w:r>
      <w:proofErr w:type="gramStart"/>
      <w:r w:rsidRPr="0022222E">
        <w:rPr>
          <w:rFonts w:ascii="Times New Roman" w:hAnsi="Times New Roman" w:cs="Times New Roman"/>
          <w:spacing w:val="26"/>
          <w:w w:val="125"/>
          <w:sz w:val="20"/>
          <w:szCs w:val="20"/>
        </w:rPr>
        <w:t>Subdivision;</w:t>
      </w:r>
      <w:proofErr w:type="gramEnd"/>
    </w:p>
    <w:p w14:paraId="6BA627B2" w14:textId="77777777" w:rsidR="0022222E" w:rsidRPr="0022222E" w:rsidRDefault="0022222E"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v. </w:t>
      </w:r>
      <w:r w:rsidRPr="0022222E">
        <w:rPr>
          <w:rFonts w:ascii="Times New Roman" w:hAnsi="Times New Roman" w:cs="Times New Roman"/>
          <w:spacing w:val="26"/>
          <w:w w:val="125"/>
          <w:sz w:val="20"/>
          <w:szCs w:val="20"/>
        </w:rPr>
        <w:t xml:space="preserve">the variance will not weaken the general purposes of these </w:t>
      </w:r>
      <w:proofErr w:type="gramStart"/>
      <w:r w:rsidRPr="0022222E">
        <w:rPr>
          <w:rFonts w:ascii="Times New Roman" w:hAnsi="Times New Roman" w:cs="Times New Roman"/>
          <w:spacing w:val="26"/>
          <w:w w:val="125"/>
          <w:sz w:val="20"/>
          <w:szCs w:val="20"/>
        </w:rPr>
        <w:t>covenants;</w:t>
      </w:r>
      <w:proofErr w:type="gramEnd"/>
    </w:p>
    <w:p w14:paraId="604DC5A8" w14:textId="77777777" w:rsidR="002121E5" w:rsidRDefault="00E27FC4"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vi. </w:t>
      </w:r>
      <w:r w:rsidR="0022222E" w:rsidRPr="0022222E">
        <w:rPr>
          <w:rFonts w:ascii="Times New Roman" w:hAnsi="Times New Roman" w:cs="Times New Roman"/>
          <w:spacing w:val="26"/>
          <w:w w:val="125"/>
          <w:sz w:val="20"/>
          <w:szCs w:val="20"/>
        </w:rPr>
        <w:t xml:space="preserve">the variance will be in harmony with the spirit and purpose of these </w:t>
      </w:r>
      <w:proofErr w:type="gramStart"/>
      <w:r w:rsidR="0022222E" w:rsidRPr="0022222E">
        <w:rPr>
          <w:rFonts w:ascii="Times New Roman" w:hAnsi="Times New Roman" w:cs="Times New Roman"/>
          <w:spacing w:val="26"/>
          <w:w w:val="125"/>
          <w:sz w:val="20"/>
          <w:szCs w:val="20"/>
        </w:rPr>
        <w:t>covenants</w:t>
      </w:r>
      <w:r>
        <w:rPr>
          <w:rFonts w:ascii="Times New Roman" w:hAnsi="Times New Roman" w:cs="Times New Roman"/>
          <w:spacing w:val="26"/>
          <w:w w:val="125"/>
          <w:sz w:val="20"/>
          <w:szCs w:val="20"/>
        </w:rPr>
        <w:t>;</w:t>
      </w:r>
      <w:proofErr w:type="gramEnd"/>
    </w:p>
    <w:p w14:paraId="22A4B0C0" w14:textId="77777777" w:rsidR="0022222E" w:rsidRDefault="00E27FC4" w:rsidP="00E27FC4">
      <w:pPr>
        <w:ind w:left="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vii. </w:t>
      </w:r>
      <w:r w:rsidR="0022222E" w:rsidRPr="0022222E">
        <w:rPr>
          <w:rFonts w:ascii="Times New Roman" w:hAnsi="Times New Roman" w:cs="Times New Roman"/>
          <w:spacing w:val="26"/>
          <w:w w:val="125"/>
          <w:sz w:val="20"/>
          <w:szCs w:val="20"/>
        </w:rPr>
        <w:t xml:space="preserve">the circumstances leading the applicant to seek a variance are unique to the lot or building site or its </w:t>
      </w:r>
      <w:r w:rsidR="0022222E" w:rsidRPr="00E27FC4">
        <w:rPr>
          <w:rFonts w:ascii="Times New Roman" w:hAnsi="Times New Roman" w:cs="Times New Roman"/>
          <w:spacing w:val="26"/>
          <w:w w:val="125"/>
          <w:sz w:val="20"/>
          <w:szCs w:val="20"/>
        </w:rPr>
        <w:t>owner and</w:t>
      </w:r>
      <w:r w:rsidR="0022222E" w:rsidRPr="0022222E">
        <w:rPr>
          <w:rFonts w:ascii="Times New Roman" w:hAnsi="Times New Roman" w:cs="Times New Roman"/>
          <w:b/>
          <w:spacing w:val="26"/>
          <w:w w:val="125"/>
          <w:sz w:val="20"/>
          <w:szCs w:val="20"/>
        </w:rPr>
        <w:t xml:space="preserve"> </w:t>
      </w:r>
      <w:r w:rsidR="0022222E" w:rsidRPr="0022222E">
        <w:rPr>
          <w:rFonts w:ascii="Times New Roman" w:hAnsi="Times New Roman" w:cs="Times New Roman"/>
          <w:spacing w:val="26"/>
          <w:w w:val="125"/>
          <w:sz w:val="20"/>
          <w:szCs w:val="20"/>
        </w:rPr>
        <w:t>are not</w:t>
      </w:r>
      <w:r>
        <w:rPr>
          <w:rFonts w:ascii="Times New Roman" w:hAnsi="Times New Roman" w:cs="Times New Roman"/>
          <w:spacing w:val="26"/>
          <w:w w:val="125"/>
          <w:sz w:val="20"/>
          <w:szCs w:val="20"/>
        </w:rPr>
        <w:t xml:space="preserve"> </w:t>
      </w:r>
      <w:r w:rsidR="0022222E" w:rsidRPr="0022222E">
        <w:rPr>
          <w:rFonts w:ascii="Times New Roman" w:hAnsi="Times New Roman" w:cs="Times New Roman"/>
          <w:spacing w:val="26"/>
          <w:w w:val="125"/>
          <w:sz w:val="20"/>
          <w:szCs w:val="20"/>
        </w:rPr>
        <w:t xml:space="preserve">applicable generally to lots in the </w:t>
      </w:r>
      <w:r w:rsidR="0022222E" w:rsidRPr="00E27FC4">
        <w:rPr>
          <w:rFonts w:ascii="Times New Roman" w:hAnsi="Times New Roman" w:cs="Times New Roman"/>
          <w:spacing w:val="26"/>
          <w:w w:val="125"/>
          <w:sz w:val="20"/>
          <w:szCs w:val="20"/>
        </w:rPr>
        <w:t xml:space="preserve">Subdivision </w:t>
      </w:r>
      <w:r w:rsidR="0022222E" w:rsidRPr="0022222E">
        <w:rPr>
          <w:rFonts w:ascii="Times New Roman" w:hAnsi="Times New Roman" w:cs="Times New Roman"/>
          <w:spacing w:val="26"/>
          <w:w w:val="125"/>
          <w:sz w:val="20"/>
          <w:szCs w:val="20"/>
        </w:rPr>
        <w:t>or their owners.</w:t>
      </w:r>
    </w:p>
    <w:p w14:paraId="231D6CC0" w14:textId="77777777" w:rsidR="0022222E" w:rsidRDefault="0022222E" w:rsidP="0022222E">
      <w:pPr>
        <w:rPr>
          <w:rFonts w:ascii="Times New Roman" w:hAnsi="Times New Roman" w:cs="Times New Roman"/>
          <w:spacing w:val="26"/>
          <w:w w:val="125"/>
          <w:sz w:val="20"/>
          <w:szCs w:val="20"/>
        </w:rPr>
      </w:pPr>
    </w:p>
    <w:p w14:paraId="0C751766" w14:textId="7C4CF359" w:rsidR="0022222E" w:rsidRPr="0022222E" w:rsidRDefault="0022222E" w:rsidP="008C48D7">
      <w:pPr>
        <w:ind w:firstLine="720"/>
        <w:rPr>
          <w:rFonts w:ascii="Times New Roman" w:hAnsi="Times New Roman" w:cs="Times New Roman"/>
          <w:spacing w:val="26"/>
          <w:w w:val="125"/>
          <w:sz w:val="20"/>
          <w:szCs w:val="20"/>
        </w:rPr>
      </w:pPr>
    </w:p>
    <w:p w14:paraId="030F574F" w14:textId="77777777" w:rsidR="00E27FC4" w:rsidRDefault="00E27FC4" w:rsidP="0022222E">
      <w:pPr>
        <w:rPr>
          <w:rFonts w:ascii="Times New Roman" w:hAnsi="Times New Roman" w:cs="Times New Roman"/>
          <w:spacing w:val="26"/>
          <w:w w:val="125"/>
          <w:sz w:val="20"/>
          <w:szCs w:val="20"/>
          <w:u w:val="thick"/>
        </w:rPr>
      </w:pPr>
    </w:p>
    <w:p w14:paraId="7E952E76" w14:textId="77777777" w:rsidR="0022222E" w:rsidRPr="00E27FC4" w:rsidRDefault="0022222E" w:rsidP="0022222E">
      <w:pPr>
        <w:rPr>
          <w:rFonts w:ascii="Times New Roman" w:hAnsi="Times New Roman" w:cs="Times New Roman"/>
          <w:spacing w:val="26"/>
          <w:w w:val="125"/>
          <w:sz w:val="20"/>
          <w:szCs w:val="20"/>
          <w:u w:val="single"/>
        </w:rPr>
      </w:pPr>
      <w:r w:rsidRPr="00E27FC4">
        <w:rPr>
          <w:rFonts w:ascii="Times New Roman" w:hAnsi="Times New Roman" w:cs="Times New Roman"/>
          <w:spacing w:val="26"/>
          <w:w w:val="125"/>
          <w:sz w:val="20"/>
          <w:szCs w:val="20"/>
          <w:u w:val="single"/>
        </w:rPr>
        <w:t>Officers and Agents Excused from Liability.</w:t>
      </w:r>
    </w:p>
    <w:p w14:paraId="3C2470FC" w14:textId="2F20966B" w:rsidR="0022222E" w:rsidRPr="0022222E" w:rsidRDefault="0022222E" w:rsidP="008C48D7">
      <w:pPr>
        <w:ind w:firstLine="720"/>
        <w:rPr>
          <w:rFonts w:ascii="Times New Roman" w:hAnsi="Times New Roman" w:cs="Times New Roman"/>
          <w:spacing w:val="26"/>
          <w:w w:val="125"/>
          <w:sz w:val="20"/>
          <w:szCs w:val="20"/>
        </w:rPr>
      </w:pPr>
      <w:r w:rsidRPr="0022222E">
        <w:rPr>
          <w:rFonts w:ascii="Times New Roman" w:hAnsi="Times New Roman" w:cs="Times New Roman"/>
          <w:spacing w:val="26"/>
          <w:w w:val="125"/>
          <w:sz w:val="20"/>
          <w:szCs w:val="20"/>
        </w:rPr>
        <w:t xml:space="preserve">Section </w:t>
      </w:r>
      <w:r w:rsidR="00E27FC4">
        <w:rPr>
          <w:rFonts w:ascii="Times New Roman" w:hAnsi="Times New Roman" w:cs="Times New Roman"/>
          <w:spacing w:val="26"/>
          <w:w w:val="125"/>
          <w:sz w:val="20"/>
          <w:szCs w:val="20"/>
        </w:rPr>
        <w:t>2</w:t>
      </w:r>
      <w:r w:rsidRPr="0022222E">
        <w:rPr>
          <w:rFonts w:ascii="Times New Roman" w:hAnsi="Times New Roman" w:cs="Times New Roman"/>
          <w:spacing w:val="26"/>
          <w:w w:val="125"/>
          <w:sz w:val="20"/>
          <w:szCs w:val="20"/>
        </w:rPr>
        <w:t xml:space="preserve">03.  </w:t>
      </w:r>
      <w:r w:rsidR="004C07D6">
        <w:rPr>
          <w:rFonts w:ascii="Times New Roman" w:hAnsi="Times New Roman" w:cs="Times New Roman"/>
          <w:spacing w:val="26"/>
          <w:w w:val="125"/>
          <w:sz w:val="20"/>
          <w:szCs w:val="20"/>
        </w:rPr>
        <w:t>The Association, its officer and directors, and any committee members</w:t>
      </w:r>
      <w:r w:rsidRPr="0022222E">
        <w:rPr>
          <w:rFonts w:ascii="Times New Roman" w:hAnsi="Times New Roman" w:cs="Times New Roman"/>
          <w:spacing w:val="26"/>
          <w:w w:val="125"/>
          <w:sz w:val="20"/>
          <w:szCs w:val="20"/>
        </w:rPr>
        <w:t xml:space="preserve"> shall not be liable to any party whatsoever for any act or omission unless the act or omission is in bad faith and amounts to fraud.</w:t>
      </w:r>
    </w:p>
    <w:p w14:paraId="5D0F57B9" w14:textId="77777777" w:rsidR="00E27FC4" w:rsidRDefault="00E27FC4" w:rsidP="0022222E">
      <w:pPr>
        <w:rPr>
          <w:rFonts w:ascii="Times New Roman" w:hAnsi="Times New Roman" w:cs="Times New Roman"/>
          <w:spacing w:val="26"/>
          <w:w w:val="125"/>
          <w:sz w:val="20"/>
          <w:szCs w:val="20"/>
          <w:u w:val="single"/>
        </w:rPr>
      </w:pPr>
    </w:p>
    <w:p w14:paraId="30A54ECA" w14:textId="477C9403" w:rsidR="0022222E" w:rsidRPr="00E27FC4" w:rsidRDefault="004C07D6" w:rsidP="0022222E">
      <w:pPr>
        <w:rPr>
          <w:rFonts w:ascii="Times New Roman" w:hAnsi="Times New Roman" w:cs="Times New Roman"/>
          <w:spacing w:val="26"/>
          <w:w w:val="125"/>
          <w:sz w:val="20"/>
          <w:szCs w:val="20"/>
          <w:u w:val="single"/>
        </w:rPr>
      </w:pPr>
      <w:r>
        <w:rPr>
          <w:rFonts w:ascii="Times New Roman" w:hAnsi="Times New Roman" w:cs="Times New Roman"/>
          <w:spacing w:val="26"/>
          <w:w w:val="125"/>
          <w:sz w:val="20"/>
          <w:szCs w:val="20"/>
          <w:u w:val="single"/>
        </w:rPr>
        <w:t xml:space="preserve">Association </w:t>
      </w:r>
      <w:r w:rsidR="0022222E" w:rsidRPr="00E27FC4">
        <w:rPr>
          <w:rFonts w:ascii="Times New Roman" w:hAnsi="Times New Roman" w:cs="Times New Roman"/>
          <w:spacing w:val="26"/>
          <w:w w:val="125"/>
          <w:sz w:val="20"/>
          <w:szCs w:val="20"/>
          <w:u w:val="single"/>
        </w:rPr>
        <w:t>Can Remedy Violations.</w:t>
      </w:r>
    </w:p>
    <w:p w14:paraId="24091A88" w14:textId="64986E69" w:rsidR="004C07D6" w:rsidRDefault="0022222E" w:rsidP="008C48D7">
      <w:pPr>
        <w:ind w:firstLine="720"/>
        <w:rPr>
          <w:rFonts w:ascii="Times New Roman" w:hAnsi="Times New Roman" w:cs="Times New Roman"/>
          <w:spacing w:val="26"/>
          <w:w w:val="125"/>
          <w:sz w:val="20"/>
          <w:szCs w:val="20"/>
        </w:rPr>
      </w:pPr>
      <w:r w:rsidRPr="0022222E">
        <w:rPr>
          <w:rFonts w:ascii="Times New Roman" w:hAnsi="Times New Roman" w:cs="Times New Roman"/>
          <w:spacing w:val="26"/>
          <w:w w:val="125"/>
          <w:sz w:val="20"/>
          <w:szCs w:val="20"/>
        </w:rPr>
        <w:t xml:space="preserve">Section </w:t>
      </w:r>
      <w:r w:rsidR="00E27FC4">
        <w:rPr>
          <w:rFonts w:ascii="Times New Roman" w:hAnsi="Times New Roman" w:cs="Times New Roman"/>
          <w:spacing w:val="26"/>
          <w:w w:val="125"/>
          <w:sz w:val="20"/>
          <w:szCs w:val="20"/>
        </w:rPr>
        <w:t>2</w:t>
      </w:r>
      <w:r w:rsidRPr="0022222E">
        <w:rPr>
          <w:rFonts w:ascii="Times New Roman" w:hAnsi="Times New Roman" w:cs="Times New Roman"/>
          <w:spacing w:val="26"/>
          <w:w w:val="125"/>
          <w:sz w:val="20"/>
          <w:szCs w:val="20"/>
        </w:rPr>
        <w:t>04.</w:t>
      </w:r>
      <w:r w:rsidR="00E27FC4">
        <w:rPr>
          <w:rFonts w:ascii="Times New Roman" w:hAnsi="Times New Roman" w:cs="Times New Roman"/>
          <w:spacing w:val="26"/>
          <w:w w:val="125"/>
          <w:sz w:val="20"/>
          <w:szCs w:val="20"/>
        </w:rPr>
        <w:t xml:space="preserve"> </w:t>
      </w:r>
      <w:r w:rsidR="008C48D7">
        <w:rPr>
          <w:rFonts w:ascii="Times New Roman" w:hAnsi="Times New Roman" w:cs="Times New Roman"/>
          <w:spacing w:val="26"/>
          <w:w w:val="125"/>
          <w:sz w:val="20"/>
          <w:szCs w:val="20"/>
        </w:rPr>
        <w:t xml:space="preserve"> </w:t>
      </w:r>
      <w:r w:rsidR="006B162B">
        <w:rPr>
          <w:rFonts w:ascii="Times New Roman" w:hAnsi="Times New Roman" w:cs="Times New Roman"/>
          <w:spacing w:val="26"/>
          <w:w w:val="125"/>
          <w:sz w:val="20"/>
          <w:szCs w:val="20"/>
        </w:rPr>
        <w:t>In addition to the rights set forth in Section 306, t</w:t>
      </w:r>
      <w:r w:rsidR="004C07D6">
        <w:rPr>
          <w:rFonts w:ascii="Times New Roman" w:hAnsi="Times New Roman" w:cs="Times New Roman"/>
          <w:spacing w:val="26"/>
          <w:w w:val="125"/>
          <w:sz w:val="20"/>
          <w:szCs w:val="20"/>
        </w:rPr>
        <w:t>he Association will have the right to enter a lot and remedy a violation.  Prior to exercising this right, the Association will</w:t>
      </w:r>
      <w:r w:rsidRPr="0022222E">
        <w:rPr>
          <w:rFonts w:ascii="Times New Roman" w:hAnsi="Times New Roman" w:cs="Times New Roman"/>
          <w:spacing w:val="26"/>
          <w:w w:val="125"/>
          <w:sz w:val="20"/>
          <w:szCs w:val="20"/>
        </w:rPr>
        <w:t xml:space="preserve"> give notice to the Owner of the</w:t>
      </w:r>
      <w:r w:rsidR="00E27FC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lot where a breach occurs or which is occupied by the persons causing or responsible for the breach, which notice shall state the nature of the</w:t>
      </w:r>
      <w:r w:rsidR="00E27FC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 xml:space="preserve">breach, and the </w:t>
      </w:r>
      <w:r w:rsidR="004C07D6">
        <w:rPr>
          <w:rFonts w:ascii="Times New Roman" w:hAnsi="Times New Roman" w:cs="Times New Roman"/>
          <w:spacing w:val="26"/>
          <w:w w:val="125"/>
          <w:sz w:val="20"/>
          <w:szCs w:val="20"/>
        </w:rPr>
        <w:t xml:space="preserve">Association’s </w:t>
      </w:r>
      <w:r w:rsidRPr="0022222E">
        <w:rPr>
          <w:rFonts w:ascii="Times New Roman" w:hAnsi="Times New Roman" w:cs="Times New Roman"/>
          <w:spacing w:val="26"/>
          <w:w w:val="125"/>
          <w:sz w:val="20"/>
          <w:szCs w:val="20"/>
        </w:rPr>
        <w:t xml:space="preserve">intent to invoke this Section unless within a </w:t>
      </w:r>
      <w:r w:rsidR="004C07D6">
        <w:rPr>
          <w:rFonts w:ascii="Times New Roman" w:hAnsi="Times New Roman" w:cs="Times New Roman"/>
          <w:spacing w:val="26"/>
          <w:w w:val="125"/>
          <w:sz w:val="20"/>
          <w:szCs w:val="20"/>
        </w:rPr>
        <w:t xml:space="preserve">reasonable </w:t>
      </w:r>
      <w:r w:rsidRPr="0022222E">
        <w:rPr>
          <w:rFonts w:ascii="Times New Roman" w:hAnsi="Times New Roman" w:cs="Times New Roman"/>
          <w:spacing w:val="26"/>
          <w:w w:val="125"/>
          <w:sz w:val="20"/>
          <w:szCs w:val="20"/>
        </w:rPr>
        <w:t>period stated in the notice, not less than</w:t>
      </w:r>
      <w:r w:rsidR="00E27FC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five (5) calendar days, the breach is cured and terminated or appropriate measures to cure and terminate are begun and are thereafter</w:t>
      </w:r>
      <w:r w:rsidR="00E27FC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continuously prosecuted with diligence.  If the breach is not cured</w:t>
      </w:r>
      <w:r w:rsidR="00E27FC4">
        <w:rPr>
          <w:rFonts w:ascii="Times New Roman" w:hAnsi="Times New Roman" w:cs="Times New Roman"/>
          <w:spacing w:val="26"/>
          <w:w w:val="125"/>
          <w:sz w:val="20"/>
          <w:szCs w:val="20"/>
        </w:rPr>
        <w:t xml:space="preserve"> and </w:t>
      </w:r>
      <w:r w:rsidRPr="0022222E">
        <w:rPr>
          <w:rFonts w:ascii="Times New Roman" w:hAnsi="Times New Roman" w:cs="Times New Roman"/>
          <w:spacing w:val="26"/>
          <w:w w:val="125"/>
          <w:sz w:val="20"/>
          <w:szCs w:val="20"/>
        </w:rPr>
        <w:t>terminated</w:t>
      </w:r>
      <w:r w:rsidR="004C07D6">
        <w:rPr>
          <w:rFonts w:ascii="Times New Roman" w:hAnsi="Times New Roman" w:cs="Times New Roman"/>
          <w:spacing w:val="26"/>
          <w:w w:val="125"/>
          <w:sz w:val="20"/>
          <w:szCs w:val="20"/>
        </w:rPr>
        <w:t>, the Association may enter the lot and cure or terminate the breach</w:t>
      </w:r>
      <w:r w:rsidRPr="0022222E">
        <w:rPr>
          <w:rFonts w:ascii="Times New Roman" w:hAnsi="Times New Roman" w:cs="Times New Roman"/>
          <w:spacing w:val="26"/>
          <w:w w:val="125"/>
          <w:sz w:val="20"/>
          <w:szCs w:val="20"/>
        </w:rPr>
        <w:t xml:space="preserve"> at the expense of the Owner or Owners so notified, and</w:t>
      </w:r>
      <w:r w:rsidR="00E27FC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entry on Owner</w:t>
      </w:r>
      <w:r w:rsidR="008C48D7">
        <w:rPr>
          <w:rFonts w:ascii="Times New Roman" w:hAnsi="Times New Roman" w:cs="Times New Roman"/>
          <w:spacing w:val="26"/>
          <w:w w:val="125"/>
          <w:sz w:val="20"/>
          <w:szCs w:val="20"/>
        </w:rPr>
        <w:t>’</w:t>
      </w:r>
      <w:r w:rsidRPr="0022222E">
        <w:rPr>
          <w:rFonts w:ascii="Times New Roman" w:hAnsi="Times New Roman" w:cs="Times New Roman"/>
          <w:spacing w:val="26"/>
          <w:w w:val="125"/>
          <w:sz w:val="20"/>
          <w:szCs w:val="20"/>
        </w:rPr>
        <w:t>s property as necessary for such purpose shall not be deemed a trespass.</w:t>
      </w:r>
      <w:r w:rsidR="00E27FC4">
        <w:rPr>
          <w:rFonts w:ascii="Times New Roman" w:hAnsi="Times New Roman" w:cs="Times New Roman"/>
          <w:spacing w:val="26"/>
          <w:w w:val="125"/>
          <w:sz w:val="20"/>
          <w:szCs w:val="20"/>
        </w:rPr>
        <w:t xml:space="preserve"> </w:t>
      </w:r>
      <w:r w:rsidR="008C48D7">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The</w:t>
      </w:r>
      <w:r w:rsidR="00E27FC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 xml:space="preserve">cost so incurred by the </w:t>
      </w:r>
      <w:r w:rsidR="004C07D6">
        <w:rPr>
          <w:rFonts w:ascii="Times New Roman" w:hAnsi="Times New Roman" w:cs="Times New Roman"/>
          <w:spacing w:val="26"/>
          <w:w w:val="125"/>
          <w:sz w:val="20"/>
          <w:szCs w:val="20"/>
        </w:rPr>
        <w:t>Association</w:t>
      </w:r>
      <w:r w:rsidRPr="0022222E">
        <w:rPr>
          <w:rFonts w:ascii="Times New Roman" w:hAnsi="Times New Roman" w:cs="Times New Roman"/>
          <w:spacing w:val="26"/>
          <w:w w:val="125"/>
          <w:sz w:val="20"/>
          <w:szCs w:val="20"/>
        </w:rPr>
        <w:t xml:space="preserve"> shall be paid by the person responsible for the breach and if not paid within thirty (30) days after such Owner has been sent notice of the amount due, such amount, plus interest at the rate of twelve (1</w:t>
      </w:r>
      <w:r w:rsidR="00E27FC4">
        <w:rPr>
          <w:rFonts w:ascii="Times New Roman" w:hAnsi="Times New Roman" w:cs="Times New Roman"/>
          <w:spacing w:val="26"/>
          <w:w w:val="125"/>
          <w:sz w:val="20"/>
          <w:szCs w:val="20"/>
        </w:rPr>
        <w:t>2</w:t>
      </w:r>
      <w:r w:rsidRPr="0022222E">
        <w:rPr>
          <w:rFonts w:ascii="Times New Roman" w:hAnsi="Times New Roman" w:cs="Times New Roman"/>
          <w:spacing w:val="26"/>
          <w:w w:val="125"/>
          <w:sz w:val="20"/>
          <w:szCs w:val="20"/>
        </w:rPr>
        <w:t>%) percent per annum and plus cost of collection, shall</w:t>
      </w:r>
      <w:r w:rsidR="00E27FC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be a lien on the ownership interest in the lot (including improvements thereon</w:t>
      </w:r>
      <w:r w:rsidR="00E27FC4">
        <w:rPr>
          <w:rFonts w:ascii="Times New Roman" w:hAnsi="Times New Roman" w:cs="Times New Roman"/>
          <w:spacing w:val="26"/>
          <w:w w:val="125"/>
          <w:sz w:val="20"/>
          <w:szCs w:val="20"/>
        </w:rPr>
        <w:t>) of</w:t>
      </w:r>
      <w:r w:rsidRPr="0022222E">
        <w:rPr>
          <w:rFonts w:ascii="Times New Roman" w:hAnsi="Times New Roman" w:cs="Times New Roman"/>
          <w:spacing w:val="26"/>
          <w:w w:val="125"/>
          <w:sz w:val="20"/>
          <w:szCs w:val="20"/>
        </w:rPr>
        <w:t xml:space="preserve"> each person so notified and shall in all respects be the personal obligation of the Owner.  The </w:t>
      </w:r>
      <w:r w:rsidR="004C07D6">
        <w:rPr>
          <w:rFonts w:ascii="Times New Roman" w:hAnsi="Times New Roman" w:cs="Times New Roman"/>
          <w:spacing w:val="26"/>
          <w:w w:val="125"/>
          <w:sz w:val="20"/>
          <w:szCs w:val="20"/>
        </w:rPr>
        <w:t>Association</w:t>
      </w:r>
      <w:r w:rsidRPr="0022222E">
        <w:rPr>
          <w:rFonts w:ascii="Times New Roman" w:hAnsi="Times New Roman" w:cs="Times New Roman"/>
          <w:spacing w:val="26"/>
          <w:w w:val="125"/>
          <w:sz w:val="20"/>
          <w:szCs w:val="20"/>
        </w:rPr>
        <w:t xml:space="preserve"> may bring an action at law for recovery of the costs so incurred by it, plus interest and cost of collection against the Owner personally obligated to pay and may bring an action to foreclose the lien against the</w:t>
      </w:r>
      <w:r w:rsidR="006667E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lot and improvements subject to the</w:t>
      </w:r>
      <w:r w:rsidR="006667E4">
        <w:rPr>
          <w:rFonts w:ascii="Times New Roman" w:hAnsi="Times New Roman" w:cs="Times New Roman"/>
          <w:spacing w:val="26"/>
          <w:w w:val="125"/>
          <w:sz w:val="20"/>
          <w:szCs w:val="20"/>
        </w:rPr>
        <w:t xml:space="preserve"> l</w:t>
      </w:r>
      <w:r w:rsidRPr="0022222E">
        <w:rPr>
          <w:rFonts w:ascii="Times New Roman" w:hAnsi="Times New Roman" w:cs="Times New Roman"/>
          <w:spacing w:val="26"/>
          <w:w w:val="125"/>
          <w:sz w:val="20"/>
          <w:szCs w:val="20"/>
        </w:rPr>
        <w:t>ien and there shall be</w:t>
      </w:r>
      <w:r w:rsidR="006667E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added to</w:t>
      </w:r>
      <w:r w:rsidR="006667E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the</w:t>
      </w:r>
      <w:r w:rsidR="006667E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amount of such obligatio</w:t>
      </w:r>
      <w:r w:rsidR="006667E4">
        <w:rPr>
          <w:rFonts w:ascii="Times New Roman" w:hAnsi="Times New Roman" w:cs="Times New Roman"/>
          <w:spacing w:val="26"/>
          <w:w w:val="125"/>
          <w:sz w:val="20"/>
          <w:szCs w:val="20"/>
        </w:rPr>
        <w:t>n</w:t>
      </w:r>
      <w:r w:rsidRPr="0022222E">
        <w:rPr>
          <w:rFonts w:ascii="Times New Roman" w:hAnsi="Times New Roman" w:cs="Times New Roman"/>
          <w:spacing w:val="26"/>
          <w:w w:val="125"/>
          <w:sz w:val="20"/>
          <w:szCs w:val="20"/>
        </w:rPr>
        <w:t xml:space="preserve"> the cost</w:t>
      </w:r>
      <w:r w:rsidR="006667E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of</w:t>
      </w:r>
      <w:r w:rsidR="006667E4">
        <w:rPr>
          <w:rFonts w:ascii="Times New Roman" w:hAnsi="Times New Roman" w:cs="Times New Roman"/>
          <w:spacing w:val="26"/>
          <w:w w:val="125"/>
          <w:sz w:val="20"/>
          <w:szCs w:val="20"/>
        </w:rPr>
        <w:t xml:space="preserve"> pre</w:t>
      </w:r>
      <w:r w:rsidRPr="0022222E">
        <w:rPr>
          <w:rFonts w:ascii="Times New Roman" w:hAnsi="Times New Roman" w:cs="Times New Roman"/>
          <w:spacing w:val="26"/>
          <w:w w:val="125"/>
          <w:sz w:val="20"/>
          <w:szCs w:val="20"/>
        </w:rPr>
        <w:t>paring</w:t>
      </w:r>
      <w:r w:rsidR="006667E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and filing the complaint in such action, and the judgment i</w:t>
      </w:r>
      <w:r w:rsidR="006667E4">
        <w:rPr>
          <w:rFonts w:ascii="Times New Roman" w:hAnsi="Times New Roman" w:cs="Times New Roman"/>
          <w:spacing w:val="26"/>
          <w:w w:val="125"/>
          <w:sz w:val="20"/>
          <w:szCs w:val="20"/>
        </w:rPr>
        <w:t>n</w:t>
      </w:r>
      <w:r w:rsidRPr="0022222E">
        <w:rPr>
          <w:rFonts w:ascii="Times New Roman" w:hAnsi="Times New Roman" w:cs="Times New Roman"/>
          <w:spacing w:val="26"/>
          <w:w w:val="125"/>
          <w:sz w:val="20"/>
          <w:szCs w:val="20"/>
        </w:rPr>
        <w:t xml:space="preserve"> any such action shall </w:t>
      </w:r>
      <w:r>
        <w:rPr>
          <w:rFonts w:ascii="Times New Roman" w:hAnsi="Times New Roman" w:cs="Times New Roman"/>
          <w:spacing w:val="26"/>
          <w:w w:val="125"/>
          <w:sz w:val="20"/>
          <w:szCs w:val="20"/>
        </w:rPr>
        <w:t>include</w:t>
      </w:r>
      <w:r w:rsidR="006667E4">
        <w:rPr>
          <w:rFonts w:ascii="Times New Roman" w:hAnsi="Times New Roman" w:cs="Times New Roman"/>
          <w:spacing w:val="26"/>
          <w:w w:val="125"/>
          <w:sz w:val="20"/>
          <w:szCs w:val="20"/>
        </w:rPr>
        <w:t xml:space="preserve"> </w:t>
      </w:r>
      <w:r w:rsidRPr="0022222E">
        <w:rPr>
          <w:rFonts w:ascii="Times New Roman" w:hAnsi="Times New Roman" w:cs="Times New Roman"/>
          <w:spacing w:val="26"/>
          <w:w w:val="125"/>
          <w:sz w:val="20"/>
          <w:szCs w:val="20"/>
        </w:rPr>
        <w:t xml:space="preserve">interest as above provided and a reasonable </w:t>
      </w:r>
      <w:r w:rsidRPr="006667E4">
        <w:rPr>
          <w:rFonts w:ascii="Times New Roman" w:hAnsi="Times New Roman" w:cs="Times New Roman"/>
          <w:spacing w:val="26"/>
          <w:w w:val="125"/>
          <w:sz w:val="20"/>
          <w:szCs w:val="20"/>
        </w:rPr>
        <w:t>attorney's fee</w:t>
      </w:r>
      <w:r w:rsidRPr="0022222E">
        <w:rPr>
          <w:rFonts w:ascii="Times New Roman" w:hAnsi="Times New Roman" w:cs="Times New Roman"/>
          <w:b/>
          <w:spacing w:val="26"/>
          <w:w w:val="125"/>
          <w:sz w:val="20"/>
          <w:szCs w:val="20"/>
        </w:rPr>
        <w:t xml:space="preserve"> </w:t>
      </w:r>
      <w:r w:rsidRPr="0022222E">
        <w:rPr>
          <w:rFonts w:ascii="Times New Roman" w:hAnsi="Times New Roman" w:cs="Times New Roman"/>
          <w:spacing w:val="26"/>
          <w:w w:val="125"/>
          <w:sz w:val="20"/>
          <w:szCs w:val="20"/>
        </w:rPr>
        <w:t xml:space="preserve">to be fixed by the court, together with the costs of the action.  </w:t>
      </w:r>
    </w:p>
    <w:p w14:paraId="41AC5603" w14:textId="512CFB62" w:rsidR="00A529E8" w:rsidRDefault="004C07D6" w:rsidP="006B162B">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 xml:space="preserve">Section 205.  </w:t>
      </w:r>
      <w:r w:rsidR="00A529E8">
        <w:rPr>
          <w:rFonts w:ascii="Times New Roman" w:hAnsi="Times New Roman" w:cs="Times New Roman"/>
          <w:spacing w:val="26"/>
          <w:w w:val="125"/>
          <w:sz w:val="20"/>
          <w:szCs w:val="20"/>
        </w:rPr>
        <w:t xml:space="preserve">The Association may assign its approval and enforcement rights established in this Declaration to another entity or to an architectural </w:t>
      </w:r>
      <w:r w:rsidR="00BE019D">
        <w:rPr>
          <w:rFonts w:ascii="Times New Roman" w:hAnsi="Times New Roman" w:cs="Times New Roman"/>
          <w:spacing w:val="26"/>
          <w:w w:val="125"/>
          <w:sz w:val="20"/>
          <w:szCs w:val="20"/>
        </w:rPr>
        <w:t xml:space="preserve">control </w:t>
      </w:r>
      <w:r w:rsidR="00A529E8">
        <w:rPr>
          <w:rFonts w:ascii="Times New Roman" w:hAnsi="Times New Roman" w:cs="Times New Roman"/>
          <w:spacing w:val="26"/>
          <w:w w:val="125"/>
          <w:sz w:val="20"/>
          <w:szCs w:val="20"/>
        </w:rPr>
        <w:t xml:space="preserve">committee in the event the Association permanently dissolves or ceases to exist.  </w:t>
      </w:r>
    </w:p>
    <w:p w14:paraId="50CC7B84" w14:textId="28BDE8B9" w:rsidR="0022222E" w:rsidRDefault="00A529E8" w:rsidP="008C48D7">
      <w:pPr>
        <w:ind w:firstLine="720"/>
        <w:rPr>
          <w:rFonts w:ascii="Times New Roman" w:hAnsi="Times New Roman" w:cs="Times New Roman"/>
          <w:spacing w:val="26"/>
          <w:w w:val="125"/>
          <w:sz w:val="20"/>
          <w:szCs w:val="20"/>
        </w:rPr>
      </w:pPr>
      <w:r>
        <w:rPr>
          <w:rFonts w:ascii="Times New Roman" w:hAnsi="Times New Roman" w:cs="Times New Roman"/>
          <w:spacing w:val="26"/>
          <w:w w:val="125"/>
          <w:sz w:val="20"/>
          <w:szCs w:val="20"/>
        </w:rPr>
        <w:t>Section 20</w:t>
      </w:r>
      <w:r w:rsidR="006B162B">
        <w:rPr>
          <w:rFonts w:ascii="Times New Roman" w:hAnsi="Times New Roman" w:cs="Times New Roman"/>
          <w:spacing w:val="26"/>
          <w:w w:val="125"/>
          <w:sz w:val="20"/>
          <w:szCs w:val="20"/>
        </w:rPr>
        <w:t>6</w:t>
      </w:r>
      <w:r>
        <w:rPr>
          <w:rFonts w:ascii="Times New Roman" w:hAnsi="Times New Roman" w:cs="Times New Roman"/>
          <w:spacing w:val="26"/>
          <w:w w:val="125"/>
          <w:sz w:val="20"/>
          <w:szCs w:val="20"/>
        </w:rPr>
        <w:t xml:space="preserve">.  </w:t>
      </w:r>
      <w:r w:rsidR="0022222E" w:rsidRPr="0022222E">
        <w:rPr>
          <w:rFonts w:ascii="Times New Roman" w:hAnsi="Times New Roman" w:cs="Times New Roman"/>
          <w:spacing w:val="26"/>
          <w:w w:val="125"/>
          <w:sz w:val="20"/>
          <w:szCs w:val="20"/>
        </w:rPr>
        <w:t>The foregoing</w:t>
      </w:r>
      <w:r w:rsidR="006667E4">
        <w:rPr>
          <w:rFonts w:ascii="Times New Roman" w:hAnsi="Times New Roman" w:cs="Times New Roman"/>
          <w:spacing w:val="26"/>
          <w:w w:val="125"/>
          <w:sz w:val="20"/>
          <w:szCs w:val="20"/>
        </w:rPr>
        <w:t xml:space="preserve"> </w:t>
      </w:r>
      <w:r w:rsidR="0022222E" w:rsidRPr="0022222E">
        <w:rPr>
          <w:rFonts w:ascii="Times New Roman" w:hAnsi="Times New Roman" w:cs="Times New Roman"/>
          <w:spacing w:val="26"/>
          <w:w w:val="125"/>
          <w:sz w:val="20"/>
          <w:szCs w:val="20"/>
        </w:rPr>
        <w:t>specified rights and remedies shall not limit the right of any lot owner to enforce these covenants as otherwise may be provided by law or equity</w:t>
      </w:r>
      <w:r w:rsidR="006667E4">
        <w:rPr>
          <w:rFonts w:ascii="Times New Roman" w:hAnsi="Times New Roman" w:cs="Times New Roman"/>
          <w:spacing w:val="26"/>
          <w:w w:val="125"/>
          <w:sz w:val="20"/>
          <w:szCs w:val="20"/>
        </w:rPr>
        <w:t>.</w:t>
      </w:r>
    </w:p>
    <w:p w14:paraId="4FAB5284" w14:textId="77777777" w:rsidR="006667E4" w:rsidRDefault="006667E4" w:rsidP="006667E4">
      <w:pPr>
        <w:rPr>
          <w:rFonts w:ascii="Times New Roman" w:hAnsi="Times New Roman" w:cs="Times New Roman"/>
          <w:spacing w:val="26"/>
          <w:w w:val="125"/>
          <w:sz w:val="20"/>
          <w:szCs w:val="20"/>
        </w:rPr>
      </w:pPr>
    </w:p>
    <w:p w14:paraId="7A896A71" w14:textId="77777777" w:rsidR="006667E4" w:rsidRPr="006667E4" w:rsidRDefault="006667E4" w:rsidP="006667E4">
      <w:pPr>
        <w:jc w:val="center"/>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ARTICLE III</w:t>
      </w:r>
    </w:p>
    <w:p w14:paraId="04C55EC0" w14:textId="77777777" w:rsidR="006667E4" w:rsidRDefault="006667E4" w:rsidP="006667E4">
      <w:pPr>
        <w:jc w:val="center"/>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General Provisions for Effect of these Covenants</w:t>
      </w:r>
    </w:p>
    <w:p w14:paraId="22D09C3B" w14:textId="77777777" w:rsidR="006667E4" w:rsidRDefault="006667E4" w:rsidP="006667E4">
      <w:pPr>
        <w:jc w:val="center"/>
        <w:rPr>
          <w:rFonts w:ascii="Times New Roman" w:hAnsi="Times New Roman" w:cs="Times New Roman"/>
          <w:spacing w:val="26"/>
          <w:w w:val="125"/>
          <w:sz w:val="20"/>
          <w:szCs w:val="20"/>
        </w:rPr>
      </w:pPr>
    </w:p>
    <w:p w14:paraId="38064AEA" w14:textId="77777777" w:rsidR="006667E4" w:rsidRPr="006667E4" w:rsidRDefault="006667E4" w:rsidP="006667E4">
      <w:pPr>
        <w:rPr>
          <w:rFonts w:ascii="Times New Roman" w:hAnsi="Times New Roman" w:cs="Times New Roman"/>
          <w:spacing w:val="26"/>
          <w:w w:val="125"/>
          <w:sz w:val="20"/>
          <w:szCs w:val="20"/>
          <w:u w:val="single"/>
        </w:rPr>
      </w:pPr>
      <w:r w:rsidRPr="006667E4">
        <w:rPr>
          <w:rFonts w:ascii="Times New Roman" w:hAnsi="Times New Roman" w:cs="Times New Roman"/>
          <w:spacing w:val="26"/>
          <w:w w:val="125"/>
          <w:sz w:val="20"/>
          <w:szCs w:val="20"/>
          <w:u w:val="single"/>
        </w:rPr>
        <w:t>Definitions.</w:t>
      </w:r>
    </w:p>
    <w:p w14:paraId="6474D7C9" w14:textId="77777777" w:rsidR="006667E4" w:rsidRPr="006667E4" w:rsidRDefault="006667E4" w:rsidP="008C48D7">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Section 301. </w:t>
      </w:r>
      <w:r w:rsidR="008C48D7">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The following words and expressions as used in these Covenants have the meanings indicated below unless the context</w:t>
      </w:r>
      <w:r>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clearly requires another meaning:</w:t>
      </w:r>
    </w:p>
    <w:p w14:paraId="71871F9F" w14:textId="1DB7B127" w:rsidR="006667E4" w:rsidRDefault="006667E4" w:rsidP="00C44E1D">
      <w:pPr>
        <w:ind w:firstLine="720"/>
        <w:rPr>
          <w:ins w:id="69" w:author="Lauren Holmes" w:date="2024-08-05T15:15:00Z" w16du:dateUtc="2024-08-05T21:15:00Z"/>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Accessory Building: </w:t>
      </w:r>
      <w:r w:rsidR="008C48D7">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Detached garages, patios, swimming pools, dressing rooms for swimming pools, separate guest houses</w:t>
      </w:r>
      <w:r>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 xml:space="preserve">without kitchen, </w:t>
      </w:r>
      <w:ins w:id="70" w:author="Lauren Holmes" w:date="2024-08-05T15:15:00Z" w16du:dateUtc="2024-08-05T21:15:00Z">
        <w:r w:rsidR="00BE019D">
          <w:rPr>
            <w:rFonts w:ascii="Times New Roman" w:hAnsi="Times New Roman" w:cs="Times New Roman"/>
            <w:spacing w:val="26"/>
            <w:w w:val="125"/>
            <w:sz w:val="20"/>
            <w:szCs w:val="20"/>
          </w:rPr>
          <w:t xml:space="preserve">shed, </w:t>
        </w:r>
      </w:ins>
      <w:del w:id="71" w:author="Lauren Holmes" w:date="2024-08-05T15:15:00Z" w16du:dateUtc="2024-08-05T21:15:00Z">
        <w:r w:rsidRPr="006667E4" w:rsidDel="00BE019D">
          <w:rPr>
            <w:rFonts w:ascii="Times New Roman" w:hAnsi="Times New Roman" w:cs="Times New Roman"/>
            <w:spacing w:val="26"/>
            <w:w w:val="125"/>
            <w:sz w:val="20"/>
            <w:szCs w:val="20"/>
          </w:rPr>
          <w:delText xml:space="preserve">separate servants' quarters without kitchen </w:delText>
        </w:r>
      </w:del>
      <w:r w:rsidRPr="006667E4">
        <w:rPr>
          <w:rFonts w:ascii="Times New Roman" w:hAnsi="Times New Roman" w:cs="Times New Roman"/>
          <w:spacing w:val="26"/>
          <w:w w:val="125"/>
          <w:sz w:val="20"/>
          <w:szCs w:val="20"/>
        </w:rPr>
        <w:t>and o</w:t>
      </w:r>
      <w:r>
        <w:rPr>
          <w:rFonts w:ascii="Times New Roman" w:hAnsi="Times New Roman" w:cs="Times New Roman"/>
          <w:spacing w:val="26"/>
          <w:w w:val="125"/>
          <w:sz w:val="20"/>
          <w:szCs w:val="20"/>
        </w:rPr>
        <w:t>t</w:t>
      </w:r>
      <w:r w:rsidRPr="006667E4">
        <w:rPr>
          <w:rFonts w:ascii="Times New Roman" w:hAnsi="Times New Roman" w:cs="Times New Roman"/>
          <w:spacing w:val="26"/>
          <w:w w:val="125"/>
          <w:sz w:val="20"/>
          <w:szCs w:val="20"/>
        </w:rPr>
        <w:t>her buildings customarily used in connection with the single-family r</w:t>
      </w:r>
      <w:r>
        <w:rPr>
          <w:rFonts w:ascii="Times New Roman" w:hAnsi="Times New Roman" w:cs="Times New Roman"/>
          <w:spacing w:val="26"/>
          <w:w w:val="125"/>
          <w:sz w:val="20"/>
          <w:szCs w:val="20"/>
        </w:rPr>
        <w:t>e</w:t>
      </w:r>
      <w:r w:rsidRPr="006667E4">
        <w:rPr>
          <w:rFonts w:ascii="Times New Roman" w:hAnsi="Times New Roman" w:cs="Times New Roman"/>
          <w:spacing w:val="26"/>
          <w:w w:val="125"/>
          <w:sz w:val="20"/>
          <w:szCs w:val="20"/>
        </w:rPr>
        <w:t>sidence.</w:t>
      </w:r>
    </w:p>
    <w:p w14:paraId="37A79296" w14:textId="27BF478F" w:rsidR="00BE019D" w:rsidRPr="006667E4" w:rsidRDefault="00BE019D" w:rsidP="00C44E1D">
      <w:pPr>
        <w:ind w:firstLine="720"/>
        <w:rPr>
          <w:rFonts w:ascii="Times New Roman" w:hAnsi="Times New Roman" w:cs="Times New Roman"/>
          <w:spacing w:val="26"/>
          <w:w w:val="125"/>
          <w:sz w:val="20"/>
          <w:szCs w:val="20"/>
        </w:rPr>
      </w:pPr>
      <w:ins w:id="72" w:author="Lauren Holmes" w:date="2024-08-05T15:15:00Z" w16du:dateUtc="2024-08-05T21:15:00Z">
        <w:r>
          <w:rPr>
            <w:rFonts w:ascii="Times New Roman" w:hAnsi="Times New Roman" w:cs="Times New Roman"/>
            <w:spacing w:val="26"/>
            <w:w w:val="125"/>
            <w:sz w:val="20"/>
            <w:szCs w:val="20"/>
          </w:rPr>
          <w:t>Association:  Broadmoor Hills Homeowners Association.</w:t>
        </w:r>
      </w:ins>
    </w:p>
    <w:p w14:paraId="67D4FC4A" w14:textId="77777777" w:rsidR="006667E4" w:rsidRPr="006667E4" w:rsidRDefault="006667E4" w:rsidP="00C44E1D">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Building Site</w:t>
      </w:r>
      <w:proofErr w:type="gramStart"/>
      <w:r w:rsidRPr="006667E4">
        <w:rPr>
          <w:rFonts w:ascii="Times New Roman" w:hAnsi="Times New Roman" w:cs="Times New Roman"/>
          <w:spacing w:val="26"/>
          <w:w w:val="125"/>
          <w:sz w:val="20"/>
          <w:szCs w:val="20"/>
        </w:rPr>
        <w:t xml:space="preserve">: </w:t>
      </w:r>
      <w:r w:rsidR="008C48D7">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A</w:t>
      </w:r>
      <w:proofErr w:type="gramEnd"/>
      <w:r w:rsidRPr="006667E4">
        <w:rPr>
          <w:rFonts w:ascii="Times New Roman" w:hAnsi="Times New Roman" w:cs="Times New Roman"/>
          <w:spacing w:val="26"/>
          <w:w w:val="125"/>
          <w:sz w:val="20"/>
          <w:szCs w:val="20"/>
        </w:rPr>
        <w:t xml:space="preserve"> lot as established by the recorded </w:t>
      </w:r>
      <w:proofErr w:type="gramStart"/>
      <w:r w:rsidRPr="006667E4">
        <w:rPr>
          <w:rFonts w:ascii="Times New Roman" w:hAnsi="Times New Roman" w:cs="Times New Roman"/>
          <w:spacing w:val="26"/>
          <w:w w:val="125"/>
          <w:sz w:val="20"/>
          <w:szCs w:val="20"/>
        </w:rPr>
        <w:t>plat</w:t>
      </w:r>
      <w:proofErr w:type="gramEnd"/>
      <w:r w:rsidRPr="006667E4">
        <w:rPr>
          <w:rFonts w:ascii="Times New Roman" w:hAnsi="Times New Roman" w:cs="Times New Roman"/>
          <w:spacing w:val="26"/>
          <w:w w:val="125"/>
          <w:sz w:val="20"/>
          <w:szCs w:val="20"/>
        </w:rPr>
        <w:t xml:space="preserve"> or the combination of two or more lots or portions thereof as approved by Declarant and aggregating not less than 15,000 square feet.</w:t>
      </w:r>
    </w:p>
    <w:p w14:paraId="70DF8184" w14:textId="77777777" w:rsidR="006667E4" w:rsidRPr="006667E4" w:rsidRDefault="006667E4" w:rsidP="00C44E1D">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Cost of Collection: </w:t>
      </w:r>
      <w:r w:rsidR="008C48D7">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All expenses and charges incurred, including attorney</w:t>
      </w:r>
      <w:r w:rsidR="008C48D7">
        <w:rPr>
          <w:rFonts w:ascii="Times New Roman" w:hAnsi="Times New Roman" w:cs="Times New Roman"/>
          <w:spacing w:val="26"/>
          <w:w w:val="125"/>
          <w:sz w:val="20"/>
          <w:szCs w:val="20"/>
        </w:rPr>
        <w:t>’</w:t>
      </w:r>
      <w:r w:rsidRPr="006667E4">
        <w:rPr>
          <w:rFonts w:ascii="Times New Roman" w:hAnsi="Times New Roman" w:cs="Times New Roman"/>
          <w:spacing w:val="26"/>
          <w:w w:val="125"/>
          <w:sz w:val="20"/>
          <w:szCs w:val="20"/>
        </w:rPr>
        <w:t>s fees.</w:t>
      </w:r>
    </w:p>
    <w:p w14:paraId="49788E9A" w14:textId="77777777" w:rsidR="006667E4" w:rsidRPr="006667E4" w:rsidRDefault="006667E4" w:rsidP="00C44E1D">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These Covenants: </w:t>
      </w:r>
      <w:r w:rsidR="008C48D7">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This declaration and the provisions contained</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in it.</w:t>
      </w:r>
    </w:p>
    <w:p w14:paraId="31038848" w14:textId="3A03C754" w:rsidR="006667E4" w:rsidRPr="006667E4" w:rsidRDefault="006667E4" w:rsidP="00C44E1D">
      <w:pPr>
        <w:ind w:firstLine="720"/>
        <w:rPr>
          <w:rFonts w:ascii="Times New Roman" w:hAnsi="Times New Roman" w:cs="Times New Roman"/>
          <w:spacing w:val="26"/>
          <w:w w:val="125"/>
          <w:sz w:val="20"/>
          <w:szCs w:val="20"/>
        </w:rPr>
      </w:pPr>
    </w:p>
    <w:p w14:paraId="025A3C22" w14:textId="77777777" w:rsidR="006667E4" w:rsidRPr="006667E4" w:rsidRDefault="006667E4" w:rsidP="00C44E1D">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Lot: </w:t>
      </w:r>
      <w:r w:rsidR="008C48D7">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Each area designated as a lot in the recorded plat of the Subdivision.</w:t>
      </w:r>
    </w:p>
    <w:p w14:paraId="5AC1A2C4" w14:textId="77777777" w:rsidR="006667E4" w:rsidRDefault="006667E4" w:rsidP="00C44E1D">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Lot Lines: </w:t>
      </w:r>
      <w:r w:rsidR="008C48D7">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Front, side and rear lot lines shall be the same as</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defined in the zoning regulations of the City of Colorado Springs in effect</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from time to time; in the absence of such a definition a front lot line</w:t>
      </w:r>
      <w:r w:rsidR="00C44E1D">
        <w:rPr>
          <w:rFonts w:ascii="Times New Roman" w:hAnsi="Times New Roman" w:cs="Times New Roman"/>
          <w:spacing w:val="26"/>
          <w:w w:val="125"/>
          <w:sz w:val="20"/>
          <w:szCs w:val="20"/>
        </w:rPr>
        <w:t xml:space="preserve"> is </w:t>
      </w:r>
      <w:r w:rsidRPr="006667E4">
        <w:rPr>
          <w:rFonts w:ascii="Times New Roman" w:hAnsi="Times New Roman" w:cs="Times New Roman"/>
          <w:spacing w:val="26"/>
          <w:w w:val="125"/>
          <w:sz w:val="20"/>
          <w:szCs w:val="20"/>
        </w:rPr>
        <w:t>the boundary line between the lot and the public street which affords the principal access to the lot; a side lot line is any boundary line which meets and forms an angle with the front lot line.  Other lot lines are</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 xml:space="preserve">rear lot lines. </w:t>
      </w:r>
      <w:r w:rsidR="00461D8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In the case of lots 3, 7, 10, and</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18, the approved placement of primary building shall determine the front, side and rear lot lines</w:t>
      </w:r>
      <w:r w:rsidR="00C44E1D">
        <w:rPr>
          <w:rFonts w:ascii="Times New Roman" w:hAnsi="Times New Roman" w:cs="Times New Roman"/>
          <w:spacing w:val="26"/>
          <w:w w:val="125"/>
          <w:sz w:val="20"/>
          <w:szCs w:val="20"/>
        </w:rPr>
        <w:t>.</w:t>
      </w:r>
    </w:p>
    <w:p w14:paraId="518E1ECF" w14:textId="77777777" w:rsidR="006667E4" w:rsidRDefault="006667E4" w:rsidP="00C44E1D">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Owner: </w:t>
      </w:r>
      <w:r w:rsidR="00461D8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 xml:space="preserve">Person having fee simple legal title </w:t>
      </w:r>
      <w:r w:rsidR="00C44E1D">
        <w:rPr>
          <w:rFonts w:ascii="Times New Roman" w:hAnsi="Times New Roman" w:cs="Times New Roman"/>
          <w:spacing w:val="26"/>
          <w:w w:val="125"/>
          <w:sz w:val="20"/>
          <w:szCs w:val="20"/>
        </w:rPr>
        <w:t>to</w:t>
      </w:r>
      <w:r w:rsidRPr="006667E4">
        <w:rPr>
          <w:rFonts w:ascii="Times New Roman" w:hAnsi="Times New Roman" w:cs="Times New Roman"/>
          <w:spacing w:val="26"/>
          <w:w w:val="125"/>
          <w:sz w:val="20"/>
          <w:szCs w:val="20"/>
        </w:rPr>
        <w:t xml:space="preserve"> a lot.</w:t>
      </w:r>
      <w:r w:rsidR="00461D8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 xml:space="preserve"> If more than one person has such title, all such persons are referred to collectively as </w:t>
      </w:r>
      <w:r w:rsidR="00461D8D">
        <w:rPr>
          <w:rFonts w:ascii="Times New Roman" w:hAnsi="Times New Roman" w:cs="Times New Roman"/>
          <w:spacing w:val="26"/>
          <w:w w:val="125"/>
          <w:sz w:val="20"/>
          <w:szCs w:val="20"/>
        </w:rPr>
        <w:t>“</w:t>
      </w:r>
      <w:r w:rsidRPr="006667E4">
        <w:rPr>
          <w:rFonts w:ascii="Times New Roman" w:hAnsi="Times New Roman" w:cs="Times New Roman"/>
          <w:spacing w:val="26"/>
          <w:w w:val="125"/>
          <w:sz w:val="20"/>
          <w:szCs w:val="20"/>
        </w:rPr>
        <w:t>Owner</w:t>
      </w:r>
      <w:r w:rsidR="00461D8D">
        <w:rPr>
          <w:rFonts w:ascii="Times New Roman" w:hAnsi="Times New Roman" w:cs="Times New Roman"/>
          <w:spacing w:val="26"/>
          <w:w w:val="125"/>
          <w:sz w:val="20"/>
          <w:szCs w:val="20"/>
        </w:rPr>
        <w:t>”</w:t>
      </w:r>
      <w:r w:rsidRPr="006667E4">
        <w:rPr>
          <w:rFonts w:ascii="Times New Roman" w:hAnsi="Times New Roman" w:cs="Times New Roman"/>
          <w:spacing w:val="26"/>
          <w:w w:val="125"/>
          <w:sz w:val="20"/>
          <w:szCs w:val="20"/>
        </w:rPr>
        <w:t xml:space="preserve"> and shall exercise their rights as an Owner through such one of them as they may designate from time to time.</w:t>
      </w:r>
    </w:p>
    <w:p w14:paraId="5440C15E" w14:textId="466879EB" w:rsidR="006667E4" w:rsidRPr="006667E4" w:rsidRDefault="006667E4" w:rsidP="00C44E1D">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Structure:  </w:t>
      </w:r>
      <w:proofErr w:type="spellStart"/>
      <w:r w:rsidRPr="006667E4">
        <w:rPr>
          <w:rFonts w:ascii="Times New Roman" w:hAnsi="Times New Roman" w:cs="Times New Roman"/>
          <w:spacing w:val="26"/>
          <w:w w:val="125"/>
          <w:sz w:val="20"/>
          <w:szCs w:val="20"/>
        </w:rPr>
        <w:t>Any thing</w:t>
      </w:r>
      <w:proofErr w:type="spellEnd"/>
      <w:r w:rsidRPr="006667E4">
        <w:rPr>
          <w:rFonts w:ascii="Times New Roman" w:hAnsi="Times New Roman" w:cs="Times New Roman"/>
          <w:spacing w:val="26"/>
          <w:w w:val="125"/>
          <w:sz w:val="20"/>
          <w:szCs w:val="20"/>
        </w:rPr>
        <w:t xml:space="preserve"> or device other than trees and landscaping</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the placement of which upon any building site might affect its architectural</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 xml:space="preserve">appearance including by way of illustration and not limitation any dwelling, building, garage, porch, shed, greenhouse, </w:t>
      </w:r>
      <w:r w:rsidR="008B5A07">
        <w:rPr>
          <w:rFonts w:ascii="Times New Roman" w:hAnsi="Times New Roman" w:cs="Times New Roman"/>
          <w:spacing w:val="26"/>
          <w:w w:val="125"/>
          <w:sz w:val="20"/>
          <w:szCs w:val="20"/>
        </w:rPr>
        <w:t>guest</w:t>
      </w:r>
      <w:ins w:id="73" w:author="Lauren Holmes" w:date="2024-08-05T15:15:00Z" w16du:dateUtc="2024-08-05T21:15:00Z">
        <w:r w:rsidR="00BE019D">
          <w:rPr>
            <w:rFonts w:ascii="Times New Roman" w:hAnsi="Times New Roman" w:cs="Times New Roman"/>
            <w:spacing w:val="26"/>
            <w:w w:val="125"/>
            <w:sz w:val="20"/>
            <w:szCs w:val="20"/>
          </w:rPr>
          <w:t xml:space="preserve"> </w:t>
        </w:r>
      </w:ins>
      <w:r w:rsidR="008B5A07">
        <w:rPr>
          <w:rFonts w:ascii="Times New Roman" w:hAnsi="Times New Roman" w:cs="Times New Roman"/>
          <w:spacing w:val="26"/>
          <w:w w:val="125"/>
          <w:sz w:val="20"/>
          <w:szCs w:val="20"/>
        </w:rPr>
        <w:t xml:space="preserve">house, </w:t>
      </w:r>
      <w:r w:rsidRPr="006667E4">
        <w:rPr>
          <w:rFonts w:ascii="Times New Roman" w:hAnsi="Times New Roman" w:cs="Times New Roman"/>
          <w:spacing w:val="26"/>
          <w:w w:val="125"/>
          <w:sz w:val="20"/>
          <w:szCs w:val="20"/>
        </w:rPr>
        <w:t>driveway, walk</w:t>
      </w:r>
      <w:r w:rsidR="00C44E1D">
        <w:rPr>
          <w:rFonts w:ascii="Times New Roman" w:hAnsi="Times New Roman" w:cs="Times New Roman"/>
          <w:spacing w:val="26"/>
          <w:w w:val="125"/>
          <w:sz w:val="20"/>
          <w:szCs w:val="20"/>
        </w:rPr>
        <w:t>,</w:t>
      </w:r>
      <w:r w:rsidRPr="006667E4">
        <w:rPr>
          <w:rFonts w:ascii="Times New Roman" w:hAnsi="Times New Roman" w:cs="Times New Roman"/>
          <w:spacing w:val="26"/>
          <w:w w:val="125"/>
          <w:sz w:val="20"/>
          <w:szCs w:val="20"/>
        </w:rPr>
        <w:t xml:space="preserve"> patio, swimming pool, tennis court, fence</w:t>
      </w:r>
      <w:r w:rsidR="00C44E1D">
        <w:rPr>
          <w:rFonts w:ascii="Times New Roman" w:hAnsi="Times New Roman" w:cs="Times New Roman"/>
          <w:spacing w:val="26"/>
          <w:w w:val="125"/>
          <w:sz w:val="20"/>
          <w:szCs w:val="20"/>
        </w:rPr>
        <w:t>,</w:t>
      </w:r>
      <w:r w:rsidRPr="006667E4">
        <w:rPr>
          <w:rFonts w:ascii="Times New Roman" w:hAnsi="Times New Roman" w:cs="Times New Roman"/>
          <w:spacing w:val="26"/>
          <w:w w:val="125"/>
          <w:sz w:val="20"/>
          <w:szCs w:val="20"/>
        </w:rPr>
        <w:t xml:space="preserve"> mailbox, wall or outdoor light</w:t>
      </w:r>
      <w:r w:rsidR="00C44E1D">
        <w:rPr>
          <w:rFonts w:ascii="Times New Roman" w:hAnsi="Times New Roman" w:cs="Times New Roman"/>
          <w:spacing w:val="26"/>
          <w:w w:val="125"/>
          <w:sz w:val="20"/>
          <w:szCs w:val="20"/>
        </w:rPr>
        <w:t xml:space="preserve">ing. </w:t>
      </w:r>
      <w:r w:rsidR="00461D8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 xml:space="preserve">Structure shall also mean an excavation or fill the </w:t>
      </w:r>
      <w:r w:rsidRPr="006667E4">
        <w:rPr>
          <w:rFonts w:ascii="Times New Roman" w:hAnsi="Times New Roman" w:cs="Times New Roman"/>
          <w:spacing w:val="26"/>
          <w:w w:val="125"/>
          <w:sz w:val="20"/>
          <w:szCs w:val="20"/>
        </w:rPr>
        <w:lastRenderedPageBreak/>
        <w:t>volume of which exceeds five (5) cubic yards or any excavation, fill, ditch, diversion dam or other thing or device which affects or alters the natural flow</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of surface waters upon or across any</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lot or which affects or alters the flow of any waters in any natural or artifi</w:t>
      </w:r>
      <w:r w:rsidR="00C44E1D">
        <w:rPr>
          <w:rFonts w:ascii="Times New Roman" w:hAnsi="Times New Roman" w:cs="Times New Roman"/>
          <w:spacing w:val="26"/>
          <w:w w:val="125"/>
          <w:sz w:val="20"/>
          <w:szCs w:val="20"/>
        </w:rPr>
        <w:t>ci</w:t>
      </w:r>
      <w:r w:rsidRPr="006667E4">
        <w:rPr>
          <w:rFonts w:ascii="Times New Roman" w:hAnsi="Times New Roman" w:cs="Times New Roman"/>
          <w:spacing w:val="26"/>
          <w:w w:val="125"/>
          <w:sz w:val="20"/>
          <w:szCs w:val="20"/>
        </w:rPr>
        <w:t>al stream, wash or drainage channel upon or across any lot.</w:t>
      </w:r>
    </w:p>
    <w:p w14:paraId="534708A4" w14:textId="77777777" w:rsidR="006667E4" w:rsidRPr="006667E4" w:rsidRDefault="006667E4" w:rsidP="00C44E1D">
      <w:pPr>
        <w:ind w:firstLine="720"/>
        <w:rPr>
          <w:rFonts w:ascii="Times New Roman" w:hAnsi="Times New Roman" w:cs="Times New Roman"/>
          <w:spacing w:val="26"/>
          <w:w w:val="125"/>
          <w:sz w:val="20"/>
          <w:szCs w:val="20"/>
        </w:rPr>
      </w:pPr>
      <w:r w:rsidRPr="006667E4">
        <w:rPr>
          <w:rFonts w:ascii="Times New Roman" w:hAnsi="Times New Roman" w:cs="Times New Roman"/>
          <w:noProof/>
          <w:spacing w:val="26"/>
          <w:w w:val="125"/>
          <w:sz w:val="20"/>
          <w:szCs w:val="20"/>
        </w:rPr>
        <w:drawing>
          <wp:anchor distT="0" distB="0" distL="0" distR="0" simplePos="0" relativeHeight="251666432" behindDoc="0" locked="0" layoutInCell="1" allowOverlap="1" wp14:anchorId="36AF162D" wp14:editId="75F2845A">
            <wp:simplePos x="0" y="0"/>
            <wp:positionH relativeFrom="page">
              <wp:posOffset>7048424</wp:posOffset>
            </wp:positionH>
            <wp:positionV relativeFrom="paragraph">
              <wp:posOffset>285163</wp:posOffset>
            </wp:positionV>
            <wp:extent cx="69119" cy="1117035"/>
            <wp:effectExtent l="0" t="0" r="0" b="0"/>
            <wp:wrapNone/>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9" cstate="print"/>
                    <a:stretch>
                      <a:fillRect/>
                    </a:stretch>
                  </pic:blipFill>
                  <pic:spPr>
                    <a:xfrm>
                      <a:off x="0" y="0"/>
                      <a:ext cx="69119" cy="1117035"/>
                    </a:xfrm>
                    <a:prstGeom prst="rect">
                      <a:avLst/>
                    </a:prstGeom>
                  </pic:spPr>
                </pic:pic>
              </a:graphicData>
            </a:graphic>
          </wp:anchor>
        </w:drawing>
      </w:r>
      <w:r w:rsidRPr="006667E4">
        <w:rPr>
          <w:rFonts w:ascii="Times New Roman" w:hAnsi="Times New Roman" w:cs="Times New Roman"/>
          <w:spacing w:val="26"/>
          <w:w w:val="125"/>
          <w:sz w:val="20"/>
          <w:szCs w:val="20"/>
        </w:rPr>
        <w:t xml:space="preserve">The Subdivision: </w:t>
      </w:r>
      <w:r w:rsidR="00461D8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The area subdivided as Roxbury Park Subdivision, according to the plat recorded in the office of the Clerk and Recorder of the County of El Paso and State of Colorado.</w:t>
      </w:r>
      <w:r w:rsidR="00C44E1D">
        <w:rPr>
          <w:rFonts w:ascii="Times New Roman" w:hAnsi="Times New Roman" w:cs="Times New Roman"/>
          <w:spacing w:val="26"/>
          <w:w w:val="125"/>
          <w:sz w:val="20"/>
          <w:szCs w:val="20"/>
        </w:rPr>
        <w:t xml:space="preserve"> </w:t>
      </w:r>
      <w:r w:rsidR="00461D8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The Subdivision is delineated in the map Section 401 of these Covenants.</w:t>
      </w:r>
    </w:p>
    <w:p w14:paraId="67235F15" w14:textId="77777777" w:rsidR="006667E4" w:rsidRPr="006667E4" w:rsidRDefault="006667E4" w:rsidP="00C44E1D">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Enumerations Inclusive: </w:t>
      </w:r>
      <w:r w:rsidR="00461D8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A designation which describes parcels</w:t>
      </w:r>
      <w:r w:rsidR="00C44E1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or other things as from one number, letter or other designation to another includes both such numbers, letters or other designations and all in between.</w:t>
      </w:r>
    </w:p>
    <w:p w14:paraId="53038ADC" w14:textId="75672610" w:rsidR="006667E4" w:rsidRPr="006667E4" w:rsidRDefault="006667E4" w:rsidP="008A4304">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 xml:space="preserve">Gender and Number: </w:t>
      </w:r>
      <w:r w:rsidR="00461D8D">
        <w:rPr>
          <w:rFonts w:ascii="Times New Roman" w:hAnsi="Times New Roman" w:cs="Times New Roman"/>
          <w:spacing w:val="26"/>
          <w:w w:val="125"/>
          <w:sz w:val="20"/>
          <w:szCs w:val="20"/>
        </w:rPr>
        <w:t xml:space="preserve"> </w:t>
      </w:r>
      <w:r w:rsidRPr="006667E4">
        <w:rPr>
          <w:rFonts w:ascii="Times New Roman" w:hAnsi="Times New Roman" w:cs="Times New Roman"/>
          <w:spacing w:val="26"/>
          <w:w w:val="125"/>
          <w:sz w:val="20"/>
          <w:szCs w:val="20"/>
        </w:rPr>
        <w:t>Whenever the context permits, Owner or Owners s</w:t>
      </w:r>
      <w:r w:rsidR="00C44E1D">
        <w:rPr>
          <w:rFonts w:ascii="Times New Roman" w:hAnsi="Times New Roman" w:cs="Times New Roman"/>
          <w:spacing w:val="26"/>
          <w:w w:val="125"/>
          <w:sz w:val="20"/>
          <w:szCs w:val="20"/>
        </w:rPr>
        <w:t>h</w:t>
      </w:r>
      <w:r w:rsidRPr="006667E4">
        <w:rPr>
          <w:rFonts w:ascii="Times New Roman" w:hAnsi="Times New Roman" w:cs="Times New Roman"/>
          <w:spacing w:val="26"/>
          <w:w w:val="125"/>
          <w:sz w:val="20"/>
          <w:szCs w:val="20"/>
        </w:rPr>
        <w:t xml:space="preserve">all be deemed to refer equally to persons of </w:t>
      </w:r>
      <w:del w:id="74" w:author="Lauren Holmes" w:date="2024-08-05T15:16:00Z" w16du:dateUtc="2024-08-05T21:16:00Z">
        <w:r w:rsidRPr="006667E4" w:rsidDel="00BE019D">
          <w:rPr>
            <w:rFonts w:ascii="Times New Roman" w:hAnsi="Times New Roman" w:cs="Times New Roman"/>
            <w:spacing w:val="26"/>
            <w:w w:val="125"/>
            <w:sz w:val="20"/>
            <w:szCs w:val="20"/>
          </w:rPr>
          <w:delText>both sexes</w:delText>
        </w:r>
      </w:del>
      <w:ins w:id="75" w:author="Lauren Holmes" w:date="2024-08-05T15:16:00Z" w16du:dateUtc="2024-08-05T21:16:00Z">
        <w:r w:rsidR="00BE019D">
          <w:rPr>
            <w:rFonts w:ascii="Times New Roman" w:hAnsi="Times New Roman" w:cs="Times New Roman"/>
            <w:spacing w:val="26"/>
            <w:w w:val="125"/>
            <w:sz w:val="20"/>
            <w:szCs w:val="20"/>
          </w:rPr>
          <w:t>any gender</w:t>
        </w:r>
      </w:ins>
      <w:r w:rsidRPr="006667E4">
        <w:rPr>
          <w:rFonts w:ascii="Times New Roman" w:hAnsi="Times New Roman" w:cs="Times New Roman"/>
          <w:spacing w:val="26"/>
          <w:w w:val="125"/>
          <w:sz w:val="20"/>
          <w:szCs w:val="20"/>
        </w:rPr>
        <w:t xml:space="preserve"> and to corporations, singular to include plural and plural to include singular.</w:t>
      </w:r>
    </w:p>
    <w:p w14:paraId="49F2F8C8" w14:textId="77777777" w:rsidR="00C44E1D" w:rsidRDefault="00C44E1D" w:rsidP="006667E4">
      <w:pPr>
        <w:rPr>
          <w:rFonts w:ascii="Times New Roman" w:hAnsi="Times New Roman" w:cs="Times New Roman"/>
          <w:spacing w:val="26"/>
          <w:w w:val="125"/>
          <w:sz w:val="20"/>
          <w:szCs w:val="20"/>
          <w:u w:val="single"/>
        </w:rPr>
      </w:pPr>
    </w:p>
    <w:p w14:paraId="093EE8DA" w14:textId="77777777" w:rsidR="006667E4" w:rsidRPr="00C44E1D" w:rsidRDefault="006667E4" w:rsidP="006667E4">
      <w:pPr>
        <w:rPr>
          <w:rFonts w:ascii="Times New Roman" w:hAnsi="Times New Roman" w:cs="Times New Roman"/>
          <w:spacing w:val="26"/>
          <w:w w:val="125"/>
          <w:sz w:val="20"/>
          <w:szCs w:val="20"/>
          <w:u w:val="single"/>
        </w:rPr>
      </w:pPr>
      <w:r w:rsidRPr="00C44E1D">
        <w:rPr>
          <w:rFonts w:ascii="Times New Roman" w:hAnsi="Times New Roman" w:cs="Times New Roman"/>
          <w:spacing w:val="26"/>
          <w:w w:val="125"/>
          <w:sz w:val="20"/>
          <w:szCs w:val="20"/>
          <w:u w:val="single"/>
        </w:rPr>
        <w:t>Captions.</w:t>
      </w:r>
    </w:p>
    <w:p w14:paraId="4D779EA7" w14:textId="5BDF86DC" w:rsidR="006667E4" w:rsidRDefault="006667E4" w:rsidP="009C4776">
      <w:pPr>
        <w:ind w:firstLine="720"/>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Section 30</w:t>
      </w:r>
      <w:r w:rsidR="00C44E1D">
        <w:rPr>
          <w:rFonts w:ascii="Times New Roman" w:hAnsi="Times New Roman" w:cs="Times New Roman"/>
          <w:spacing w:val="26"/>
          <w:w w:val="125"/>
          <w:sz w:val="20"/>
          <w:szCs w:val="20"/>
        </w:rPr>
        <w:t>2</w:t>
      </w:r>
      <w:r w:rsidRPr="006667E4">
        <w:rPr>
          <w:rFonts w:ascii="Times New Roman" w:hAnsi="Times New Roman" w:cs="Times New Roman"/>
          <w:spacing w:val="26"/>
          <w:w w:val="125"/>
          <w:sz w:val="20"/>
          <w:szCs w:val="20"/>
        </w:rPr>
        <w:t xml:space="preserve">.  Captions, titles and headings in these Covenants are for convenience only and do not expand or limit the meaning of the Section and shall not be </w:t>
      </w:r>
      <w:proofErr w:type="gramStart"/>
      <w:r w:rsidRPr="006667E4">
        <w:rPr>
          <w:rFonts w:ascii="Times New Roman" w:hAnsi="Times New Roman" w:cs="Times New Roman"/>
          <w:spacing w:val="26"/>
          <w:w w:val="125"/>
          <w:sz w:val="20"/>
          <w:szCs w:val="20"/>
        </w:rPr>
        <w:t>taken into account</w:t>
      </w:r>
      <w:proofErr w:type="gramEnd"/>
      <w:r w:rsidRPr="006667E4">
        <w:rPr>
          <w:rFonts w:ascii="Times New Roman" w:hAnsi="Times New Roman" w:cs="Times New Roman"/>
          <w:spacing w:val="26"/>
          <w:w w:val="125"/>
          <w:sz w:val="20"/>
          <w:szCs w:val="20"/>
        </w:rPr>
        <w:t xml:space="preserve"> in construing the Section.</w:t>
      </w:r>
    </w:p>
    <w:p w14:paraId="010E5400" w14:textId="77777777" w:rsidR="00C44E1D" w:rsidRDefault="00C44E1D" w:rsidP="006667E4">
      <w:pPr>
        <w:rPr>
          <w:rFonts w:ascii="Times New Roman" w:hAnsi="Times New Roman" w:cs="Times New Roman"/>
          <w:spacing w:val="26"/>
          <w:w w:val="125"/>
          <w:sz w:val="20"/>
          <w:szCs w:val="20"/>
        </w:rPr>
      </w:pPr>
    </w:p>
    <w:p w14:paraId="1DB9239F" w14:textId="73B449FB" w:rsidR="00C44E1D" w:rsidRPr="008A4304" w:rsidRDefault="00C44E1D" w:rsidP="00C44E1D">
      <w:pPr>
        <w:rPr>
          <w:rFonts w:ascii="Times New Roman" w:hAnsi="Times New Roman" w:cs="Times New Roman"/>
          <w:spacing w:val="26"/>
          <w:w w:val="125"/>
          <w:sz w:val="20"/>
          <w:szCs w:val="20"/>
          <w:u w:val="single"/>
        </w:rPr>
      </w:pPr>
      <w:r w:rsidRPr="008A4304">
        <w:rPr>
          <w:rFonts w:ascii="Times New Roman" w:hAnsi="Times New Roman" w:cs="Times New Roman"/>
          <w:spacing w:val="26"/>
          <w:w w:val="125"/>
          <w:sz w:val="20"/>
          <w:szCs w:val="20"/>
          <w:u w:val="single"/>
        </w:rPr>
        <w:t>Covenants Run with the Land</w:t>
      </w:r>
      <w:r w:rsidR="009C4776">
        <w:rPr>
          <w:rFonts w:ascii="Times New Roman" w:hAnsi="Times New Roman" w:cs="Times New Roman"/>
          <w:spacing w:val="26"/>
          <w:w w:val="125"/>
          <w:sz w:val="20"/>
          <w:szCs w:val="20"/>
          <w:u w:val="single"/>
        </w:rPr>
        <w:t>.</w:t>
      </w:r>
    </w:p>
    <w:p w14:paraId="62985743" w14:textId="77777777" w:rsidR="008A4304" w:rsidRDefault="00C44E1D" w:rsidP="00461D8D">
      <w:pPr>
        <w:ind w:firstLine="720"/>
        <w:rPr>
          <w:rFonts w:ascii="Times New Roman" w:hAnsi="Times New Roman" w:cs="Times New Roman"/>
          <w:spacing w:val="26"/>
          <w:w w:val="125"/>
          <w:sz w:val="20"/>
          <w:szCs w:val="20"/>
        </w:rPr>
      </w:pPr>
      <w:r w:rsidRPr="00C44E1D">
        <w:rPr>
          <w:rFonts w:ascii="Times New Roman" w:hAnsi="Times New Roman" w:cs="Times New Roman"/>
          <w:spacing w:val="26"/>
          <w:w w:val="125"/>
          <w:sz w:val="20"/>
          <w:szCs w:val="20"/>
        </w:rPr>
        <w:t xml:space="preserve">Section 303. </w:t>
      </w:r>
      <w:r w:rsidR="00461D8D">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These Covenants shall run with the land and shall inure to and be binding on each lot and upon each person or entity</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hereafter acquiring ownership or any right, title and interest in any</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lot in the Subdivision.</w:t>
      </w:r>
    </w:p>
    <w:p w14:paraId="09589C24" w14:textId="77777777" w:rsidR="008A4304" w:rsidRDefault="008A4304" w:rsidP="00C44E1D">
      <w:pPr>
        <w:rPr>
          <w:rFonts w:ascii="Times New Roman" w:hAnsi="Times New Roman" w:cs="Times New Roman"/>
          <w:spacing w:val="26"/>
          <w:w w:val="125"/>
          <w:sz w:val="20"/>
          <w:szCs w:val="20"/>
          <w:u w:val="thick"/>
        </w:rPr>
      </w:pPr>
    </w:p>
    <w:p w14:paraId="276AD75D" w14:textId="77777777" w:rsidR="00C44E1D" w:rsidRPr="008A4304" w:rsidRDefault="00C44E1D" w:rsidP="00C44E1D">
      <w:pPr>
        <w:rPr>
          <w:rFonts w:ascii="Times New Roman" w:hAnsi="Times New Roman" w:cs="Times New Roman"/>
          <w:spacing w:val="26"/>
          <w:w w:val="125"/>
          <w:sz w:val="20"/>
          <w:szCs w:val="20"/>
          <w:u w:val="single"/>
        </w:rPr>
      </w:pPr>
      <w:r w:rsidRPr="008A4304">
        <w:rPr>
          <w:rFonts w:ascii="Times New Roman" w:hAnsi="Times New Roman" w:cs="Times New Roman"/>
          <w:spacing w:val="26"/>
          <w:w w:val="125"/>
          <w:sz w:val="20"/>
          <w:szCs w:val="20"/>
          <w:u w:val="single"/>
        </w:rPr>
        <w:t>Covenants are Cumulative.</w:t>
      </w:r>
    </w:p>
    <w:p w14:paraId="48D4CCCC" w14:textId="77777777" w:rsidR="00C44E1D" w:rsidRDefault="00C44E1D" w:rsidP="00461D8D">
      <w:pPr>
        <w:ind w:firstLine="720"/>
        <w:rPr>
          <w:rFonts w:ascii="Times New Roman" w:hAnsi="Times New Roman" w:cs="Times New Roman"/>
          <w:spacing w:val="26"/>
          <w:w w:val="125"/>
          <w:sz w:val="20"/>
          <w:szCs w:val="20"/>
        </w:rPr>
      </w:pPr>
      <w:r w:rsidRPr="00C44E1D">
        <w:rPr>
          <w:rFonts w:ascii="Times New Roman" w:hAnsi="Times New Roman" w:cs="Times New Roman"/>
          <w:spacing w:val="26"/>
          <w:w w:val="125"/>
          <w:sz w:val="20"/>
          <w:szCs w:val="20"/>
        </w:rPr>
        <w:t xml:space="preserve">Section 304. </w:t>
      </w:r>
      <w:r w:rsidR="00461D8D">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Each of these Covenants is cumulative and independent and is to be construed without reference to any other provision dealing with the same subject matter or imposing similar or dissimilar restrictions.  A provision shall be fully enforceable although it may prohibit an act or omission sanctioned or permitted by another provision.</w:t>
      </w:r>
    </w:p>
    <w:p w14:paraId="26C188ED" w14:textId="77777777" w:rsidR="00C44E1D" w:rsidRDefault="00C44E1D" w:rsidP="006667E4">
      <w:pPr>
        <w:rPr>
          <w:rFonts w:ascii="Times New Roman" w:hAnsi="Times New Roman" w:cs="Times New Roman"/>
          <w:spacing w:val="26"/>
          <w:w w:val="125"/>
          <w:sz w:val="20"/>
          <w:szCs w:val="20"/>
        </w:rPr>
      </w:pPr>
    </w:p>
    <w:p w14:paraId="69AEA544" w14:textId="77777777" w:rsidR="00C44E1D" w:rsidRPr="008A4304" w:rsidRDefault="00C44E1D" w:rsidP="00C44E1D">
      <w:pPr>
        <w:rPr>
          <w:rFonts w:ascii="Times New Roman" w:hAnsi="Times New Roman" w:cs="Times New Roman"/>
          <w:spacing w:val="26"/>
          <w:w w:val="125"/>
          <w:sz w:val="20"/>
          <w:szCs w:val="20"/>
          <w:u w:val="single"/>
        </w:rPr>
      </w:pPr>
      <w:r w:rsidRPr="008A4304">
        <w:rPr>
          <w:rFonts w:ascii="Times New Roman" w:hAnsi="Times New Roman" w:cs="Times New Roman"/>
          <w:spacing w:val="26"/>
          <w:w w:val="125"/>
          <w:sz w:val="20"/>
          <w:szCs w:val="20"/>
          <w:u w:val="single"/>
        </w:rPr>
        <w:t>These Covenants may not be Waived.</w:t>
      </w:r>
    </w:p>
    <w:p w14:paraId="6C07123E" w14:textId="77777777" w:rsidR="00C44E1D" w:rsidRDefault="00C44E1D" w:rsidP="00461D8D">
      <w:pPr>
        <w:ind w:firstLine="720"/>
        <w:rPr>
          <w:rFonts w:ascii="Times New Roman" w:hAnsi="Times New Roman" w:cs="Times New Roman"/>
          <w:spacing w:val="26"/>
          <w:w w:val="125"/>
          <w:sz w:val="20"/>
          <w:szCs w:val="20"/>
        </w:rPr>
      </w:pPr>
      <w:r w:rsidRPr="00C44E1D">
        <w:rPr>
          <w:rFonts w:ascii="Times New Roman" w:hAnsi="Times New Roman" w:cs="Times New Roman"/>
          <w:spacing w:val="26"/>
          <w:w w:val="125"/>
          <w:sz w:val="20"/>
          <w:szCs w:val="20"/>
        </w:rPr>
        <w:t>Section 305.</w:t>
      </w:r>
      <w:r w:rsidR="00461D8D">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 xml:space="preserve"> Except as these Covenants may be amended or terminated in the manner hereinafter set </w:t>
      </w:r>
      <w:proofErr w:type="gramStart"/>
      <w:r w:rsidRPr="00C44E1D">
        <w:rPr>
          <w:rFonts w:ascii="Times New Roman" w:hAnsi="Times New Roman" w:cs="Times New Roman"/>
          <w:spacing w:val="26"/>
          <w:w w:val="125"/>
          <w:sz w:val="20"/>
          <w:szCs w:val="20"/>
        </w:rPr>
        <w:t>forth</w:t>
      </w:r>
      <w:proofErr w:type="gramEnd"/>
      <w:r w:rsidRPr="00C44E1D">
        <w:rPr>
          <w:rFonts w:ascii="Times New Roman" w:hAnsi="Times New Roman" w:cs="Times New Roman"/>
          <w:spacing w:val="26"/>
          <w:w w:val="125"/>
          <w:sz w:val="20"/>
          <w:szCs w:val="20"/>
        </w:rPr>
        <w:t xml:space="preserve"> they may not be waived, modified or terminated and a failure to enforce shall not constitute</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a waiver</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or impair the effectiveness or enforceability of these Covenants.</w:t>
      </w:r>
      <w:r w:rsidR="00461D8D">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lastRenderedPageBreak/>
        <w:t xml:space="preserve">Every person bound by these Covenants is deemed to recognize and agree that it is not the intent of these </w:t>
      </w:r>
      <w:r w:rsidR="008A4304">
        <w:rPr>
          <w:rFonts w:ascii="Times New Roman" w:hAnsi="Times New Roman" w:cs="Times New Roman"/>
          <w:spacing w:val="26"/>
          <w:w w:val="125"/>
          <w:sz w:val="20"/>
          <w:szCs w:val="20"/>
        </w:rPr>
        <w:t>c</w:t>
      </w:r>
      <w:r w:rsidRPr="00C44E1D">
        <w:rPr>
          <w:rFonts w:ascii="Times New Roman" w:hAnsi="Times New Roman" w:cs="Times New Roman"/>
          <w:spacing w:val="26"/>
          <w:w w:val="125"/>
          <w:sz w:val="20"/>
          <w:szCs w:val="20"/>
        </w:rPr>
        <w:t xml:space="preserve">ovenants to require constant, harsh or </w:t>
      </w:r>
      <w:r w:rsidR="008A4304">
        <w:rPr>
          <w:rFonts w:ascii="Times New Roman" w:hAnsi="Times New Roman" w:cs="Times New Roman"/>
          <w:spacing w:val="26"/>
          <w:w w:val="125"/>
          <w:sz w:val="20"/>
          <w:szCs w:val="20"/>
        </w:rPr>
        <w:t>li</w:t>
      </w:r>
      <w:r w:rsidRPr="00C44E1D">
        <w:rPr>
          <w:rFonts w:ascii="Times New Roman" w:hAnsi="Times New Roman" w:cs="Times New Roman"/>
          <w:spacing w:val="26"/>
          <w:w w:val="125"/>
          <w:sz w:val="20"/>
          <w:szCs w:val="20"/>
        </w:rPr>
        <w:t>teral enforcement of them as a requisite of their continuing vitality and that leniency or neglect in their enforcement shall not in</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any way invalidate these Covenants or any part of them, nor operate</w:t>
      </w:r>
      <w:r w:rsidR="008A4304">
        <w:rPr>
          <w:rFonts w:ascii="Times New Roman" w:hAnsi="Times New Roman" w:cs="Times New Roman"/>
          <w:spacing w:val="26"/>
          <w:w w:val="125"/>
          <w:sz w:val="20"/>
          <w:szCs w:val="20"/>
        </w:rPr>
        <w:t xml:space="preserve"> </w:t>
      </w:r>
      <w:r w:rsidR="00461D8D">
        <w:rPr>
          <w:rFonts w:ascii="Times New Roman" w:hAnsi="Times New Roman" w:cs="Times New Roman"/>
          <w:spacing w:val="26"/>
          <w:w w:val="125"/>
          <w:sz w:val="20"/>
          <w:szCs w:val="20"/>
        </w:rPr>
        <w:t xml:space="preserve">as </w:t>
      </w:r>
      <w:r w:rsidRPr="00C44E1D">
        <w:rPr>
          <w:rFonts w:ascii="Times New Roman" w:hAnsi="Times New Roman" w:cs="Times New Roman"/>
          <w:spacing w:val="26"/>
          <w:w w:val="125"/>
          <w:sz w:val="20"/>
          <w:szCs w:val="20"/>
        </w:rPr>
        <w:t>an impediment to their subsequent e</w:t>
      </w:r>
      <w:r w:rsidR="008A4304">
        <w:rPr>
          <w:rFonts w:ascii="Times New Roman" w:hAnsi="Times New Roman" w:cs="Times New Roman"/>
          <w:spacing w:val="26"/>
          <w:w w:val="125"/>
          <w:sz w:val="20"/>
          <w:szCs w:val="20"/>
        </w:rPr>
        <w:t>nforcement and each such person agrees</w:t>
      </w:r>
      <w:r w:rsidRPr="00C44E1D">
        <w:rPr>
          <w:rFonts w:ascii="Times New Roman" w:hAnsi="Times New Roman" w:cs="Times New Roman"/>
          <w:spacing w:val="26"/>
          <w:w w:val="125"/>
          <w:sz w:val="20"/>
          <w:szCs w:val="20"/>
        </w:rPr>
        <w:t xml:space="preserve"> not to defend against enforcement</w:t>
      </w:r>
      <w:r w:rsidR="008A4304">
        <w:rPr>
          <w:rFonts w:ascii="Times New Roman" w:hAnsi="Times New Roman" w:cs="Times New Roman"/>
          <w:spacing w:val="26"/>
          <w:w w:val="125"/>
          <w:sz w:val="20"/>
          <w:szCs w:val="20"/>
        </w:rPr>
        <w:t xml:space="preserve"> of</w:t>
      </w:r>
      <w:r w:rsidRPr="00C44E1D">
        <w:rPr>
          <w:rFonts w:ascii="Times New Roman" w:hAnsi="Times New Roman" w:cs="Times New Roman"/>
          <w:spacing w:val="26"/>
          <w:w w:val="125"/>
          <w:sz w:val="20"/>
          <w:szCs w:val="20"/>
        </w:rPr>
        <w:t xml:space="preserve"> these Covenants on the</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ground of waiver.</w:t>
      </w:r>
    </w:p>
    <w:p w14:paraId="6653CDFB" w14:textId="77777777" w:rsidR="008A4304" w:rsidRDefault="008A4304" w:rsidP="00C44E1D">
      <w:pPr>
        <w:rPr>
          <w:rFonts w:ascii="Times New Roman" w:hAnsi="Times New Roman" w:cs="Times New Roman"/>
          <w:spacing w:val="26"/>
          <w:w w:val="125"/>
          <w:sz w:val="20"/>
          <w:szCs w:val="20"/>
        </w:rPr>
      </w:pPr>
    </w:p>
    <w:p w14:paraId="381200F5" w14:textId="77777777" w:rsidR="00C44E1D" w:rsidRPr="008A4304" w:rsidRDefault="00C44E1D" w:rsidP="008A4304">
      <w:pPr>
        <w:rPr>
          <w:rFonts w:ascii="Times New Roman" w:hAnsi="Times New Roman" w:cs="Times New Roman"/>
          <w:spacing w:val="26"/>
          <w:w w:val="125"/>
          <w:sz w:val="20"/>
          <w:szCs w:val="20"/>
          <w:u w:val="single"/>
        </w:rPr>
      </w:pPr>
      <w:r w:rsidRPr="008A4304">
        <w:rPr>
          <w:rFonts w:ascii="Times New Roman" w:hAnsi="Times New Roman" w:cs="Times New Roman"/>
          <w:spacing w:val="26"/>
          <w:w w:val="125"/>
          <w:sz w:val="20"/>
          <w:szCs w:val="20"/>
          <w:u w:val="single"/>
        </w:rPr>
        <w:t>Right to Enforce the Covenants.</w:t>
      </w:r>
    </w:p>
    <w:p w14:paraId="25BB8AA0" w14:textId="6FF8CF93" w:rsidR="00C44E1D" w:rsidRPr="00C44E1D" w:rsidRDefault="00C44E1D" w:rsidP="00461D8D">
      <w:pPr>
        <w:ind w:firstLine="720"/>
        <w:rPr>
          <w:rFonts w:ascii="Times New Roman" w:hAnsi="Times New Roman" w:cs="Times New Roman"/>
          <w:spacing w:val="26"/>
          <w:w w:val="125"/>
          <w:sz w:val="20"/>
          <w:szCs w:val="20"/>
        </w:rPr>
      </w:pPr>
      <w:r w:rsidRPr="00C44E1D">
        <w:rPr>
          <w:rFonts w:ascii="Times New Roman" w:hAnsi="Times New Roman" w:cs="Times New Roman"/>
          <w:spacing w:val="26"/>
          <w:w w:val="125"/>
          <w:sz w:val="20"/>
          <w:szCs w:val="20"/>
        </w:rPr>
        <w:t>Section 306.  These Covenants are for the benefit of the Owners,</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 xml:space="preserve">jointly and severally, and </w:t>
      </w:r>
      <w:r w:rsidR="008B5A07">
        <w:rPr>
          <w:rFonts w:ascii="Times New Roman" w:hAnsi="Times New Roman" w:cs="Times New Roman"/>
          <w:spacing w:val="26"/>
          <w:w w:val="125"/>
          <w:sz w:val="20"/>
          <w:szCs w:val="20"/>
        </w:rPr>
        <w:t>Association</w:t>
      </w:r>
      <w:r w:rsidR="008B5A07" w:rsidRPr="00C44E1D">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and may be enforced by action for</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damages, suit for injunction, mandatory and prohibitive, and other</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relief, and by any other appropriate legal remedy, instituted by one or more</w:t>
      </w:r>
      <w:r w:rsidR="008A4304">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 xml:space="preserve">Owners, </w:t>
      </w:r>
      <w:r w:rsidR="008B5A07">
        <w:rPr>
          <w:rFonts w:ascii="Times New Roman" w:hAnsi="Times New Roman" w:cs="Times New Roman"/>
          <w:spacing w:val="26"/>
          <w:w w:val="125"/>
          <w:sz w:val="20"/>
          <w:szCs w:val="20"/>
        </w:rPr>
        <w:t>Association</w:t>
      </w:r>
      <w:r w:rsidRPr="00C44E1D">
        <w:rPr>
          <w:rFonts w:ascii="Times New Roman" w:hAnsi="Times New Roman" w:cs="Times New Roman"/>
          <w:spacing w:val="26"/>
          <w:w w:val="125"/>
          <w:sz w:val="20"/>
          <w:szCs w:val="20"/>
        </w:rPr>
        <w:t xml:space="preserve">, or any combination of them.  All costs, including reasonable </w:t>
      </w:r>
      <w:r w:rsidRPr="008A4304">
        <w:rPr>
          <w:rFonts w:ascii="Times New Roman" w:hAnsi="Times New Roman" w:cs="Times New Roman"/>
          <w:spacing w:val="26"/>
          <w:w w:val="125"/>
          <w:sz w:val="20"/>
          <w:szCs w:val="20"/>
        </w:rPr>
        <w:t>attorney</w:t>
      </w:r>
      <w:r w:rsidR="008A4304" w:rsidRPr="008A4304">
        <w:rPr>
          <w:rFonts w:ascii="Times New Roman" w:hAnsi="Times New Roman" w:cs="Times New Roman"/>
          <w:spacing w:val="26"/>
          <w:w w:val="125"/>
          <w:sz w:val="20"/>
          <w:szCs w:val="20"/>
        </w:rPr>
        <w:t>’</w:t>
      </w:r>
      <w:r w:rsidRPr="008A4304">
        <w:rPr>
          <w:rFonts w:ascii="Times New Roman" w:hAnsi="Times New Roman" w:cs="Times New Roman"/>
          <w:spacing w:val="26"/>
          <w:w w:val="125"/>
          <w:sz w:val="20"/>
          <w:szCs w:val="20"/>
        </w:rPr>
        <w:t>s fees, incurred</w:t>
      </w:r>
      <w:r w:rsidRPr="00C44E1D">
        <w:rPr>
          <w:rFonts w:ascii="Times New Roman" w:hAnsi="Times New Roman" w:cs="Times New Roman"/>
          <w:spacing w:val="26"/>
          <w:w w:val="125"/>
          <w:sz w:val="20"/>
          <w:szCs w:val="20"/>
        </w:rPr>
        <w:t xml:space="preserve"> by </w:t>
      </w:r>
      <w:r w:rsidR="008B5A07">
        <w:rPr>
          <w:rFonts w:ascii="Times New Roman" w:hAnsi="Times New Roman" w:cs="Times New Roman"/>
          <w:spacing w:val="26"/>
          <w:w w:val="125"/>
          <w:sz w:val="20"/>
          <w:szCs w:val="20"/>
        </w:rPr>
        <w:t>Association</w:t>
      </w:r>
      <w:r w:rsidRPr="00C44E1D">
        <w:rPr>
          <w:rFonts w:ascii="Times New Roman" w:hAnsi="Times New Roman" w:cs="Times New Roman"/>
          <w:spacing w:val="26"/>
          <w:w w:val="125"/>
          <w:sz w:val="20"/>
          <w:szCs w:val="20"/>
        </w:rPr>
        <w:t xml:space="preserve"> in connection with any successful enforcement proceeding initiated by </w:t>
      </w:r>
      <w:r w:rsidR="008B5A07">
        <w:rPr>
          <w:rFonts w:ascii="Times New Roman" w:hAnsi="Times New Roman" w:cs="Times New Roman"/>
          <w:spacing w:val="26"/>
          <w:w w:val="125"/>
          <w:sz w:val="20"/>
          <w:szCs w:val="20"/>
        </w:rPr>
        <w:t>Association</w:t>
      </w:r>
      <w:r w:rsidRPr="00C44E1D">
        <w:rPr>
          <w:rFonts w:ascii="Times New Roman" w:hAnsi="Times New Roman" w:cs="Times New Roman"/>
          <w:spacing w:val="26"/>
          <w:w w:val="125"/>
          <w:sz w:val="20"/>
          <w:szCs w:val="20"/>
        </w:rPr>
        <w:t xml:space="preserve"> (alone or in combination with Owners) shall be paid by the party determined to have violated the Covenants.</w:t>
      </w:r>
    </w:p>
    <w:p w14:paraId="26C1EAE0" w14:textId="77777777" w:rsidR="008A4304" w:rsidRDefault="008A4304" w:rsidP="00C44E1D">
      <w:pPr>
        <w:rPr>
          <w:rFonts w:ascii="Times New Roman" w:hAnsi="Times New Roman" w:cs="Times New Roman"/>
          <w:spacing w:val="26"/>
          <w:w w:val="125"/>
          <w:sz w:val="20"/>
          <w:szCs w:val="20"/>
          <w:u w:val="thick"/>
        </w:rPr>
      </w:pPr>
    </w:p>
    <w:p w14:paraId="785C698A" w14:textId="77777777" w:rsidR="00C44E1D" w:rsidRPr="008A4304" w:rsidRDefault="00C44E1D" w:rsidP="00C44E1D">
      <w:pPr>
        <w:rPr>
          <w:rFonts w:ascii="Times New Roman" w:hAnsi="Times New Roman" w:cs="Times New Roman"/>
          <w:spacing w:val="26"/>
          <w:w w:val="125"/>
          <w:sz w:val="20"/>
          <w:szCs w:val="20"/>
          <w:u w:val="single"/>
        </w:rPr>
      </w:pPr>
      <w:r w:rsidRPr="008A4304">
        <w:rPr>
          <w:rFonts w:ascii="Times New Roman" w:hAnsi="Times New Roman" w:cs="Times New Roman"/>
          <w:spacing w:val="26"/>
          <w:w w:val="125"/>
          <w:sz w:val="20"/>
          <w:szCs w:val="20"/>
          <w:u w:val="single"/>
        </w:rPr>
        <w:t>Duration of Restrictions.</w:t>
      </w:r>
    </w:p>
    <w:p w14:paraId="0C49CEFE" w14:textId="36CDC51B" w:rsidR="00C44E1D" w:rsidRPr="00C44E1D" w:rsidRDefault="00C44E1D" w:rsidP="00461D8D">
      <w:pPr>
        <w:ind w:firstLine="720"/>
        <w:rPr>
          <w:rFonts w:ascii="Times New Roman" w:hAnsi="Times New Roman" w:cs="Times New Roman"/>
          <w:spacing w:val="26"/>
          <w:w w:val="125"/>
          <w:sz w:val="20"/>
          <w:szCs w:val="20"/>
        </w:rPr>
      </w:pPr>
      <w:r w:rsidRPr="00C44E1D">
        <w:rPr>
          <w:rFonts w:ascii="Times New Roman" w:hAnsi="Times New Roman" w:cs="Times New Roman"/>
          <w:spacing w:val="26"/>
          <w:w w:val="125"/>
          <w:sz w:val="20"/>
          <w:szCs w:val="20"/>
        </w:rPr>
        <w:t xml:space="preserve">Section 307. </w:t>
      </w:r>
      <w:r w:rsidR="00461D8D">
        <w:rPr>
          <w:rFonts w:ascii="Times New Roman" w:hAnsi="Times New Roman" w:cs="Times New Roman"/>
          <w:spacing w:val="26"/>
          <w:w w:val="125"/>
          <w:sz w:val="20"/>
          <w:szCs w:val="20"/>
        </w:rPr>
        <w:t xml:space="preserve"> </w:t>
      </w:r>
      <w:r w:rsidRPr="00C44E1D">
        <w:rPr>
          <w:rFonts w:ascii="Times New Roman" w:hAnsi="Times New Roman" w:cs="Times New Roman"/>
          <w:spacing w:val="26"/>
          <w:w w:val="125"/>
          <w:sz w:val="20"/>
          <w:szCs w:val="20"/>
        </w:rPr>
        <w:t xml:space="preserve">Except for Sections 111 and 112, all of the provisions of these Covenants, unless sooner terminated as provided in Section 308 or Section </w:t>
      </w:r>
      <w:proofErr w:type="gramStart"/>
      <w:r w:rsidRPr="00C44E1D">
        <w:rPr>
          <w:rFonts w:ascii="Times New Roman" w:hAnsi="Times New Roman" w:cs="Times New Roman"/>
          <w:spacing w:val="26"/>
          <w:w w:val="125"/>
          <w:sz w:val="20"/>
          <w:szCs w:val="20"/>
        </w:rPr>
        <w:t>309</w:t>
      </w:r>
      <w:proofErr w:type="gramEnd"/>
      <w:r w:rsidRPr="00C44E1D">
        <w:rPr>
          <w:rFonts w:ascii="Times New Roman" w:hAnsi="Times New Roman" w:cs="Times New Roman"/>
          <w:spacing w:val="26"/>
          <w:w w:val="125"/>
          <w:sz w:val="20"/>
          <w:szCs w:val="20"/>
        </w:rPr>
        <w:t xml:space="preserve"> shall remain in force </w:t>
      </w:r>
      <w:r w:rsidR="00BB0797">
        <w:rPr>
          <w:rFonts w:ascii="Times New Roman" w:hAnsi="Times New Roman" w:cs="Times New Roman"/>
          <w:spacing w:val="26"/>
          <w:w w:val="125"/>
          <w:sz w:val="20"/>
          <w:szCs w:val="20"/>
        </w:rPr>
        <w:t xml:space="preserve">for </w:t>
      </w:r>
      <w:del w:id="76" w:author="Lauren Holmes" w:date="2024-08-05T15:16:00Z" w16du:dateUtc="2024-08-05T21:16:00Z">
        <w:r w:rsidR="00BB0797" w:rsidDel="00BE019D">
          <w:rPr>
            <w:rFonts w:ascii="Times New Roman" w:hAnsi="Times New Roman" w:cs="Times New Roman"/>
            <w:spacing w:val="26"/>
            <w:w w:val="125"/>
            <w:sz w:val="20"/>
            <w:szCs w:val="20"/>
          </w:rPr>
          <w:delText xml:space="preserve">10 </w:delText>
        </w:r>
      </w:del>
      <w:ins w:id="77" w:author="Lauren Holmes" w:date="2024-08-05T15:16:00Z" w16du:dateUtc="2024-08-05T21:16:00Z">
        <w:r w:rsidR="00BE019D">
          <w:rPr>
            <w:rFonts w:ascii="Times New Roman" w:hAnsi="Times New Roman" w:cs="Times New Roman"/>
            <w:spacing w:val="26"/>
            <w:w w:val="125"/>
            <w:sz w:val="20"/>
            <w:szCs w:val="20"/>
          </w:rPr>
          <w:t xml:space="preserve">15 </w:t>
        </w:r>
      </w:ins>
      <w:r w:rsidR="00BB0797">
        <w:rPr>
          <w:rFonts w:ascii="Times New Roman" w:hAnsi="Times New Roman" w:cs="Times New Roman"/>
          <w:spacing w:val="26"/>
          <w:w w:val="125"/>
          <w:sz w:val="20"/>
          <w:szCs w:val="20"/>
        </w:rPr>
        <w:t xml:space="preserve">years from the date of </w:t>
      </w:r>
      <w:proofErr w:type="gramStart"/>
      <w:r w:rsidR="00BB0797">
        <w:rPr>
          <w:rFonts w:ascii="Times New Roman" w:hAnsi="Times New Roman" w:cs="Times New Roman"/>
          <w:spacing w:val="26"/>
          <w:w w:val="125"/>
          <w:sz w:val="20"/>
          <w:szCs w:val="20"/>
        </w:rPr>
        <w:t xml:space="preserve">recording </w:t>
      </w:r>
      <w:r w:rsidRPr="00C44E1D">
        <w:rPr>
          <w:rFonts w:ascii="Times New Roman" w:hAnsi="Times New Roman" w:cs="Times New Roman"/>
          <w:spacing w:val="26"/>
          <w:w w:val="125"/>
          <w:sz w:val="20"/>
          <w:szCs w:val="20"/>
        </w:rPr>
        <w:t xml:space="preserve"> and</w:t>
      </w:r>
      <w:proofErr w:type="gramEnd"/>
      <w:r w:rsidRPr="00C44E1D">
        <w:rPr>
          <w:rFonts w:ascii="Times New Roman" w:hAnsi="Times New Roman" w:cs="Times New Roman"/>
          <w:spacing w:val="26"/>
          <w:w w:val="125"/>
          <w:sz w:val="20"/>
          <w:szCs w:val="20"/>
        </w:rPr>
        <w:t xml:space="preserve"> shall be automatically renewed for successive periods of ten (10) years</w:t>
      </w:r>
      <w:r w:rsidR="00BB0797">
        <w:rPr>
          <w:rFonts w:ascii="Times New Roman" w:hAnsi="Times New Roman" w:cs="Times New Roman"/>
          <w:spacing w:val="26"/>
          <w:w w:val="125"/>
          <w:sz w:val="20"/>
          <w:szCs w:val="20"/>
        </w:rPr>
        <w:t xml:space="preserve"> subject to the amendment and termination provisions in Section 308.</w:t>
      </w:r>
    </w:p>
    <w:p w14:paraId="0696A37E" w14:textId="77777777" w:rsidR="008A4304" w:rsidRDefault="008A4304" w:rsidP="00C44E1D">
      <w:pPr>
        <w:rPr>
          <w:rFonts w:ascii="Times New Roman" w:hAnsi="Times New Roman" w:cs="Times New Roman"/>
          <w:spacing w:val="26"/>
          <w:w w:val="125"/>
          <w:sz w:val="20"/>
          <w:szCs w:val="20"/>
          <w:u w:val="thick"/>
        </w:rPr>
      </w:pPr>
    </w:p>
    <w:p w14:paraId="5C0ADB9C" w14:textId="77777777" w:rsidR="00C44E1D" w:rsidRPr="008A4304" w:rsidRDefault="00C44E1D" w:rsidP="00C44E1D">
      <w:pPr>
        <w:rPr>
          <w:rFonts w:ascii="Times New Roman" w:hAnsi="Times New Roman" w:cs="Times New Roman"/>
          <w:spacing w:val="26"/>
          <w:w w:val="125"/>
          <w:sz w:val="20"/>
          <w:szCs w:val="20"/>
          <w:u w:val="single"/>
        </w:rPr>
      </w:pPr>
      <w:r w:rsidRPr="008A4304">
        <w:rPr>
          <w:rFonts w:ascii="Times New Roman" w:hAnsi="Times New Roman" w:cs="Times New Roman"/>
          <w:spacing w:val="26"/>
          <w:w w:val="125"/>
          <w:sz w:val="20"/>
          <w:szCs w:val="20"/>
          <w:u w:val="single"/>
        </w:rPr>
        <w:t>Amendment, Termination and Extension.</w:t>
      </w:r>
    </w:p>
    <w:p w14:paraId="2797CA69" w14:textId="66F66E54" w:rsidR="008A4304" w:rsidRDefault="00C44E1D" w:rsidP="006B162B">
      <w:pPr>
        <w:ind w:firstLine="720"/>
        <w:rPr>
          <w:rFonts w:ascii="Times New Roman" w:hAnsi="Times New Roman" w:cs="Times New Roman"/>
          <w:spacing w:val="26"/>
          <w:w w:val="125"/>
          <w:sz w:val="20"/>
          <w:szCs w:val="20"/>
        </w:rPr>
      </w:pPr>
      <w:r w:rsidRPr="00C44E1D">
        <w:rPr>
          <w:rFonts w:ascii="Times New Roman" w:hAnsi="Times New Roman" w:cs="Times New Roman"/>
          <w:spacing w:val="26"/>
          <w:w w:val="125"/>
          <w:sz w:val="20"/>
          <w:szCs w:val="20"/>
        </w:rPr>
        <w:t xml:space="preserve">Section 308.  From time to time any of these Covenants (except Sections 111 and 112) may be amended or </w:t>
      </w:r>
      <w:r w:rsidR="006B162B">
        <w:rPr>
          <w:rFonts w:ascii="Times New Roman" w:hAnsi="Times New Roman" w:cs="Times New Roman"/>
          <w:spacing w:val="26"/>
          <w:w w:val="125"/>
          <w:sz w:val="20"/>
          <w:szCs w:val="20"/>
        </w:rPr>
        <w:t xml:space="preserve">provisions </w:t>
      </w:r>
      <w:r w:rsidR="008A4304" w:rsidRPr="008A4304">
        <w:rPr>
          <w:rFonts w:ascii="Times New Roman" w:hAnsi="Times New Roman" w:cs="Times New Roman"/>
          <w:spacing w:val="26"/>
          <w:w w:val="125"/>
          <w:sz w:val="20"/>
          <w:szCs w:val="20"/>
        </w:rPr>
        <w:t xml:space="preserve">added to these Covenants by an </w:t>
      </w:r>
      <w:r w:rsidR="005E780A" w:rsidRPr="008A4304">
        <w:rPr>
          <w:rFonts w:ascii="Times New Roman" w:hAnsi="Times New Roman" w:cs="Times New Roman"/>
          <w:spacing w:val="26"/>
          <w:w w:val="125"/>
          <w:sz w:val="20"/>
          <w:szCs w:val="20"/>
        </w:rPr>
        <w:t>instrument signed</w:t>
      </w:r>
      <w:r w:rsidR="008A4304" w:rsidRPr="008A4304">
        <w:rPr>
          <w:rFonts w:ascii="Times New Roman" w:hAnsi="Times New Roman" w:cs="Times New Roman"/>
          <w:spacing w:val="26"/>
          <w:w w:val="125"/>
          <w:sz w:val="20"/>
          <w:szCs w:val="20"/>
        </w:rPr>
        <w:t xml:space="preserve"> by the Owners of at least two-thirds</w:t>
      </w:r>
      <w:r w:rsidR="005E780A">
        <w:rPr>
          <w:rFonts w:ascii="Times New Roman" w:hAnsi="Times New Roman" w:cs="Times New Roman"/>
          <w:spacing w:val="26"/>
          <w:w w:val="125"/>
          <w:sz w:val="20"/>
          <w:szCs w:val="20"/>
        </w:rPr>
        <w:t xml:space="preserve"> </w:t>
      </w:r>
      <w:r w:rsidR="008A4304" w:rsidRPr="008A4304">
        <w:rPr>
          <w:rFonts w:ascii="Times New Roman" w:hAnsi="Times New Roman" w:cs="Times New Roman"/>
          <w:spacing w:val="26"/>
          <w:w w:val="125"/>
          <w:sz w:val="20"/>
          <w:szCs w:val="20"/>
        </w:rPr>
        <w:t>(2/3) of the lots in the Subdivision and filed for record with the County Clerk and</w:t>
      </w:r>
      <w:r w:rsidR="005E780A">
        <w:rPr>
          <w:rFonts w:ascii="Times New Roman" w:hAnsi="Times New Roman" w:cs="Times New Roman"/>
          <w:spacing w:val="26"/>
          <w:w w:val="125"/>
          <w:sz w:val="20"/>
          <w:szCs w:val="20"/>
        </w:rPr>
        <w:t xml:space="preserve"> </w:t>
      </w:r>
      <w:r w:rsidR="008A4304" w:rsidRPr="008A4304">
        <w:rPr>
          <w:rFonts w:ascii="Times New Roman" w:hAnsi="Times New Roman" w:cs="Times New Roman"/>
          <w:spacing w:val="26"/>
          <w:w w:val="125"/>
          <w:sz w:val="20"/>
          <w:szCs w:val="20"/>
        </w:rPr>
        <w:t>Recorder of El Paso County.</w:t>
      </w:r>
      <w:r w:rsidR="006B162B">
        <w:rPr>
          <w:rFonts w:ascii="Times New Roman" w:hAnsi="Times New Roman" w:cs="Times New Roman"/>
          <w:spacing w:val="26"/>
          <w:w w:val="125"/>
          <w:sz w:val="20"/>
          <w:szCs w:val="20"/>
        </w:rPr>
        <w:t xml:space="preserve">  These Covenants may be terminated </w:t>
      </w:r>
      <w:r w:rsidR="006B162B" w:rsidRPr="008A4304">
        <w:rPr>
          <w:rFonts w:ascii="Times New Roman" w:hAnsi="Times New Roman" w:cs="Times New Roman"/>
          <w:spacing w:val="26"/>
          <w:w w:val="125"/>
          <w:sz w:val="20"/>
          <w:szCs w:val="20"/>
        </w:rPr>
        <w:t>by an instrument signed by the Owners of at least two-thirds</w:t>
      </w:r>
      <w:r w:rsidR="006B162B">
        <w:rPr>
          <w:rFonts w:ascii="Times New Roman" w:hAnsi="Times New Roman" w:cs="Times New Roman"/>
          <w:spacing w:val="26"/>
          <w:w w:val="125"/>
          <w:sz w:val="20"/>
          <w:szCs w:val="20"/>
        </w:rPr>
        <w:t xml:space="preserve"> </w:t>
      </w:r>
      <w:r w:rsidR="006B162B" w:rsidRPr="008A4304">
        <w:rPr>
          <w:rFonts w:ascii="Times New Roman" w:hAnsi="Times New Roman" w:cs="Times New Roman"/>
          <w:spacing w:val="26"/>
          <w:w w:val="125"/>
          <w:sz w:val="20"/>
          <w:szCs w:val="20"/>
        </w:rPr>
        <w:t>(2/3) of the lots in the Subdivision and filed for record with the County Clerk and</w:t>
      </w:r>
      <w:r w:rsidR="006B162B">
        <w:rPr>
          <w:rFonts w:ascii="Times New Roman" w:hAnsi="Times New Roman" w:cs="Times New Roman"/>
          <w:spacing w:val="26"/>
          <w:w w:val="125"/>
          <w:sz w:val="20"/>
          <w:szCs w:val="20"/>
        </w:rPr>
        <w:t xml:space="preserve"> </w:t>
      </w:r>
      <w:r w:rsidR="006B162B" w:rsidRPr="008A4304">
        <w:rPr>
          <w:rFonts w:ascii="Times New Roman" w:hAnsi="Times New Roman" w:cs="Times New Roman"/>
          <w:spacing w:val="26"/>
          <w:w w:val="125"/>
          <w:sz w:val="20"/>
          <w:szCs w:val="20"/>
        </w:rPr>
        <w:t>Recorder of El Paso County.</w:t>
      </w:r>
    </w:p>
    <w:p w14:paraId="0ED1726C" w14:textId="3023615C" w:rsidR="008A4304" w:rsidRDefault="008A4304" w:rsidP="008A4304">
      <w:pPr>
        <w:rPr>
          <w:rFonts w:ascii="Times New Roman" w:hAnsi="Times New Roman" w:cs="Times New Roman"/>
          <w:spacing w:val="26"/>
          <w:w w:val="125"/>
          <w:sz w:val="20"/>
          <w:szCs w:val="20"/>
        </w:rPr>
      </w:pPr>
    </w:p>
    <w:p w14:paraId="141F4598" w14:textId="77777777" w:rsidR="008A4304" w:rsidRPr="005E780A" w:rsidRDefault="008A4304" w:rsidP="008A4304">
      <w:pPr>
        <w:rPr>
          <w:rFonts w:ascii="Times New Roman" w:hAnsi="Times New Roman" w:cs="Times New Roman"/>
          <w:spacing w:val="26"/>
          <w:w w:val="125"/>
          <w:sz w:val="20"/>
          <w:szCs w:val="20"/>
          <w:u w:val="single"/>
        </w:rPr>
      </w:pPr>
      <w:r w:rsidRPr="005E780A">
        <w:rPr>
          <w:rFonts w:ascii="Times New Roman" w:hAnsi="Times New Roman" w:cs="Times New Roman"/>
          <w:spacing w:val="26"/>
          <w:w w:val="125"/>
          <w:sz w:val="20"/>
          <w:szCs w:val="20"/>
          <w:u w:val="single"/>
        </w:rPr>
        <w:t>Property Rights Remain.</w:t>
      </w:r>
    </w:p>
    <w:p w14:paraId="0EBDA014" w14:textId="77777777" w:rsidR="008A4304" w:rsidRPr="008A4304" w:rsidRDefault="008A4304" w:rsidP="00461D8D">
      <w:pPr>
        <w:ind w:firstLine="720"/>
        <w:rPr>
          <w:rFonts w:ascii="Times New Roman" w:hAnsi="Times New Roman" w:cs="Times New Roman"/>
          <w:spacing w:val="26"/>
          <w:w w:val="125"/>
          <w:sz w:val="20"/>
          <w:szCs w:val="20"/>
        </w:rPr>
      </w:pPr>
      <w:r w:rsidRPr="008A4304">
        <w:rPr>
          <w:rFonts w:ascii="Times New Roman" w:hAnsi="Times New Roman" w:cs="Times New Roman"/>
          <w:spacing w:val="26"/>
          <w:w w:val="125"/>
          <w:sz w:val="20"/>
          <w:szCs w:val="20"/>
        </w:rPr>
        <w:t xml:space="preserve">Section 310. </w:t>
      </w:r>
      <w:r w:rsidR="00461D8D">
        <w:rPr>
          <w:rFonts w:ascii="Times New Roman" w:hAnsi="Times New Roman" w:cs="Times New Roman"/>
          <w:spacing w:val="26"/>
          <w:w w:val="125"/>
          <w:sz w:val="20"/>
          <w:szCs w:val="20"/>
        </w:rPr>
        <w:t xml:space="preserve"> </w:t>
      </w:r>
      <w:r w:rsidRPr="008A4304">
        <w:rPr>
          <w:rFonts w:ascii="Times New Roman" w:hAnsi="Times New Roman" w:cs="Times New Roman"/>
          <w:spacing w:val="26"/>
          <w:w w:val="125"/>
          <w:sz w:val="20"/>
          <w:szCs w:val="20"/>
        </w:rPr>
        <w:t>Sections 111 and 112 concern property rights which can be changed only by conveyances, releases or other appropriate le</w:t>
      </w:r>
      <w:r w:rsidR="005E780A">
        <w:rPr>
          <w:rFonts w:ascii="Times New Roman" w:hAnsi="Times New Roman" w:cs="Times New Roman"/>
          <w:spacing w:val="26"/>
          <w:w w:val="125"/>
          <w:sz w:val="20"/>
          <w:szCs w:val="20"/>
        </w:rPr>
        <w:t>gal</w:t>
      </w:r>
      <w:r w:rsidRPr="008A4304">
        <w:rPr>
          <w:rFonts w:ascii="Times New Roman" w:hAnsi="Times New Roman" w:cs="Times New Roman"/>
          <w:spacing w:val="26"/>
          <w:w w:val="125"/>
          <w:sz w:val="20"/>
          <w:szCs w:val="20"/>
        </w:rPr>
        <w:t xml:space="preserve"> instruments executed by those to whom such property rights be</w:t>
      </w:r>
      <w:r w:rsidR="005E780A">
        <w:rPr>
          <w:rFonts w:ascii="Times New Roman" w:hAnsi="Times New Roman" w:cs="Times New Roman"/>
          <w:spacing w:val="26"/>
          <w:w w:val="125"/>
          <w:sz w:val="20"/>
          <w:szCs w:val="20"/>
        </w:rPr>
        <w:t>long</w:t>
      </w:r>
      <w:r w:rsidRPr="008A4304">
        <w:rPr>
          <w:rFonts w:ascii="Times New Roman" w:hAnsi="Times New Roman" w:cs="Times New Roman"/>
          <w:spacing w:val="26"/>
          <w:w w:val="125"/>
          <w:sz w:val="20"/>
          <w:szCs w:val="20"/>
        </w:rPr>
        <w:t>.</w:t>
      </w:r>
    </w:p>
    <w:p w14:paraId="1BB2DA29" w14:textId="77777777" w:rsidR="005E780A" w:rsidRDefault="005E780A" w:rsidP="008A4304">
      <w:pPr>
        <w:rPr>
          <w:rFonts w:ascii="Times New Roman" w:hAnsi="Times New Roman" w:cs="Times New Roman"/>
          <w:spacing w:val="26"/>
          <w:w w:val="125"/>
          <w:sz w:val="20"/>
          <w:szCs w:val="20"/>
          <w:u w:val="thick"/>
        </w:rPr>
      </w:pPr>
    </w:p>
    <w:p w14:paraId="376827E5" w14:textId="77777777" w:rsidR="008A4304" w:rsidRPr="005E780A" w:rsidRDefault="008A4304" w:rsidP="008A4304">
      <w:pPr>
        <w:rPr>
          <w:rFonts w:ascii="Times New Roman" w:hAnsi="Times New Roman" w:cs="Times New Roman"/>
          <w:spacing w:val="26"/>
          <w:w w:val="125"/>
          <w:sz w:val="20"/>
          <w:szCs w:val="20"/>
          <w:u w:val="single"/>
        </w:rPr>
      </w:pPr>
      <w:r w:rsidRPr="005E780A">
        <w:rPr>
          <w:rFonts w:ascii="Times New Roman" w:hAnsi="Times New Roman" w:cs="Times New Roman"/>
          <w:spacing w:val="26"/>
          <w:w w:val="125"/>
          <w:sz w:val="20"/>
          <w:szCs w:val="20"/>
          <w:u w:val="single"/>
        </w:rPr>
        <w:lastRenderedPageBreak/>
        <w:t>Severability.</w:t>
      </w:r>
    </w:p>
    <w:p w14:paraId="31CF3D3B" w14:textId="77777777" w:rsidR="008A4304" w:rsidRPr="008A4304" w:rsidRDefault="008A4304" w:rsidP="00461D8D">
      <w:pPr>
        <w:ind w:firstLine="720"/>
        <w:rPr>
          <w:rFonts w:ascii="Times New Roman" w:hAnsi="Times New Roman" w:cs="Times New Roman"/>
          <w:spacing w:val="26"/>
          <w:w w:val="125"/>
          <w:sz w:val="20"/>
          <w:szCs w:val="20"/>
        </w:rPr>
      </w:pPr>
      <w:r w:rsidRPr="008A4304">
        <w:rPr>
          <w:rFonts w:ascii="Times New Roman" w:hAnsi="Times New Roman" w:cs="Times New Roman"/>
          <w:spacing w:val="26"/>
          <w:w w:val="125"/>
          <w:sz w:val="20"/>
          <w:szCs w:val="20"/>
        </w:rPr>
        <w:t xml:space="preserve">Section 311. </w:t>
      </w:r>
      <w:r w:rsidR="00461D8D">
        <w:rPr>
          <w:rFonts w:ascii="Times New Roman" w:hAnsi="Times New Roman" w:cs="Times New Roman"/>
          <w:spacing w:val="26"/>
          <w:w w:val="125"/>
          <w:sz w:val="20"/>
          <w:szCs w:val="20"/>
        </w:rPr>
        <w:t xml:space="preserve"> </w:t>
      </w:r>
      <w:r w:rsidRPr="008A4304">
        <w:rPr>
          <w:rFonts w:ascii="Times New Roman" w:hAnsi="Times New Roman" w:cs="Times New Roman"/>
          <w:spacing w:val="26"/>
          <w:w w:val="125"/>
          <w:sz w:val="20"/>
          <w:szCs w:val="20"/>
        </w:rPr>
        <w:t>If any of these Covenants shall be held invalid or become unenforceable the other Covenants shall in no wise be affected or impaired but shall remain in full force and effect.</w:t>
      </w:r>
    </w:p>
    <w:p w14:paraId="766CCD62" w14:textId="77777777" w:rsidR="005E780A" w:rsidRDefault="005E780A" w:rsidP="008A4304">
      <w:pPr>
        <w:rPr>
          <w:rFonts w:ascii="Times New Roman" w:hAnsi="Times New Roman" w:cs="Times New Roman"/>
          <w:spacing w:val="26"/>
          <w:w w:val="125"/>
          <w:sz w:val="20"/>
          <w:szCs w:val="20"/>
          <w:u w:val="thick"/>
        </w:rPr>
      </w:pPr>
    </w:p>
    <w:p w14:paraId="47101758" w14:textId="77777777" w:rsidR="008A4304" w:rsidRPr="005E780A" w:rsidRDefault="008A4304" w:rsidP="008A4304">
      <w:pPr>
        <w:rPr>
          <w:rFonts w:ascii="Times New Roman" w:hAnsi="Times New Roman" w:cs="Times New Roman"/>
          <w:spacing w:val="26"/>
          <w:w w:val="125"/>
          <w:sz w:val="20"/>
          <w:szCs w:val="20"/>
          <w:u w:val="single"/>
        </w:rPr>
      </w:pPr>
      <w:r w:rsidRPr="005E780A">
        <w:rPr>
          <w:rFonts w:ascii="Times New Roman" w:hAnsi="Times New Roman" w:cs="Times New Roman"/>
          <w:spacing w:val="26"/>
          <w:w w:val="125"/>
          <w:sz w:val="20"/>
          <w:szCs w:val="20"/>
          <w:u w:val="single"/>
        </w:rPr>
        <w:t>Action in Writing.</w:t>
      </w:r>
    </w:p>
    <w:p w14:paraId="4F5C76CA" w14:textId="5A79F5A0" w:rsidR="008A4304" w:rsidRPr="005E780A" w:rsidRDefault="008A4304" w:rsidP="00461D8D">
      <w:pPr>
        <w:ind w:firstLine="720"/>
        <w:rPr>
          <w:rFonts w:ascii="Times New Roman" w:hAnsi="Times New Roman" w:cs="Times New Roman"/>
          <w:spacing w:val="26"/>
          <w:w w:val="125"/>
          <w:sz w:val="20"/>
          <w:szCs w:val="20"/>
        </w:rPr>
      </w:pPr>
      <w:r w:rsidRPr="008A4304">
        <w:rPr>
          <w:rFonts w:ascii="Times New Roman" w:hAnsi="Times New Roman" w:cs="Times New Roman"/>
          <w:spacing w:val="26"/>
          <w:w w:val="125"/>
          <w:sz w:val="20"/>
          <w:szCs w:val="20"/>
        </w:rPr>
        <w:t>Section</w:t>
      </w:r>
      <w:r w:rsidR="0096583D">
        <w:rPr>
          <w:rFonts w:ascii="Times New Roman" w:hAnsi="Times New Roman" w:cs="Times New Roman"/>
          <w:spacing w:val="26"/>
          <w:w w:val="125"/>
          <w:sz w:val="20"/>
          <w:szCs w:val="20"/>
        </w:rPr>
        <w:t xml:space="preserve"> </w:t>
      </w:r>
      <w:r w:rsidRPr="008A4304">
        <w:rPr>
          <w:rFonts w:ascii="Times New Roman" w:hAnsi="Times New Roman" w:cs="Times New Roman"/>
          <w:spacing w:val="26"/>
          <w:w w:val="125"/>
          <w:sz w:val="20"/>
          <w:szCs w:val="20"/>
        </w:rPr>
        <w:t>312</w:t>
      </w:r>
      <w:r w:rsidR="005E780A">
        <w:rPr>
          <w:rFonts w:ascii="Times New Roman" w:hAnsi="Times New Roman" w:cs="Times New Roman"/>
          <w:spacing w:val="26"/>
          <w:w w:val="125"/>
          <w:sz w:val="20"/>
          <w:szCs w:val="20"/>
        </w:rPr>
        <w:t>.</w:t>
      </w:r>
      <w:r w:rsidRPr="008A4304">
        <w:rPr>
          <w:rFonts w:ascii="Times New Roman" w:hAnsi="Times New Roman" w:cs="Times New Roman"/>
          <w:spacing w:val="26"/>
          <w:w w:val="125"/>
          <w:sz w:val="20"/>
          <w:szCs w:val="20"/>
        </w:rPr>
        <w:t xml:space="preserve">  Notices, appr</w:t>
      </w:r>
      <w:r w:rsidR="005E780A">
        <w:rPr>
          <w:rFonts w:ascii="Times New Roman" w:hAnsi="Times New Roman" w:cs="Times New Roman"/>
          <w:spacing w:val="26"/>
          <w:w w:val="125"/>
          <w:sz w:val="20"/>
          <w:szCs w:val="20"/>
        </w:rPr>
        <w:t>ovals, consents</w:t>
      </w:r>
      <w:r w:rsidRPr="008A4304">
        <w:rPr>
          <w:rFonts w:ascii="Times New Roman" w:hAnsi="Times New Roman" w:cs="Times New Roman"/>
          <w:spacing w:val="26"/>
          <w:w w:val="125"/>
          <w:sz w:val="20"/>
          <w:szCs w:val="20"/>
        </w:rPr>
        <w:t>, exten</w:t>
      </w:r>
      <w:r w:rsidR="005E780A">
        <w:rPr>
          <w:rFonts w:ascii="Times New Roman" w:hAnsi="Times New Roman" w:cs="Times New Roman"/>
          <w:spacing w:val="26"/>
          <w:w w:val="125"/>
          <w:sz w:val="20"/>
          <w:szCs w:val="20"/>
        </w:rPr>
        <w:t xml:space="preserve">sions, </w:t>
      </w:r>
      <w:r w:rsidRPr="008A4304">
        <w:rPr>
          <w:rFonts w:ascii="Times New Roman" w:hAnsi="Times New Roman" w:cs="Times New Roman"/>
          <w:spacing w:val="26"/>
          <w:w w:val="125"/>
          <w:sz w:val="20"/>
          <w:szCs w:val="20"/>
        </w:rPr>
        <w:t xml:space="preserve">applications and other action provided for or contemplated by these Covenants shall be in writing and shall be signed on behalf of the party who originates the </w:t>
      </w:r>
      <w:r w:rsidRPr="005E780A">
        <w:rPr>
          <w:rFonts w:ascii="Times New Roman" w:hAnsi="Times New Roman" w:cs="Times New Roman"/>
          <w:spacing w:val="26"/>
          <w:w w:val="125"/>
          <w:sz w:val="20"/>
          <w:szCs w:val="20"/>
        </w:rPr>
        <w:t>notice, approval, consent, extension, application or</w:t>
      </w:r>
      <w:r w:rsidR="005E780A" w:rsidRPr="005E780A">
        <w:rPr>
          <w:rFonts w:ascii="Times New Roman" w:hAnsi="Times New Roman" w:cs="Times New Roman"/>
          <w:spacing w:val="26"/>
          <w:w w:val="125"/>
          <w:sz w:val="20"/>
          <w:szCs w:val="20"/>
        </w:rPr>
        <w:t xml:space="preserve"> </w:t>
      </w:r>
      <w:r w:rsidRPr="005E780A">
        <w:rPr>
          <w:rFonts w:ascii="Times New Roman" w:hAnsi="Times New Roman" w:cs="Times New Roman"/>
          <w:spacing w:val="26"/>
          <w:w w:val="125"/>
          <w:sz w:val="20"/>
          <w:szCs w:val="20"/>
        </w:rPr>
        <w:t xml:space="preserve">other action.  Permission, consent or approval of </w:t>
      </w:r>
      <w:r w:rsidR="00934ABE">
        <w:rPr>
          <w:rFonts w:ascii="Times New Roman" w:hAnsi="Times New Roman" w:cs="Times New Roman"/>
          <w:spacing w:val="26"/>
          <w:w w:val="125"/>
          <w:sz w:val="20"/>
          <w:szCs w:val="20"/>
        </w:rPr>
        <w:t>Association</w:t>
      </w:r>
      <w:r w:rsidRPr="005E780A">
        <w:rPr>
          <w:rFonts w:ascii="Times New Roman" w:hAnsi="Times New Roman" w:cs="Times New Roman"/>
          <w:spacing w:val="26"/>
          <w:w w:val="125"/>
          <w:sz w:val="20"/>
          <w:szCs w:val="20"/>
        </w:rPr>
        <w:t xml:space="preserve"> under these Covenants is not effective</w:t>
      </w:r>
      <w:r w:rsidR="005E780A" w:rsidRPr="005E780A">
        <w:rPr>
          <w:rFonts w:ascii="Times New Roman" w:hAnsi="Times New Roman" w:cs="Times New Roman"/>
          <w:spacing w:val="26"/>
          <w:w w:val="125"/>
          <w:sz w:val="20"/>
          <w:szCs w:val="20"/>
        </w:rPr>
        <w:t xml:space="preserve"> </w:t>
      </w:r>
      <w:r w:rsidRPr="005E780A">
        <w:rPr>
          <w:rFonts w:ascii="Times New Roman" w:hAnsi="Times New Roman" w:cs="Times New Roman"/>
          <w:spacing w:val="26"/>
          <w:w w:val="125"/>
          <w:sz w:val="20"/>
          <w:szCs w:val="20"/>
        </w:rPr>
        <w:t>unless in writing.</w:t>
      </w:r>
    </w:p>
    <w:p w14:paraId="29460BD6" w14:textId="77777777" w:rsidR="008A4304" w:rsidRPr="005E780A" w:rsidRDefault="008A4304" w:rsidP="008A4304">
      <w:pPr>
        <w:rPr>
          <w:rFonts w:ascii="Times New Roman" w:hAnsi="Times New Roman" w:cs="Times New Roman"/>
          <w:spacing w:val="26"/>
          <w:w w:val="125"/>
          <w:sz w:val="20"/>
          <w:szCs w:val="20"/>
        </w:rPr>
      </w:pPr>
    </w:p>
    <w:p w14:paraId="7F40CC28" w14:textId="77777777" w:rsidR="008A4304" w:rsidRPr="005E780A" w:rsidRDefault="008A4304" w:rsidP="008A4304">
      <w:pPr>
        <w:rPr>
          <w:rFonts w:ascii="Times New Roman" w:hAnsi="Times New Roman" w:cs="Times New Roman"/>
          <w:spacing w:val="26"/>
          <w:w w:val="125"/>
          <w:sz w:val="20"/>
          <w:szCs w:val="20"/>
          <w:u w:val="single"/>
        </w:rPr>
      </w:pPr>
      <w:r w:rsidRPr="005E780A">
        <w:rPr>
          <w:rFonts w:ascii="Times New Roman" w:hAnsi="Times New Roman" w:cs="Times New Roman"/>
          <w:spacing w:val="26"/>
          <w:w w:val="125"/>
          <w:sz w:val="20"/>
          <w:szCs w:val="20"/>
          <w:u w:val="single"/>
        </w:rPr>
        <w:t>Notices.</w:t>
      </w:r>
    </w:p>
    <w:p w14:paraId="73E51C4E" w14:textId="5D3EE135" w:rsidR="008A4304" w:rsidRDefault="008A4304" w:rsidP="00461D8D">
      <w:pPr>
        <w:ind w:firstLine="720"/>
        <w:rPr>
          <w:rFonts w:ascii="Times New Roman" w:hAnsi="Times New Roman" w:cs="Times New Roman"/>
          <w:spacing w:val="26"/>
          <w:w w:val="125"/>
          <w:sz w:val="20"/>
          <w:szCs w:val="20"/>
        </w:rPr>
      </w:pPr>
      <w:r w:rsidRPr="008A4304">
        <w:rPr>
          <w:rFonts w:ascii="Times New Roman" w:hAnsi="Times New Roman" w:cs="Times New Roman"/>
          <w:spacing w:val="26"/>
          <w:w w:val="125"/>
          <w:sz w:val="20"/>
          <w:szCs w:val="20"/>
        </w:rPr>
        <w:t>Section 313.  Any writing described in Section 312 including</w:t>
      </w:r>
      <w:r w:rsidR="005E780A">
        <w:rPr>
          <w:rFonts w:ascii="Times New Roman" w:hAnsi="Times New Roman" w:cs="Times New Roman"/>
          <w:spacing w:val="26"/>
          <w:w w:val="125"/>
          <w:sz w:val="20"/>
          <w:szCs w:val="20"/>
        </w:rPr>
        <w:t xml:space="preserve"> </w:t>
      </w:r>
      <w:r w:rsidRPr="008A4304">
        <w:rPr>
          <w:rFonts w:ascii="Times New Roman" w:hAnsi="Times New Roman" w:cs="Times New Roman"/>
          <w:spacing w:val="26"/>
          <w:w w:val="125"/>
          <w:sz w:val="20"/>
          <w:szCs w:val="20"/>
        </w:rPr>
        <w:t xml:space="preserve">but not limited to any communication from </w:t>
      </w:r>
      <w:r w:rsidR="00934ABE">
        <w:rPr>
          <w:rFonts w:ascii="Times New Roman" w:hAnsi="Times New Roman" w:cs="Times New Roman"/>
          <w:spacing w:val="26"/>
          <w:w w:val="125"/>
          <w:sz w:val="20"/>
          <w:szCs w:val="20"/>
        </w:rPr>
        <w:t>Association</w:t>
      </w:r>
      <w:r w:rsidRPr="008A4304">
        <w:rPr>
          <w:rFonts w:ascii="Times New Roman" w:hAnsi="Times New Roman" w:cs="Times New Roman"/>
          <w:spacing w:val="26"/>
          <w:w w:val="125"/>
          <w:sz w:val="20"/>
          <w:szCs w:val="20"/>
        </w:rPr>
        <w:t xml:space="preserve"> to an Owner, shall be sufficiently served </w:t>
      </w:r>
      <w:r w:rsidR="005E780A">
        <w:rPr>
          <w:rFonts w:ascii="Times New Roman" w:hAnsi="Times New Roman" w:cs="Times New Roman"/>
          <w:spacing w:val="26"/>
          <w:w w:val="125"/>
          <w:sz w:val="20"/>
          <w:szCs w:val="20"/>
        </w:rPr>
        <w:t xml:space="preserve">if </w:t>
      </w:r>
      <w:r w:rsidRPr="008A4304">
        <w:rPr>
          <w:rFonts w:ascii="Times New Roman" w:hAnsi="Times New Roman" w:cs="Times New Roman"/>
          <w:spacing w:val="26"/>
          <w:w w:val="125"/>
          <w:sz w:val="20"/>
          <w:szCs w:val="20"/>
        </w:rPr>
        <w:t>delivered by mail or otherwise: a</w:t>
      </w:r>
      <w:r w:rsidR="005E780A">
        <w:rPr>
          <w:rFonts w:ascii="Times New Roman" w:hAnsi="Times New Roman" w:cs="Times New Roman"/>
          <w:spacing w:val="26"/>
          <w:w w:val="125"/>
          <w:sz w:val="20"/>
          <w:szCs w:val="20"/>
        </w:rPr>
        <w:t>)</w:t>
      </w:r>
      <w:r w:rsidRPr="008A4304">
        <w:rPr>
          <w:rFonts w:ascii="Times New Roman" w:hAnsi="Times New Roman" w:cs="Times New Roman"/>
          <w:spacing w:val="26"/>
          <w:w w:val="125"/>
          <w:sz w:val="20"/>
          <w:szCs w:val="20"/>
        </w:rPr>
        <w:t xml:space="preserve"> to the dwelling situate on the lot owned by that Owner; or b</w:t>
      </w:r>
      <w:r w:rsidR="005E780A">
        <w:rPr>
          <w:rFonts w:ascii="Times New Roman" w:hAnsi="Times New Roman" w:cs="Times New Roman"/>
          <w:spacing w:val="26"/>
          <w:w w:val="125"/>
          <w:sz w:val="20"/>
          <w:szCs w:val="20"/>
        </w:rPr>
        <w:t>)</w:t>
      </w:r>
      <w:r w:rsidRPr="008A4304">
        <w:rPr>
          <w:rFonts w:ascii="Times New Roman" w:hAnsi="Times New Roman" w:cs="Times New Roman"/>
          <w:spacing w:val="26"/>
          <w:w w:val="125"/>
          <w:sz w:val="20"/>
          <w:szCs w:val="20"/>
        </w:rPr>
        <w:t xml:space="preserve"> if there is no dwelling, then to the address furnished by the Owner to </w:t>
      </w:r>
      <w:r w:rsidR="00934ABE">
        <w:rPr>
          <w:rFonts w:ascii="Times New Roman" w:hAnsi="Times New Roman" w:cs="Times New Roman"/>
          <w:spacing w:val="26"/>
          <w:w w:val="125"/>
          <w:sz w:val="20"/>
          <w:szCs w:val="20"/>
        </w:rPr>
        <w:t>Association</w:t>
      </w:r>
      <w:r w:rsidRPr="008A4304">
        <w:rPr>
          <w:rFonts w:ascii="Times New Roman" w:hAnsi="Times New Roman" w:cs="Times New Roman"/>
          <w:spacing w:val="26"/>
          <w:w w:val="125"/>
          <w:sz w:val="20"/>
          <w:szCs w:val="20"/>
        </w:rPr>
        <w:t xml:space="preserve"> and if the Owner has not furnished an address, then to the most recent address of which </w:t>
      </w:r>
      <w:r w:rsidR="00934ABE">
        <w:rPr>
          <w:rFonts w:ascii="Times New Roman" w:hAnsi="Times New Roman" w:cs="Times New Roman"/>
          <w:spacing w:val="26"/>
          <w:w w:val="125"/>
          <w:sz w:val="20"/>
          <w:szCs w:val="20"/>
        </w:rPr>
        <w:t>Association</w:t>
      </w:r>
      <w:r w:rsidRPr="008A4304">
        <w:rPr>
          <w:rFonts w:ascii="Times New Roman" w:hAnsi="Times New Roman" w:cs="Times New Roman"/>
          <w:spacing w:val="26"/>
          <w:w w:val="125"/>
          <w:sz w:val="20"/>
          <w:szCs w:val="20"/>
        </w:rPr>
        <w:t xml:space="preserve"> has a record</w:t>
      </w:r>
      <w:r>
        <w:rPr>
          <w:rFonts w:ascii="Times New Roman" w:hAnsi="Times New Roman" w:cs="Times New Roman"/>
          <w:spacing w:val="26"/>
          <w:w w:val="125"/>
          <w:sz w:val="20"/>
          <w:szCs w:val="20"/>
        </w:rPr>
        <w:t>.</w:t>
      </w:r>
      <w:r w:rsidR="00934ABE">
        <w:rPr>
          <w:rFonts w:ascii="Times New Roman" w:hAnsi="Times New Roman" w:cs="Times New Roman"/>
          <w:spacing w:val="26"/>
          <w:w w:val="125"/>
          <w:sz w:val="20"/>
          <w:szCs w:val="20"/>
        </w:rPr>
        <w:t xml:space="preserve">  In addition to regular U.S. mail, the Association may send notice via email.</w:t>
      </w:r>
    </w:p>
    <w:p w14:paraId="54765F6A" w14:textId="77777777" w:rsidR="00A51A69" w:rsidRDefault="00A51A69" w:rsidP="00A51A69">
      <w:pPr>
        <w:rPr>
          <w:rFonts w:ascii="Times New Roman" w:hAnsi="Times New Roman" w:cs="Times New Roman"/>
          <w:spacing w:val="26"/>
          <w:w w:val="125"/>
          <w:sz w:val="20"/>
          <w:szCs w:val="20"/>
          <w:u w:val="single"/>
        </w:rPr>
      </w:pPr>
    </w:p>
    <w:p w14:paraId="0C90CFC7" w14:textId="561E989D" w:rsidR="006366D3" w:rsidRPr="00BE019D" w:rsidRDefault="006366D3" w:rsidP="00A51A69">
      <w:pPr>
        <w:rPr>
          <w:rFonts w:ascii="Times New Roman" w:hAnsi="Times New Roman" w:cs="Times New Roman"/>
          <w:spacing w:val="26"/>
          <w:w w:val="125"/>
          <w:sz w:val="20"/>
          <w:szCs w:val="20"/>
          <w:u w:val="single"/>
        </w:rPr>
      </w:pPr>
      <w:r w:rsidRPr="00C125F4">
        <w:rPr>
          <w:rFonts w:ascii="Times New Roman" w:hAnsi="Times New Roman" w:cs="Times New Roman"/>
          <w:spacing w:val="26"/>
          <w:w w:val="125"/>
          <w:sz w:val="20"/>
          <w:szCs w:val="20"/>
          <w:u w:val="single"/>
        </w:rPr>
        <w:t>Association Membership</w:t>
      </w:r>
      <w:ins w:id="78" w:author="Lauren Holmes" w:date="2024-08-05T15:17:00Z" w16du:dateUtc="2024-08-05T21:17:00Z">
        <w:r w:rsidR="00BE019D" w:rsidRPr="00C125F4">
          <w:rPr>
            <w:rFonts w:ascii="Times New Roman" w:hAnsi="Times New Roman" w:cs="Times New Roman"/>
            <w:spacing w:val="26"/>
            <w:w w:val="125"/>
            <w:sz w:val="20"/>
            <w:szCs w:val="20"/>
            <w:u w:val="single"/>
          </w:rPr>
          <w:t>.</w:t>
        </w:r>
      </w:ins>
    </w:p>
    <w:p w14:paraId="04440764" w14:textId="118C7AF9" w:rsidR="006366D3" w:rsidRPr="00C125F4" w:rsidRDefault="006366D3" w:rsidP="00A51A69">
      <w:pPr>
        <w:rPr>
          <w:rFonts w:ascii="Times New Roman" w:hAnsi="Times New Roman" w:cs="Times New Roman"/>
          <w:spacing w:val="26"/>
          <w:w w:val="125"/>
          <w:sz w:val="20"/>
          <w:szCs w:val="20"/>
        </w:rPr>
      </w:pPr>
      <w:r w:rsidRPr="00C125F4">
        <w:rPr>
          <w:rFonts w:ascii="Times New Roman" w:hAnsi="Times New Roman" w:cs="Times New Roman"/>
          <w:spacing w:val="26"/>
          <w:w w:val="125"/>
          <w:sz w:val="20"/>
          <w:szCs w:val="20"/>
        </w:rPr>
        <w:tab/>
        <w:t>Section 314.  Membership in the Association is available to any lot owner in the seven residential areas.  The Association will have one class of members.  Member</w:t>
      </w:r>
      <w:r w:rsidR="00C600DE" w:rsidRPr="00C125F4">
        <w:rPr>
          <w:rFonts w:ascii="Times New Roman" w:hAnsi="Times New Roman" w:cs="Times New Roman"/>
          <w:spacing w:val="26"/>
          <w:w w:val="125"/>
          <w:sz w:val="20"/>
          <w:szCs w:val="20"/>
        </w:rPr>
        <w:t xml:space="preserve"> obligations and rights are set out in the Association’s Bylaws.</w:t>
      </w:r>
    </w:p>
    <w:p w14:paraId="01CEF16F" w14:textId="77777777" w:rsidR="00C600DE" w:rsidRDefault="00C600DE" w:rsidP="00A51A69">
      <w:pPr>
        <w:rPr>
          <w:rFonts w:ascii="Times New Roman" w:hAnsi="Times New Roman" w:cs="Times New Roman"/>
          <w:spacing w:val="26"/>
          <w:w w:val="125"/>
          <w:sz w:val="20"/>
          <w:szCs w:val="20"/>
          <w:u w:val="single"/>
        </w:rPr>
      </w:pPr>
    </w:p>
    <w:p w14:paraId="372FDEDF" w14:textId="431C235C" w:rsidR="00C600DE" w:rsidRPr="00C125F4" w:rsidRDefault="00C600DE" w:rsidP="00A51A69">
      <w:pPr>
        <w:rPr>
          <w:rFonts w:ascii="Times New Roman" w:hAnsi="Times New Roman" w:cs="Times New Roman"/>
          <w:spacing w:val="26"/>
          <w:w w:val="125"/>
          <w:sz w:val="20"/>
          <w:szCs w:val="20"/>
        </w:rPr>
      </w:pPr>
      <w:r w:rsidRPr="00C125F4">
        <w:rPr>
          <w:rFonts w:ascii="Times New Roman" w:hAnsi="Times New Roman" w:cs="Times New Roman"/>
          <w:spacing w:val="26"/>
          <w:w w:val="125"/>
          <w:sz w:val="20"/>
          <w:szCs w:val="20"/>
        </w:rPr>
        <w:tab/>
        <w:t xml:space="preserve">Section 315.  The Association, through the documents noted in the Recitals, is the entity authorized to exercise approval authority and to enforce the terms and conditions of this Declaration regardless of an Owner’s membership status. </w:t>
      </w:r>
    </w:p>
    <w:p w14:paraId="223ABE09" w14:textId="77777777" w:rsidR="009F61D5" w:rsidRDefault="009F61D5" w:rsidP="00BE5ACD">
      <w:pPr>
        <w:jc w:val="center"/>
        <w:rPr>
          <w:rFonts w:ascii="Times New Roman" w:hAnsi="Times New Roman" w:cs="Times New Roman"/>
          <w:spacing w:val="26"/>
          <w:w w:val="125"/>
          <w:sz w:val="20"/>
          <w:szCs w:val="20"/>
        </w:rPr>
      </w:pPr>
      <w:r>
        <w:rPr>
          <w:rFonts w:ascii="Times New Roman" w:hAnsi="Times New Roman" w:cs="Times New Roman"/>
          <w:spacing w:val="26"/>
          <w:w w:val="125"/>
          <w:sz w:val="20"/>
          <w:szCs w:val="20"/>
        </w:rPr>
        <w:br/>
      </w:r>
      <w:r>
        <w:rPr>
          <w:rFonts w:ascii="Times New Roman" w:hAnsi="Times New Roman" w:cs="Times New Roman"/>
          <w:spacing w:val="26"/>
          <w:w w:val="125"/>
          <w:sz w:val="20"/>
          <w:szCs w:val="20"/>
        </w:rPr>
        <w:br/>
      </w:r>
      <w:r>
        <w:rPr>
          <w:rFonts w:ascii="Times New Roman" w:hAnsi="Times New Roman" w:cs="Times New Roman"/>
          <w:spacing w:val="26"/>
          <w:w w:val="125"/>
          <w:sz w:val="20"/>
          <w:szCs w:val="20"/>
        </w:rPr>
        <w:br/>
      </w:r>
    </w:p>
    <w:p w14:paraId="05629BB6" w14:textId="77777777" w:rsidR="009F61D5" w:rsidRDefault="009F61D5" w:rsidP="00BE5ACD">
      <w:pPr>
        <w:jc w:val="center"/>
        <w:rPr>
          <w:rFonts w:ascii="Times New Roman" w:hAnsi="Times New Roman" w:cs="Times New Roman"/>
          <w:spacing w:val="26"/>
          <w:w w:val="125"/>
          <w:sz w:val="20"/>
          <w:szCs w:val="20"/>
        </w:rPr>
      </w:pPr>
    </w:p>
    <w:p w14:paraId="10BF4052" w14:textId="77777777" w:rsidR="009F61D5" w:rsidRDefault="009F61D5" w:rsidP="00BE5ACD">
      <w:pPr>
        <w:jc w:val="center"/>
        <w:rPr>
          <w:rFonts w:ascii="Times New Roman" w:hAnsi="Times New Roman" w:cs="Times New Roman"/>
          <w:spacing w:val="26"/>
          <w:w w:val="125"/>
          <w:sz w:val="20"/>
          <w:szCs w:val="20"/>
        </w:rPr>
      </w:pPr>
    </w:p>
    <w:p w14:paraId="41A9454C" w14:textId="77777777" w:rsidR="009F61D5" w:rsidRDefault="009F61D5" w:rsidP="00BE5ACD">
      <w:pPr>
        <w:jc w:val="center"/>
        <w:rPr>
          <w:rFonts w:ascii="Times New Roman" w:hAnsi="Times New Roman" w:cs="Times New Roman"/>
          <w:spacing w:val="26"/>
          <w:w w:val="125"/>
          <w:sz w:val="20"/>
          <w:szCs w:val="20"/>
        </w:rPr>
      </w:pPr>
    </w:p>
    <w:p w14:paraId="0C794776" w14:textId="77777777" w:rsidR="009F61D5" w:rsidRDefault="009F61D5" w:rsidP="00BE5ACD">
      <w:pPr>
        <w:jc w:val="center"/>
        <w:rPr>
          <w:rFonts w:ascii="Times New Roman" w:hAnsi="Times New Roman" w:cs="Times New Roman"/>
          <w:spacing w:val="26"/>
          <w:w w:val="125"/>
          <w:sz w:val="20"/>
          <w:szCs w:val="20"/>
        </w:rPr>
      </w:pPr>
    </w:p>
    <w:p w14:paraId="4727E58F" w14:textId="77777777" w:rsidR="009F61D5" w:rsidRDefault="009F61D5" w:rsidP="00BE5ACD">
      <w:pPr>
        <w:jc w:val="center"/>
        <w:rPr>
          <w:rFonts w:ascii="Times New Roman" w:hAnsi="Times New Roman" w:cs="Times New Roman"/>
          <w:spacing w:val="26"/>
          <w:w w:val="125"/>
          <w:sz w:val="20"/>
          <w:szCs w:val="20"/>
        </w:rPr>
      </w:pPr>
    </w:p>
    <w:p w14:paraId="3D4CEF5F" w14:textId="77777777" w:rsidR="009F61D5" w:rsidRDefault="009F61D5" w:rsidP="00BE5ACD">
      <w:pPr>
        <w:jc w:val="center"/>
        <w:rPr>
          <w:rFonts w:ascii="Times New Roman" w:hAnsi="Times New Roman" w:cs="Times New Roman"/>
          <w:spacing w:val="26"/>
          <w:w w:val="125"/>
          <w:sz w:val="20"/>
          <w:szCs w:val="20"/>
        </w:rPr>
      </w:pPr>
    </w:p>
    <w:p w14:paraId="362A2939" w14:textId="77777777" w:rsidR="009F61D5" w:rsidRDefault="009F61D5" w:rsidP="00BE5ACD">
      <w:pPr>
        <w:jc w:val="center"/>
        <w:rPr>
          <w:rFonts w:ascii="Times New Roman" w:hAnsi="Times New Roman" w:cs="Times New Roman"/>
          <w:spacing w:val="26"/>
          <w:w w:val="125"/>
          <w:sz w:val="20"/>
          <w:szCs w:val="20"/>
        </w:rPr>
      </w:pPr>
    </w:p>
    <w:p w14:paraId="5DF02817" w14:textId="4E7FA48E" w:rsidR="009F61D5" w:rsidDel="006D7154" w:rsidRDefault="009F61D5" w:rsidP="00BE5ACD">
      <w:pPr>
        <w:jc w:val="center"/>
        <w:rPr>
          <w:del w:id="79" w:author="Michelle McLean" w:date="2024-09-05T13:33:00Z" w16du:dateUtc="2024-09-05T19:33:00Z"/>
          <w:rFonts w:ascii="Times New Roman" w:hAnsi="Times New Roman" w:cs="Times New Roman"/>
          <w:spacing w:val="26"/>
          <w:w w:val="125"/>
          <w:sz w:val="20"/>
          <w:szCs w:val="20"/>
        </w:rPr>
      </w:pPr>
    </w:p>
    <w:p w14:paraId="4336EA23" w14:textId="2429490D" w:rsidR="009F61D5" w:rsidDel="006D7154" w:rsidRDefault="009F61D5" w:rsidP="00BE5ACD">
      <w:pPr>
        <w:jc w:val="center"/>
        <w:rPr>
          <w:del w:id="80" w:author="Michelle McLean" w:date="2024-09-05T13:33:00Z" w16du:dateUtc="2024-09-05T19:33:00Z"/>
          <w:rFonts w:ascii="Times New Roman" w:hAnsi="Times New Roman" w:cs="Times New Roman"/>
          <w:spacing w:val="26"/>
          <w:w w:val="125"/>
          <w:sz w:val="20"/>
          <w:szCs w:val="20"/>
        </w:rPr>
      </w:pPr>
    </w:p>
    <w:p w14:paraId="06BFEFCA" w14:textId="303FA73D" w:rsidR="009F61D5" w:rsidDel="006D7154" w:rsidRDefault="009F61D5" w:rsidP="00BE5ACD">
      <w:pPr>
        <w:jc w:val="center"/>
        <w:rPr>
          <w:del w:id="81" w:author="Michelle McLean" w:date="2024-09-05T13:33:00Z" w16du:dateUtc="2024-09-05T19:33:00Z"/>
          <w:rFonts w:ascii="Times New Roman" w:hAnsi="Times New Roman" w:cs="Times New Roman"/>
          <w:spacing w:val="26"/>
          <w:w w:val="125"/>
          <w:sz w:val="20"/>
          <w:szCs w:val="20"/>
        </w:rPr>
      </w:pPr>
    </w:p>
    <w:p w14:paraId="2A4CB947" w14:textId="7BFCA26D" w:rsidR="009F61D5" w:rsidDel="006D7154" w:rsidRDefault="009F61D5" w:rsidP="00BE5ACD">
      <w:pPr>
        <w:jc w:val="center"/>
        <w:rPr>
          <w:del w:id="82" w:author="Michelle McLean" w:date="2024-09-05T13:33:00Z" w16du:dateUtc="2024-09-05T19:33:00Z"/>
          <w:rFonts w:ascii="Times New Roman" w:hAnsi="Times New Roman" w:cs="Times New Roman"/>
          <w:spacing w:val="26"/>
          <w:w w:val="125"/>
          <w:sz w:val="20"/>
          <w:szCs w:val="20"/>
        </w:rPr>
      </w:pPr>
    </w:p>
    <w:p w14:paraId="502AACBD" w14:textId="77777777" w:rsidR="009F61D5" w:rsidRDefault="009F61D5" w:rsidP="00BE5ACD">
      <w:pPr>
        <w:jc w:val="center"/>
        <w:rPr>
          <w:rFonts w:ascii="Times New Roman" w:hAnsi="Times New Roman" w:cs="Times New Roman"/>
          <w:spacing w:val="26"/>
          <w:w w:val="125"/>
          <w:sz w:val="20"/>
          <w:szCs w:val="20"/>
        </w:rPr>
      </w:pPr>
    </w:p>
    <w:p w14:paraId="49D205C2" w14:textId="5C6CACB6" w:rsidR="00BE5ACD" w:rsidRPr="006667E4" w:rsidRDefault="00BE5ACD" w:rsidP="00BE5ACD">
      <w:pPr>
        <w:jc w:val="center"/>
        <w:rPr>
          <w:rFonts w:ascii="Times New Roman" w:hAnsi="Times New Roman" w:cs="Times New Roman"/>
          <w:spacing w:val="26"/>
          <w:w w:val="125"/>
          <w:sz w:val="20"/>
          <w:szCs w:val="20"/>
        </w:rPr>
      </w:pPr>
      <w:r w:rsidRPr="006667E4">
        <w:rPr>
          <w:rFonts w:ascii="Times New Roman" w:hAnsi="Times New Roman" w:cs="Times New Roman"/>
          <w:spacing w:val="26"/>
          <w:w w:val="125"/>
          <w:sz w:val="20"/>
          <w:szCs w:val="20"/>
        </w:rPr>
        <w:t>ARTICLE I</w:t>
      </w:r>
      <w:r w:rsidR="00BD6AAC">
        <w:rPr>
          <w:rFonts w:ascii="Times New Roman" w:hAnsi="Times New Roman" w:cs="Times New Roman"/>
          <w:spacing w:val="26"/>
          <w:w w:val="125"/>
          <w:sz w:val="20"/>
          <w:szCs w:val="20"/>
        </w:rPr>
        <w:t>V</w:t>
      </w:r>
    </w:p>
    <w:p w14:paraId="1933B740" w14:textId="4C312D90" w:rsidR="00BE5ACD" w:rsidDel="00B302BC" w:rsidRDefault="00BD6AAC" w:rsidP="00BE5ACD">
      <w:pPr>
        <w:jc w:val="center"/>
        <w:rPr>
          <w:del w:id="83" w:author="Lauren Holmes" w:date="2024-08-06T09:54:00Z" w16du:dateUtc="2024-08-06T15:54:00Z"/>
          <w:rFonts w:ascii="Times New Roman" w:hAnsi="Times New Roman" w:cs="Times New Roman"/>
          <w:spacing w:val="26"/>
          <w:w w:val="125"/>
          <w:sz w:val="20"/>
          <w:szCs w:val="20"/>
        </w:rPr>
      </w:pPr>
      <w:del w:id="84" w:author="Lauren Holmes" w:date="2024-08-06T09:54:00Z" w16du:dateUtc="2024-08-06T15:54:00Z">
        <w:r w:rsidDel="00B302BC">
          <w:rPr>
            <w:rFonts w:ascii="Times New Roman" w:hAnsi="Times New Roman" w:cs="Times New Roman"/>
            <w:spacing w:val="26"/>
            <w:w w:val="125"/>
            <w:sz w:val="20"/>
            <w:szCs w:val="20"/>
          </w:rPr>
          <w:delText>Map of Subdivision and Natural Preserve</w:delText>
        </w:r>
      </w:del>
    </w:p>
    <w:p w14:paraId="377BCD41" w14:textId="15ADC402" w:rsidR="008A4304" w:rsidDel="00B302BC" w:rsidRDefault="008A4304" w:rsidP="008A4304">
      <w:pPr>
        <w:rPr>
          <w:del w:id="85" w:author="Lauren Holmes" w:date="2024-08-06T09:54:00Z" w16du:dateUtc="2024-08-06T15:54:00Z"/>
          <w:rFonts w:ascii="Times New Roman" w:hAnsi="Times New Roman" w:cs="Times New Roman"/>
          <w:spacing w:val="26"/>
          <w:w w:val="125"/>
          <w:sz w:val="20"/>
          <w:szCs w:val="20"/>
        </w:rPr>
      </w:pPr>
    </w:p>
    <w:p w14:paraId="09603E46" w14:textId="74C86ED8" w:rsidR="0048357C" w:rsidRPr="000843FE" w:rsidDel="00B302BC" w:rsidRDefault="0048357C" w:rsidP="0061425B">
      <w:pPr>
        <w:rPr>
          <w:del w:id="86" w:author="Lauren Holmes" w:date="2024-08-06T09:54:00Z" w16du:dateUtc="2024-08-06T15:54:00Z"/>
          <w:rFonts w:ascii="Times New Roman" w:hAnsi="Times New Roman" w:cs="Times New Roman"/>
          <w:spacing w:val="26"/>
          <w:w w:val="125"/>
          <w:sz w:val="20"/>
          <w:szCs w:val="20"/>
          <w:u w:val="single"/>
        </w:rPr>
      </w:pPr>
      <w:del w:id="87" w:author="Lauren Holmes" w:date="2024-08-06T09:54:00Z" w16du:dateUtc="2024-08-06T15:54:00Z">
        <w:r w:rsidDel="00B302BC">
          <w:rPr>
            <w:rFonts w:ascii="Times New Roman" w:hAnsi="Times New Roman" w:cs="Times New Roman"/>
            <w:spacing w:val="26"/>
            <w:w w:val="125"/>
            <w:sz w:val="20"/>
            <w:szCs w:val="20"/>
            <w:u w:val="single"/>
          </w:rPr>
          <w:delText>Map of Subdivision and Natural Preserve</w:delText>
        </w:r>
        <w:r w:rsidR="009C4776" w:rsidDel="00B302BC">
          <w:rPr>
            <w:rFonts w:ascii="Times New Roman" w:hAnsi="Times New Roman" w:cs="Times New Roman"/>
            <w:spacing w:val="26"/>
            <w:w w:val="125"/>
            <w:sz w:val="20"/>
            <w:szCs w:val="20"/>
            <w:u w:val="single"/>
          </w:rPr>
          <w:delText>.</w:delText>
        </w:r>
      </w:del>
    </w:p>
    <w:p w14:paraId="237E0644" w14:textId="203ED2B8" w:rsidR="005E780A" w:rsidRDefault="0061425B" w:rsidP="00883CFD">
      <w:pPr>
        <w:ind w:firstLine="720"/>
        <w:rPr>
          <w:rFonts w:ascii="Times New Roman" w:hAnsi="Times New Roman" w:cs="Times New Roman"/>
          <w:spacing w:val="26"/>
          <w:w w:val="125"/>
          <w:sz w:val="20"/>
          <w:szCs w:val="20"/>
        </w:rPr>
      </w:pPr>
      <w:r w:rsidRPr="000843FE">
        <w:rPr>
          <w:rFonts w:ascii="Times New Roman" w:hAnsi="Times New Roman" w:cs="Times New Roman"/>
          <w:spacing w:val="26"/>
          <w:w w:val="125"/>
          <w:sz w:val="20"/>
          <w:szCs w:val="20"/>
        </w:rPr>
        <w:t xml:space="preserve">Section </w:t>
      </w:r>
      <w:r w:rsidR="0048357C">
        <w:rPr>
          <w:rFonts w:ascii="Times New Roman" w:hAnsi="Times New Roman" w:cs="Times New Roman"/>
          <w:spacing w:val="26"/>
          <w:w w:val="125"/>
          <w:sz w:val="20"/>
          <w:szCs w:val="20"/>
        </w:rPr>
        <w:t>4</w:t>
      </w:r>
      <w:r w:rsidRPr="000843FE">
        <w:rPr>
          <w:rFonts w:ascii="Times New Roman" w:hAnsi="Times New Roman" w:cs="Times New Roman"/>
          <w:spacing w:val="26"/>
          <w:w w:val="125"/>
          <w:sz w:val="20"/>
          <w:szCs w:val="20"/>
        </w:rPr>
        <w:t xml:space="preserve">01.  </w:t>
      </w:r>
      <w:r w:rsidR="00883CFD">
        <w:rPr>
          <w:rFonts w:ascii="Times New Roman" w:hAnsi="Times New Roman" w:cs="Times New Roman"/>
          <w:spacing w:val="26"/>
          <w:w w:val="125"/>
          <w:sz w:val="20"/>
          <w:szCs w:val="20"/>
        </w:rPr>
        <w:t>Roxbury Park Subdivision Map</w:t>
      </w:r>
    </w:p>
    <w:p w14:paraId="2D8E9325" w14:textId="77777777" w:rsidR="0048357C" w:rsidRDefault="0048357C" w:rsidP="005E780A">
      <w:pPr>
        <w:jc w:val="center"/>
        <w:rPr>
          <w:rFonts w:ascii="Times New Roman" w:hAnsi="Times New Roman" w:cs="Times New Roman"/>
          <w:spacing w:val="26"/>
          <w:w w:val="125"/>
          <w:sz w:val="20"/>
          <w:szCs w:val="20"/>
        </w:rPr>
      </w:pPr>
    </w:p>
    <w:p w14:paraId="32CF8D10" w14:textId="3DD0727C" w:rsidR="00147ADE" w:rsidRDefault="006D7154" w:rsidP="005E780A">
      <w:pPr>
        <w:jc w:val="center"/>
        <w:rPr>
          <w:rFonts w:ascii="Times New Roman" w:hAnsi="Times New Roman" w:cs="Times New Roman"/>
          <w:spacing w:val="26"/>
          <w:w w:val="125"/>
          <w:sz w:val="20"/>
          <w:szCs w:val="20"/>
        </w:rPr>
      </w:pPr>
      <w:ins w:id="88" w:author="Michelle McLean" w:date="2024-09-05T13:32:00Z" w16du:dateUtc="2024-09-05T19:32:00Z">
        <w:r>
          <w:rPr>
            <w:rFonts w:ascii="Times New Roman" w:hAnsi="Times New Roman" w:cs="Times New Roman"/>
            <w:noProof/>
            <w:spacing w:val="26"/>
            <w:w w:val="125"/>
            <w:sz w:val="20"/>
            <w:szCs w:val="20"/>
          </w:rPr>
          <w:lastRenderedPageBreak/>
          <w:drawing>
            <wp:inline distT="0" distB="0" distL="0" distR="0" wp14:anchorId="00C4DE96" wp14:editId="25C74F35">
              <wp:extent cx="4769437" cy="6324600"/>
              <wp:effectExtent l="0" t="0" r="0" b="0"/>
              <wp:docPr id="1629843960" name="Picture 2" descr="A map of a land with many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43960" name="Picture 2" descr="A map of a land with many circle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773154" cy="6329530"/>
                      </a:xfrm>
                      <a:prstGeom prst="rect">
                        <a:avLst/>
                      </a:prstGeom>
                    </pic:spPr>
                  </pic:pic>
                </a:graphicData>
              </a:graphic>
            </wp:inline>
          </w:drawing>
        </w:r>
      </w:ins>
      <w:del w:id="89" w:author="Michelle McLean" w:date="2024-09-05T13:32:00Z" w16du:dateUtc="2024-09-05T19:32:00Z">
        <w:r w:rsidR="007C0524" w:rsidDel="006D7154">
          <w:rPr>
            <w:rFonts w:ascii="Times New Roman" w:hAnsi="Times New Roman" w:cs="Times New Roman"/>
            <w:noProof/>
            <w:spacing w:val="26"/>
            <w:w w:val="125"/>
            <w:sz w:val="20"/>
            <w:szCs w:val="20"/>
          </w:rPr>
          <w:lastRenderedPageBreak/>
          <w:drawing>
            <wp:inline distT="0" distB="0" distL="0" distR="0" wp14:anchorId="348476B1" wp14:editId="07BDC77D">
              <wp:extent cx="5303520" cy="6863414"/>
              <wp:effectExtent l="0" t="0" r="0" b="0"/>
              <wp:docPr id="1790592354" name="Picture 1" descr="A map of land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92354" name="Picture 1" descr="A map of land with many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4831" cy="6929816"/>
                      </a:xfrm>
                      <a:prstGeom prst="rect">
                        <a:avLst/>
                      </a:prstGeom>
                    </pic:spPr>
                  </pic:pic>
                </a:graphicData>
              </a:graphic>
            </wp:inline>
          </w:drawing>
        </w:r>
      </w:del>
    </w:p>
    <w:p w14:paraId="0544BA27" w14:textId="73693092" w:rsidR="006A32CE" w:rsidRDefault="00016899" w:rsidP="00934ABE">
      <w:pPr>
        <w:ind w:firstLine="720"/>
        <w:rPr>
          <w:ins w:id="90" w:author="Lauren Holmes" w:date="2024-08-06T09:37:00Z" w16du:dateUtc="2024-08-06T15:37:00Z"/>
          <w:rFonts w:ascii="Times New Roman" w:hAnsi="Times New Roman" w:cs="Times New Roman"/>
          <w:spacing w:val="26"/>
          <w:w w:val="125"/>
          <w:sz w:val="20"/>
          <w:szCs w:val="20"/>
        </w:rPr>
      </w:pPr>
      <w:r w:rsidRPr="00D072C6">
        <w:rPr>
          <w:rFonts w:ascii="Times New Roman" w:hAnsi="Times New Roman" w:cs="Times New Roman"/>
          <w:spacing w:val="26"/>
          <w:w w:val="125"/>
          <w:sz w:val="20"/>
          <w:szCs w:val="20"/>
        </w:rPr>
        <w:t xml:space="preserve">IN WITNESS WHEREOF, </w:t>
      </w:r>
      <w:r w:rsidR="00C600DE">
        <w:rPr>
          <w:rFonts w:ascii="Times New Roman" w:hAnsi="Times New Roman" w:cs="Times New Roman"/>
          <w:spacing w:val="26"/>
          <w:w w:val="125"/>
          <w:sz w:val="20"/>
          <w:szCs w:val="20"/>
        </w:rPr>
        <w:t xml:space="preserve">at least 75% </w:t>
      </w:r>
      <w:proofErr w:type="gramStart"/>
      <w:r w:rsidR="00C600DE">
        <w:rPr>
          <w:rFonts w:ascii="Times New Roman" w:hAnsi="Times New Roman" w:cs="Times New Roman"/>
          <w:spacing w:val="26"/>
          <w:w w:val="125"/>
          <w:sz w:val="20"/>
          <w:szCs w:val="20"/>
        </w:rPr>
        <w:t xml:space="preserve">of </w:t>
      </w:r>
      <w:r w:rsidR="00934ABE">
        <w:rPr>
          <w:rFonts w:ascii="Times New Roman" w:hAnsi="Times New Roman" w:cs="Times New Roman"/>
          <w:spacing w:val="26"/>
          <w:w w:val="125"/>
          <w:sz w:val="20"/>
          <w:szCs w:val="20"/>
        </w:rPr>
        <w:t xml:space="preserve"> Owners</w:t>
      </w:r>
      <w:proofErr w:type="gramEnd"/>
      <w:r w:rsidR="00934ABE">
        <w:rPr>
          <w:rFonts w:ascii="Times New Roman" w:hAnsi="Times New Roman" w:cs="Times New Roman"/>
          <w:spacing w:val="26"/>
          <w:w w:val="125"/>
          <w:sz w:val="20"/>
          <w:szCs w:val="20"/>
        </w:rPr>
        <w:t xml:space="preserve"> have approved this Declaration</w:t>
      </w:r>
      <w:r w:rsidR="00C600DE">
        <w:rPr>
          <w:rFonts w:ascii="Times New Roman" w:hAnsi="Times New Roman" w:cs="Times New Roman"/>
          <w:spacing w:val="26"/>
          <w:w w:val="125"/>
          <w:sz w:val="20"/>
          <w:szCs w:val="20"/>
        </w:rPr>
        <w:t xml:space="preserve"> as indicated by the attached instruments</w:t>
      </w:r>
      <w:r w:rsidR="00934ABE">
        <w:rPr>
          <w:rFonts w:ascii="Times New Roman" w:hAnsi="Times New Roman" w:cs="Times New Roman"/>
          <w:spacing w:val="26"/>
          <w:w w:val="125"/>
          <w:sz w:val="20"/>
          <w:szCs w:val="20"/>
        </w:rPr>
        <w:t>.</w:t>
      </w:r>
    </w:p>
    <w:p w14:paraId="25794029" w14:textId="77777777" w:rsidR="006A32CE" w:rsidRDefault="006A32CE">
      <w:pPr>
        <w:rPr>
          <w:ins w:id="91" w:author="Lauren Holmes" w:date="2024-08-06T09:37:00Z" w16du:dateUtc="2024-08-06T15:37:00Z"/>
          <w:rFonts w:ascii="Times New Roman" w:hAnsi="Times New Roman" w:cs="Times New Roman"/>
          <w:spacing w:val="26"/>
          <w:w w:val="125"/>
          <w:sz w:val="20"/>
          <w:szCs w:val="20"/>
        </w:rPr>
      </w:pPr>
      <w:ins w:id="92" w:author="Lauren Holmes" w:date="2024-08-06T09:37:00Z" w16du:dateUtc="2024-08-06T15:37:00Z">
        <w:r>
          <w:rPr>
            <w:rFonts w:ascii="Times New Roman" w:hAnsi="Times New Roman" w:cs="Times New Roman"/>
            <w:spacing w:val="26"/>
            <w:w w:val="125"/>
            <w:sz w:val="20"/>
            <w:szCs w:val="20"/>
          </w:rPr>
          <w:br w:type="page"/>
        </w:r>
      </w:ins>
    </w:p>
    <w:p w14:paraId="7AD25DE6" w14:textId="28512045" w:rsidR="008A4304" w:rsidRDefault="006A32CE" w:rsidP="006A32CE">
      <w:pPr>
        <w:ind w:firstLine="720"/>
        <w:jc w:val="center"/>
        <w:rPr>
          <w:ins w:id="93" w:author="Lauren Holmes" w:date="2024-08-06T09:38:00Z" w16du:dateUtc="2024-08-06T15:38:00Z"/>
          <w:rFonts w:ascii="Times New Roman" w:hAnsi="Times New Roman" w:cs="Times New Roman"/>
          <w:spacing w:val="26"/>
          <w:w w:val="125"/>
          <w:sz w:val="20"/>
          <w:szCs w:val="20"/>
        </w:rPr>
      </w:pPr>
      <w:ins w:id="94" w:author="Lauren Holmes" w:date="2024-08-06T09:38:00Z" w16du:dateUtc="2024-08-06T15:38:00Z">
        <w:r>
          <w:rPr>
            <w:rFonts w:ascii="Times New Roman" w:hAnsi="Times New Roman" w:cs="Times New Roman"/>
            <w:spacing w:val="26"/>
            <w:w w:val="125"/>
            <w:sz w:val="20"/>
            <w:szCs w:val="20"/>
          </w:rPr>
          <w:lastRenderedPageBreak/>
          <w:t>OWNER APPROVAL</w:t>
        </w:r>
      </w:ins>
    </w:p>
    <w:p w14:paraId="3EA43D9E" w14:textId="423FBBF5" w:rsidR="006A32CE" w:rsidRDefault="006A32CE" w:rsidP="006A32CE">
      <w:pPr>
        <w:spacing w:after="0"/>
        <w:ind w:firstLine="720"/>
        <w:rPr>
          <w:ins w:id="95" w:author="Lauren Holmes" w:date="2024-08-06T09:43:00Z" w16du:dateUtc="2024-08-06T15:43:00Z"/>
          <w:rFonts w:ascii="Times New Roman" w:hAnsi="Times New Roman" w:cs="Times New Roman"/>
          <w:spacing w:val="26"/>
          <w:w w:val="125"/>
          <w:sz w:val="20"/>
          <w:szCs w:val="20"/>
        </w:rPr>
      </w:pPr>
      <w:ins w:id="96" w:author="Lauren Holmes" w:date="2024-08-06T09:38:00Z" w16du:dateUtc="2024-08-06T15:38:00Z">
        <w:r>
          <w:rPr>
            <w:rFonts w:ascii="Times New Roman" w:hAnsi="Times New Roman" w:cs="Times New Roman"/>
            <w:spacing w:val="26"/>
            <w:w w:val="125"/>
            <w:sz w:val="20"/>
            <w:szCs w:val="20"/>
          </w:rPr>
          <w:t>I/we, as t</w:t>
        </w:r>
      </w:ins>
      <w:ins w:id="97" w:author="Lauren Holmes" w:date="2024-08-06T09:39:00Z" w16du:dateUtc="2024-08-06T15:39:00Z">
        <w:r>
          <w:rPr>
            <w:rFonts w:ascii="Times New Roman" w:hAnsi="Times New Roman" w:cs="Times New Roman"/>
            <w:spacing w:val="26"/>
            <w:w w:val="125"/>
            <w:sz w:val="20"/>
            <w:szCs w:val="20"/>
          </w:rPr>
          <w:t>he record titled owner(s) of the following property located in Roxbury Park Subdivi</w:t>
        </w:r>
      </w:ins>
      <w:ins w:id="98" w:author="Lauren Holmes" w:date="2024-08-06T09:40:00Z" w16du:dateUtc="2024-08-06T15:40:00Z">
        <w:r>
          <w:rPr>
            <w:rFonts w:ascii="Times New Roman" w:hAnsi="Times New Roman" w:cs="Times New Roman"/>
            <w:spacing w:val="26"/>
            <w:w w:val="125"/>
            <w:sz w:val="20"/>
            <w:szCs w:val="20"/>
          </w:rPr>
          <w:t>sion: ____________________________________ (legal description), also known as street address: _____________________________________________________________ hereby acknowledge that the property is subject to the Declaration of Covenants, Condi</w:t>
        </w:r>
      </w:ins>
      <w:ins w:id="99" w:author="Lauren Holmes" w:date="2024-08-06T09:41:00Z" w16du:dateUtc="2024-08-06T15:41:00Z">
        <w:r>
          <w:rPr>
            <w:rFonts w:ascii="Times New Roman" w:hAnsi="Times New Roman" w:cs="Times New Roman"/>
            <w:spacing w:val="26"/>
            <w:w w:val="125"/>
            <w:sz w:val="20"/>
            <w:szCs w:val="20"/>
          </w:rPr>
          <w:t xml:space="preserve">tions, </w:t>
        </w:r>
      </w:ins>
      <w:ins w:id="100" w:author="Lauren Holmes" w:date="2024-08-06T09:40:00Z" w16du:dateUtc="2024-08-06T15:40:00Z">
        <w:r>
          <w:rPr>
            <w:rFonts w:ascii="Times New Roman" w:hAnsi="Times New Roman" w:cs="Times New Roman"/>
            <w:spacing w:val="26"/>
            <w:w w:val="125"/>
            <w:sz w:val="20"/>
            <w:szCs w:val="20"/>
          </w:rPr>
          <w:t>Restrictio</w:t>
        </w:r>
      </w:ins>
      <w:ins w:id="101" w:author="Lauren Holmes" w:date="2024-08-06T09:41:00Z" w16du:dateUtc="2024-08-06T15:41:00Z">
        <w:r>
          <w:rPr>
            <w:rFonts w:ascii="Times New Roman" w:hAnsi="Times New Roman" w:cs="Times New Roman"/>
            <w:spacing w:val="26"/>
            <w:w w:val="125"/>
            <w:sz w:val="20"/>
            <w:szCs w:val="20"/>
          </w:rPr>
          <w:t xml:space="preserve">ns, Easements and Charges Affecting the Real Property know as Roxbury Park Subdivision, approve this Amended and Restated </w:t>
        </w:r>
      </w:ins>
      <w:ins w:id="102" w:author="Lauren Holmes" w:date="2024-08-06T09:42:00Z" w16du:dateUtc="2024-08-06T15:42:00Z">
        <w:r>
          <w:rPr>
            <w:rFonts w:ascii="Times New Roman" w:hAnsi="Times New Roman" w:cs="Times New Roman"/>
            <w:spacing w:val="26"/>
            <w:w w:val="125"/>
            <w:sz w:val="20"/>
            <w:szCs w:val="20"/>
          </w:rPr>
          <w:t>Declaration of Covenants, Conditions, Restrictions, Easements and Charges Affecting the Real Property know as Roxbury Park Subdivision</w:t>
        </w:r>
      </w:ins>
      <w:ins w:id="103" w:author="Lauren Holmes" w:date="2024-08-06T09:47:00Z" w16du:dateUtc="2024-08-06T15:47:00Z">
        <w:r w:rsidR="00B302BC">
          <w:rPr>
            <w:rFonts w:ascii="Times New Roman" w:hAnsi="Times New Roman" w:cs="Times New Roman"/>
            <w:spacing w:val="26"/>
            <w:w w:val="125"/>
            <w:sz w:val="20"/>
            <w:szCs w:val="20"/>
          </w:rPr>
          <w:t xml:space="preserve"> (“A&amp;R Declaration”)</w:t>
        </w:r>
      </w:ins>
      <w:ins w:id="104" w:author="Lauren Holmes" w:date="2024-08-06T09:42:00Z" w16du:dateUtc="2024-08-06T15:42:00Z">
        <w:r>
          <w:rPr>
            <w:rFonts w:ascii="Times New Roman" w:hAnsi="Times New Roman" w:cs="Times New Roman"/>
            <w:spacing w:val="26"/>
            <w:w w:val="125"/>
            <w:sz w:val="20"/>
            <w:szCs w:val="20"/>
          </w:rPr>
          <w:t xml:space="preserve">, and acknowledge that the property will be fully subject to the terms of the </w:t>
        </w:r>
      </w:ins>
      <w:ins w:id="105" w:author="Lauren Holmes" w:date="2024-08-06T09:47:00Z" w16du:dateUtc="2024-08-06T15:47:00Z">
        <w:r w:rsidR="00B302BC">
          <w:rPr>
            <w:rFonts w:ascii="Times New Roman" w:hAnsi="Times New Roman" w:cs="Times New Roman"/>
            <w:spacing w:val="26"/>
            <w:w w:val="125"/>
            <w:sz w:val="20"/>
            <w:szCs w:val="20"/>
          </w:rPr>
          <w:t>A&amp;R Declaration</w:t>
        </w:r>
      </w:ins>
      <w:ins w:id="106" w:author="Lauren Holmes" w:date="2024-08-06T09:42:00Z" w16du:dateUtc="2024-08-06T15:42:00Z">
        <w:r>
          <w:rPr>
            <w:rFonts w:ascii="Times New Roman" w:hAnsi="Times New Roman" w:cs="Times New Roman"/>
            <w:spacing w:val="26"/>
            <w:w w:val="125"/>
            <w:sz w:val="20"/>
            <w:szCs w:val="20"/>
          </w:rPr>
          <w:t xml:space="preserve"> if approved by owners of at least 75% of</w:t>
        </w:r>
      </w:ins>
      <w:ins w:id="107" w:author="Lauren Holmes" w:date="2024-08-06T09:43:00Z" w16du:dateUtc="2024-08-06T15:43:00Z">
        <w:r>
          <w:rPr>
            <w:rFonts w:ascii="Times New Roman" w:hAnsi="Times New Roman" w:cs="Times New Roman"/>
            <w:spacing w:val="26"/>
            <w:w w:val="125"/>
            <w:sz w:val="20"/>
            <w:szCs w:val="20"/>
          </w:rPr>
          <w:t xml:space="preserve"> the lots in Roxbury Park Subdivision.</w:t>
        </w:r>
      </w:ins>
    </w:p>
    <w:p w14:paraId="2603C75C" w14:textId="77777777" w:rsidR="006A32CE" w:rsidRDefault="006A32CE" w:rsidP="006A32CE">
      <w:pPr>
        <w:spacing w:after="0"/>
        <w:ind w:firstLine="720"/>
        <w:rPr>
          <w:ins w:id="108" w:author="Lauren Holmes" w:date="2024-08-06T09:43:00Z" w16du:dateUtc="2024-08-06T15:43:00Z"/>
          <w:rFonts w:ascii="Times New Roman" w:hAnsi="Times New Roman" w:cs="Times New Roman"/>
          <w:spacing w:val="26"/>
          <w:w w:val="125"/>
          <w:sz w:val="20"/>
          <w:szCs w:val="20"/>
        </w:rPr>
      </w:pPr>
    </w:p>
    <w:p w14:paraId="2B8455F8" w14:textId="66CC7D92" w:rsidR="006A32CE" w:rsidRDefault="006A32CE" w:rsidP="006A32CE">
      <w:pPr>
        <w:spacing w:after="0"/>
        <w:rPr>
          <w:ins w:id="109" w:author="Lauren Holmes" w:date="2024-08-06T09:43:00Z" w16du:dateUtc="2024-08-06T15:43:00Z"/>
          <w:rFonts w:ascii="Times New Roman" w:hAnsi="Times New Roman" w:cs="Times New Roman"/>
          <w:spacing w:val="26"/>
          <w:w w:val="125"/>
          <w:sz w:val="20"/>
          <w:szCs w:val="20"/>
        </w:rPr>
      </w:pPr>
      <w:ins w:id="110" w:author="Lauren Holmes" w:date="2024-08-06T09:43:00Z" w16du:dateUtc="2024-08-06T15:43:00Z">
        <w:r>
          <w:rPr>
            <w:rFonts w:ascii="Times New Roman" w:hAnsi="Times New Roman" w:cs="Times New Roman"/>
            <w:spacing w:val="26"/>
            <w:w w:val="125"/>
            <w:sz w:val="20"/>
            <w:szCs w:val="20"/>
          </w:rPr>
          <w:t>_______________________</w:t>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t>_______________________</w:t>
        </w:r>
      </w:ins>
    </w:p>
    <w:p w14:paraId="621AD867" w14:textId="6924C419" w:rsidR="006A32CE" w:rsidRDefault="006A32CE" w:rsidP="006A32CE">
      <w:pPr>
        <w:spacing w:after="0"/>
        <w:rPr>
          <w:ins w:id="111" w:author="Lauren Holmes" w:date="2024-08-06T09:43:00Z" w16du:dateUtc="2024-08-06T15:43:00Z"/>
          <w:rFonts w:ascii="Times New Roman" w:hAnsi="Times New Roman" w:cs="Times New Roman"/>
          <w:spacing w:val="26"/>
          <w:w w:val="125"/>
          <w:sz w:val="20"/>
          <w:szCs w:val="20"/>
        </w:rPr>
      </w:pPr>
      <w:ins w:id="112" w:author="Lauren Holmes" w:date="2024-08-06T09:43:00Z" w16du:dateUtc="2024-08-06T15:43:00Z">
        <w:r>
          <w:rPr>
            <w:rFonts w:ascii="Times New Roman" w:hAnsi="Times New Roman" w:cs="Times New Roman"/>
            <w:spacing w:val="26"/>
            <w:w w:val="125"/>
            <w:sz w:val="20"/>
            <w:szCs w:val="20"/>
          </w:rPr>
          <w:t>Signature</w:t>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proofErr w:type="spellStart"/>
        <w:r>
          <w:rPr>
            <w:rFonts w:ascii="Times New Roman" w:hAnsi="Times New Roman" w:cs="Times New Roman"/>
            <w:spacing w:val="26"/>
            <w:w w:val="125"/>
            <w:sz w:val="20"/>
            <w:szCs w:val="20"/>
          </w:rPr>
          <w:t>Signature</w:t>
        </w:r>
        <w:proofErr w:type="spellEnd"/>
      </w:ins>
    </w:p>
    <w:p w14:paraId="222F27E5" w14:textId="77777777" w:rsidR="006A32CE" w:rsidRDefault="006A32CE" w:rsidP="006A32CE">
      <w:pPr>
        <w:spacing w:after="0"/>
        <w:rPr>
          <w:ins w:id="113" w:author="Lauren Holmes" w:date="2024-08-06T09:43:00Z" w16du:dateUtc="2024-08-06T15:43:00Z"/>
          <w:rFonts w:ascii="Times New Roman" w:hAnsi="Times New Roman" w:cs="Times New Roman"/>
          <w:spacing w:val="26"/>
          <w:w w:val="125"/>
          <w:sz w:val="20"/>
          <w:szCs w:val="20"/>
        </w:rPr>
      </w:pPr>
    </w:p>
    <w:p w14:paraId="2CCD64C6" w14:textId="367DAB84" w:rsidR="006A32CE" w:rsidRDefault="006A32CE" w:rsidP="006A32CE">
      <w:pPr>
        <w:spacing w:after="0"/>
        <w:rPr>
          <w:ins w:id="114" w:author="Lauren Holmes" w:date="2024-08-06T09:43:00Z" w16du:dateUtc="2024-08-06T15:43:00Z"/>
          <w:rFonts w:ascii="Times New Roman" w:hAnsi="Times New Roman" w:cs="Times New Roman"/>
          <w:spacing w:val="26"/>
          <w:w w:val="125"/>
          <w:sz w:val="20"/>
          <w:szCs w:val="20"/>
        </w:rPr>
      </w:pPr>
      <w:ins w:id="115" w:author="Lauren Holmes" w:date="2024-08-06T09:43:00Z" w16du:dateUtc="2024-08-06T15:43:00Z">
        <w:r>
          <w:rPr>
            <w:rFonts w:ascii="Times New Roman" w:hAnsi="Times New Roman" w:cs="Times New Roman"/>
            <w:spacing w:val="26"/>
            <w:w w:val="125"/>
            <w:sz w:val="20"/>
            <w:szCs w:val="20"/>
          </w:rPr>
          <w:t>_______________________</w:t>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t>_______________________</w:t>
        </w:r>
      </w:ins>
    </w:p>
    <w:p w14:paraId="39EC0E58" w14:textId="64553360" w:rsidR="006A32CE" w:rsidRDefault="006A32CE" w:rsidP="006A32CE">
      <w:pPr>
        <w:spacing w:after="0"/>
        <w:rPr>
          <w:ins w:id="116" w:author="Lauren Holmes" w:date="2024-08-06T09:44:00Z" w16du:dateUtc="2024-08-06T15:44:00Z"/>
          <w:rFonts w:ascii="Times New Roman" w:hAnsi="Times New Roman" w:cs="Times New Roman"/>
          <w:spacing w:val="26"/>
          <w:w w:val="125"/>
          <w:sz w:val="20"/>
          <w:szCs w:val="20"/>
        </w:rPr>
      </w:pPr>
      <w:ins w:id="117" w:author="Lauren Holmes" w:date="2024-08-06T09:43:00Z" w16du:dateUtc="2024-08-06T15:43:00Z">
        <w:r>
          <w:rPr>
            <w:rFonts w:ascii="Times New Roman" w:hAnsi="Times New Roman" w:cs="Times New Roman"/>
            <w:spacing w:val="26"/>
            <w:w w:val="125"/>
            <w:sz w:val="20"/>
            <w:szCs w:val="20"/>
          </w:rPr>
          <w:t>Printed Name</w:t>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ins>
      <w:ins w:id="118" w:author="Lauren Holmes" w:date="2024-08-06T09:44:00Z" w16du:dateUtc="2024-08-06T15:44:00Z">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t>Printed Name</w:t>
        </w:r>
      </w:ins>
    </w:p>
    <w:p w14:paraId="1914CF21" w14:textId="77777777" w:rsidR="006A32CE" w:rsidRDefault="006A32CE" w:rsidP="006A32CE">
      <w:pPr>
        <w:spacing w:after="0"/>
        <w:rPr>
          <w:ins w:id="119" w:author="Lauren Holmes" w:date="2024-08-06T09:44:00Z" w16du:dateUtc="2024-08-06T15:44:00Z"/>
          <w:rFonts w:ascii="Times New Roman" w:hAnsi="Times New Roman" w:cs="Times New Roman"/>
          <w:spacing w:val="26"/>
          <w:w w:val="125"/>
          <w:sz w:val="20"/>
          <w:szCs w:val="20"/>
        </w:rPr>
      </w:pPr>
    </w:p>
    <w:p w14:paraId="3E6C67A6" w14:textId="05A6393D" w:rsidR="006A32CE" w:rsidRDefault="006A32CE" w:rsidP="006A32CE">
      <w:pPr>
        <w:spacing w:after="0"/>
        <w:rPr>
          <w:ins w:id="120" w:author="Lauren Holmes" w:date="2024-08-06T09:44:00Z" w16du:dateUtc="2024-08-06T15:44:00Z"/>
          <w:rFonts w:ascii="Times New Roman" w:hAnsi="Times New Roman" w:cs="Times New Roman"/>
          <w:spacing w:val="26"/>
          <w:w w:val="125"/>
          <w:sz w:val="20"/>
          <w:szCs w:val="20"/>
        </w:rPr>
      </w:pPr>
      <w:ins w:id="121" w:author="Lauren Holmes" w:date="2024-08-06T09:44:00Z" w16du:dateUtc="2024-08-06T15:44:00Z">
        <w:r>
          <w:rPr>
            <w:rFonts w:ascii="Times New Roman" w:hAnsi="Times New Roman" w:cs="Times New Roman"/>
            <w:spacing w:val="26"/>
            <w:w w:val="125"/>
            <w:sz w:val="20"/>
            <w:szCs w:val="20"/>
          </w:rPr>
          <w:t>_______________________</w:t>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t>_______________________</w:t>
        </w:r>
      </w:ins>
    </w:p>
    <w:p w14:paraId="7108C963" w14:textId="1E6DAAF9" w:rsidR="006A32CE" w:rsidRDefault="006A32CE" w:rsidP="006A32CE">
      <w:pPr>
        <w:spacing w:after="0"/>
        <w:rPr>
          <w:ins w:id="122" w:author="Lauren Holmes" w:date="2024-08-06T09:44:00Z" w16du:dateUtc="2024-08-06T15:44:00Z"/>
          <w:rFonts w:ascii="Times New Roman" w:hAnsi="Times New Roman" w:cs="Times New Roman"/>
          <w:spacing w:val="26"/>
          <w:w w:val="125"/>
          <w:sz w:val="20"/>
          <w:szCs w:val="20"/>
        </w:rPr>
      </w:pPr>
      <w:ins w:id="123" w:author="Lauren Holmes" w:date="2024-08-06T09:44:00Z" w16du:dateUtc="2024-08-06T15:44:00Z">
        <w:r>
          <w:rPr>
            <w:rFonts w:ascii="Times New Roman" w:hAnsi="Times New Roman" w:cs="Times New Roman"/>
            <w:spacing w:val="26"/>
            <w:w w:val="125"/>
            <w:sz w:val="20"/>
            <w:szCs w:val="20"/>
          </w:rPr>
          <w:t>Date</w:t>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proofErr w:type="spellStart"/>
        <w:r>
          <w:rPr>
            <w:rFonts w:ascii="Times New Roman" w:hAnsi="Times New Roman" w:cs="Times New Roman"/>
            <w:spacing w:val="26"/>
            <w:w w:val="125"/>
            <w:sz w:val="20"/>
            <w:szCs w:val="20"/>
          </w:rPr>
          <w:t>Date</w:t>
        </w:r>
        <w:proofErr w:type="spellEnd"/>
      </w:ins>
    </w:p>
    <w:p w14:paraId="2B86F52A" w14:textId="77777777" w:rsidR="006A32CE" w:rsidRDefault="006A32CE" w:rsidP="006A32CE">
      <w:pPr>
        <w:spacing w:after="0"/>
        <w:rPr>
          <w:ins w:id="124" w:author="Lauren Holmes" w:date="2024-08-06T09:44:00Z" w16du:dateUtc="2024-08-06T15:44:00Z"/>
          <w:rFonts w:ascii="Times New Roman" w:hAnsi="Times New Roman" w:cs="Times New Roman"/>
          <w:spacing w:val="26"/>
          <w:w w:val="125"/>
          <w:sz w:val="20"/>
          <w:szCs w:val="20"/>
        </w:rPr>
      </w:pPr>
    </w:p>
    <w:p w14:paraId="056E7645" w14:textId="32354268" w:rsidR="006A32CE" w:rsidRDefault="006A32CE" w:rsidP="006A32CE">
      <w:pPr>
        <w:spacing w:after="0"/>
        <w:rPr>
          <w:ins w:id="125" w:author="Lauren Holmes" w:date="2024-08-06T09:44:00Z" w16du:dateUtc="2024-08-06T15:44:00Z"/>
          <w:rFonts w:ascii="Times New Roman" w:hAnsi="Times New Roman" w:cs="Times New Roman"/>
          <w:spacing w:val="26"/>
          <w:w w:val="125"/>
          <w:sz w:val="20"/>
          <w:szCs w:val="20"/>
        </w:rPr>
      </w:pPr>
      <w:ins w:id="126" w:author="Lauren Holmes" w:date="2024-08-06T09:44:00Z" w16du:dateUtc="2024-08-06T15:44:00Z">
        <w:r>
          <w:rPr>
            <w:rFonts w:ascii="Times New Roman" w:hAnsi="Times New Roman" w:cs="Times New Roman"/>
            <w:spacing w:val="26"/>
            <w:w w:val="125"/>
            <w:sz w:val="20"/>
            <w:szCs w:val="20"/>
          </w:rPr>
          <w:t>STATE OF COLORADO</w:t>
        </w:r>
        <w:r>
          <w:rPr>
            <w:rFonts w:ascii="Times New Roman" w:hAnsi="Times New Roman" w:cs="Times New Roman"/>
            <w:spacing w:val="26"/>
            <w:w w:val="125"/>
            <w:sz w:val="20"/>
            <w:szCs w:val="20"/>
          </w:rPr>
          <w:tab/>
        </w:r>
      </w:ins>
      <w:ins w:id="127" w:author="Lauren Holmes" w:date="2024-08-06T09:45:00Z" w16du:dateUtc="2024-08-06T15:45:00Z">
        <w:r>
          <w:rPr>
            <w:rFonts w:ascii="Times New Roman" w:hAnsi="Times New Roman" w:cs="Times New Roman"/>
            <w:spacing w:val="26"/>
            <w:w w:val="125"/>
            <w:sz w:val="20"/>
            <w:szCs w:val="20"/>
          </w:rPr>
          <w:tab/>
        </w:r>
      </w:ins>
      <w:ins w:id="128" w:author="Lauren Holmes" w:date="2024-08-06T09:44:00Z" w16du:dateUtc="2024-08-06T15:44:00Z">
        <w:r>
          <w:rPr>
            <w:rFonts w:ascii="Times New Roman" w:hAnsi="Times New Roman" w:cs="Times New Roman"/>
            <w:spacing w:val="26"/>
            <w:w w:val="125"/>
            <w:sz w:val="20"/>
            <w:szCs w:val="20"/>
          </w:rPr>
          <w:t>)</w:t>
        </w:r>
      </w:ins>
    </w:p>
    <w:p w14:paraId="47879E3A" w14:textId="39AFB2B3" w:rsidR="006A32CE" w:rsidRDefault="006A32CE" w:rsidP="006A32CE">
      <w:pPr>
        <w:spacing w:after="0"/>
        <w:rPr>
          <w:ins w:id="129" w:author="Lauren Holmes" w:date="2024-08-06T09:44:00Z" w16du:dateUtc="2024-08-06T15:44:00Z"/>
          <w:rFonts w:ascii="Times New Roman" w:hAnsi="Times New Roman" w:cs="Times New Roman"/>
          <w:spacing w:val="26"/>
          <w:w w:val="125"/>
          <w:sz w:val="20"/>
          <w:szCs w:val="20"/>
        </w:rPr>
      </w:pPr>
      <w:ins w:id="130" w:author="Lauren Holmes" w:date="2024-08-06T09:44:00Z" w16du:dateUtc="2024-08-06T15:44:00Z">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ins>
      <w:ins w:id="131" w:author="Lauren Holmes" w:date="2024-08-06T09:45:00Z" w16du:dateUtc="2024-08-06T15:45:00Z">
        <w:r>
          <w:rPr>
            <w:rFonts w:ascii="Times New Roman" w:hAnsi="Times New Roman" w:cs="Times New Roman"/>
            <w:spacing w:val="26"/>
            <w:w w:val="125"/>
            <w:sz w:val="20"/>
            <w:szCs w:val="20"/>
          </w:rPr>
          <w:tab/>
        </w:r>
      </w:ins>
      <w:proofErr w:type="gramStart"/>
      <w:ins w:id="132" w:author="Lauren Holmes" w:date="2024-08-06T09:44:00Z" w16du:dateUtc="2024-08-06T15:44:00Z">
        <w:r>
          <w:rPr>
            <w:rFonts w:ascii="Times New Roman" w:hAnsi="Times New Roman" w:cs="Times New Roman"/>
            <w:spacing w:val="26"/>
            <w:w w:val="125"/>
            <w:sz w:val="20"/>
            <w:szCs w:val="20"/>
          </w:rPr>
          <w:t>)ss.</w:t>
        </w:r>
        <w:proofErr w:type="gramEnd"/>
      </w:ins>
    </w:p>
    <w:p w14:paraId="260DD292" w14:textId="1ECCC45B" w:rsidR="006A32CE" w:rsidRDefault="006A32CE" w:rsidP="006A32CE">
      <w:pPr>
        <w:spacing w:after="0"/>
        <w:rPr>
          <w:ins w:id="133" w:author="Lauren Holmes" w:date="2024-08-06T09:45:00Z" w16du:dateUtc="2024-08-06T15:45:00Z"/>
          <w:rFonts w:ascii="Times New Roman" w:hAnsi="Times New Roman" w:cs="Times New Roman"/>
          <w:spacing w:val="26"/>
          <w:w w:val="125"/>
          <w:sz w:val="20"/>
          <w:szCs w:val="20"/>
        </w:rPr>
      </w:pPr>
      <w:ins w:id="134" w:author="Lauren Holmes" w:date="2024-08-06T09:44:00Z" w16du:dateUtc="2024-08-06T15:44:00Z">
        <w:r>
          <w:rPr>
            <w:rFonts w:ascii="Times New Roman" w:hAnsi="Times New Roman" w:cs="Times New Roman"/>
            <w:spacing w:val="26"/>
            <w:w w:val="125"/>
            <w:sz w:val="20"/>
            <w:szCs w:val="20"/>
          </w:rPr>
          <w:t xml:space="preserve">COUNTY OF </w:t>
        </w:r>
      </w:ins>
      <w:ins w:id="135" w:author="Lauren Holmes" w:date="2024-08-06T09:45:00Z" w16du:dateUtc="2024-08-06T15:45:00Z">
        <w:r>
          <w:rPr>
            <w:rFonts w:ascii="Times New Roman" w:hAnsi="Times New Roman" w:cs="Times New Roman"/>
            <w:spacing w:val="26"/>
            <w:w w:val="125"/>
            <w:sz w:val="20"/>
            <w:szCs w:val="20"/>
          </w:rPr>
          <w:t>______________</w:t>
        </w:r>
        <w:r>
          <w:rPr>
            <w:rFonts w:ascii="Times New Roman" w:hAnsi="Times New Roman" w:cs="Times New Roman"/>
            <w:spacing w:val="26"/>
            <w:w w:val="125"/>
            <w:sz w:val="20"/>
            <w:szCs w:val="20"/>
          </w:rPr>
          <w:tab/>
          <w:t>)</w:t>
        </w:r>
      </w:ins>
    </w:p>
    <w:p w14:paraId="19850B83" w14:textId="77777777" w:rsidR="006A32CE" w:rsidRDefault="006A32CE" w:rsidP="006A32CE">
      <w:pPr>
        <w:spacing w:after="0"/>
        <w:rPr>
          <w:ins w:id="136" w:author="Lauren Holmes" w:date="2024-08-06T09:45:00Z" w16du:dateUtc="2024-08-06T15:45:00Z"/>
          <w:rFonts w:ascii="Times New Roman" w:hAnsi="Times New Roman" w:cs="Times New Roman"/>
          <w:spacing w:val="26"/>
          <w:w w:val="125"/>
          <w:sz w:val="20"/>
          <w:szCs w:val="20"/>
        </w:rPr>
      </w:pPr>
    </w:p>
    <w:p w14:paraId="6A06D27A" w14:textId="77777777" w:rsidR="006A32CE" w:rsidRDefault="006A32CE" w:rsidP="006A32CE">
      <w:pPr>
        <w:spacing w:after="0"/>
        <w:rPr>
          <w:ins w:id="137" w:author="Lauren Holmes" w:date="2024-08-06T09:45:00Z" w16du:dateUtc="2024-08-06T15:45:00Z"/>
          <w:rFonts w:ascii="Times New Roman" w:hAnsi="Times New Roman" w:cs="Times New Roman"/>
          <w:spacing w:val="26"/>
          <w:w w:val="125"/>
          <w:sz w:val="20"/>
          <w:szCs w:val="20"/>
        </w:rPr>
      </w:pPr>
    </w:p>
    <w:p w14:paraId="3072D100" w14:textId="5CFD0316" w:rsidR="006A32CE" w:rsidRDefault="006A32CE" w:rsidP="006A32CE">
      <w:pPr>
        <w:spacing w:after="0"/>
        <w:rPr>
          <w:ins w:id="138" w:author="Lauren Holmes" w:date="2024-08-06T09:45:00Z" w16du:dateUtc="2024-08-06T15:45:00Z"/>
          <w:rFonts w:ascii="Times New Roman" w:hAnsi="Times New Roman" w:cs="Times New Roman"/>
          <w:spacing w:val="26"/>
          <w:w w:val="125"/>
          <w:sz w:val="20"/>
          <w:szCs w:val="20"/>
        </w:rPr>
      </w:pPr>
      <w:ins w:id="139" w:author="Lauren Holmes" w:date="2024-08-06T09:45:00Z" w16du:dateUtc="2024-08-06T15:45:00Z">
        <w:r>
          <w:rPr>
            <w:rFonts w:ascii="Times New Roman" w:hAnsi="Times New Roman" w:cs="Times New Roman"/>
            <w:spacing w:val="26"/>
            <w:w w:val="125"/>
            <w:sz w:val="20"/>
            <w:szCs w:val="20"/>
          </w:rPr>
          <w:t>The foregoing was acknowledged before me by ______________________, on this ____ day of _____________, 202_____.</w:t>
        </w:r>
      </w:ins>
    </w:p>
    <w:p w14:paraId="07CC448B" w14:textId="77777777" w:rsidR="006A32CE" w:rsidRDefault="006A32CE" w:rsidP="006A32CE">
      <w:pPr>
        <w:spacing w:after="0"/>
        <w:rPr>
          <w:ins w:id="140" w:author="Lauren Holmes" w:date="2024-08-06T09:45:00Z" w16du:dateUtc="2024-08-06T15:45:00Z"/>
          <w:rFonts w:ascii="Times New Roman" w:hAnsi="Times New Roman" w:cs="Times New Roman"/>
          <w:spacing w:val="26"/>
          <w:w w:val="125"/>
          <w:sz w:val="20"/>
          <w:szCs w:val="20"/>
        </w:rPr>
      </w:pPr>
    </w:p>
    <w:p w14:paraId="7890A120" w14:textId="77777777" w:rsidR="006A32CE" w:rsidRDefault="006A32CE" w:rsidP="006A32CE">
      <w:pPr>
        <w:spacing w:after="0"/>
        <w:rPr>
          <w:ins w:id="141" w:author="Lauren Holmes" w:date="2024-08-06T09:45:00Z" w16du:dateUtc="2024-08-06T15:45:00Z"/>
          <w:rFonts w:ascii="Times New Roman" w:hAnsi="Times New Roman" w:cs="Times New Roman"/>
          <w:spacing w:val="26"/>
          <w:w w:val="125"/>
          <w:sz w:val="20"/>
          <w:szCs w:val="20"/>
        </w:rPr>
      </w:pPr>
    </w:p>
    <w:p w14:paraId="3976BD98" w14:textId="1A074BDD" w:rsidR="006A32CE" w:rsidRDefault="006A32CE" w:rsidP="006A32CE">
      <w:pPr>
        <w:spacing w:after="0"/>
        <w:rPr>
          <w:ins w:id="142" w:author="Lauren Holmes" w:date="2024-08-06T09:45:00Z" w16du:dateUtc="2024-08-06T15:45:00Z"/>
          <w:rFonts w:ascii="Times New Roman" w:hAnsi="Times New Roman" w:cs="Times New Roman"/>
          <w:spacing w:val="26"/>
          <w:w w:val="125"/>
          <w:sz w:val="20"/>
          <w:szCs w:val="20"/>
        </w:rPr>
      </w:pPr>
      <w:ins w:id="143" w:author="Lauren Holmes" w:date="2024-08-06T09:45:00Z" w16du:dateUtc="2024-08-06T15:45:00Z">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t>__________________________</w:t>
        </w:r>
      </w:ins>
    </w:p>
    <w:p w14:paraId="67FB67FC" w14:textId="304AEA2D" w:rsidR="006A32CE" w:rsidRDefault="006A32CE" w:rsidP="006A32CE">
      <w:pPr>
        <w:spacing w:after="0"/>
        <w:rPr>
          <w:ins w:id="144" w:author="Lauren Holmes" w:date="2024-08-06T09:46:00Z" w16du:dateUtc="2024-08-06T15:46:00Z"/>
          <w:rFonts w:ascii="Times New Roman" w:hAnsi="Times New Roman" w:cs="Times New Roman"/>
          <w:spacing w:val="26"/>
          <w:w w:val="125"/>
          <w:sz w:val="20"/>
          <w:szCs w:val="20"/>
        </w:rPr>
      </w:pPr>
      <w:ins w:id="145" w:author="Lauren Holmes" w:date="2024-08-06T09:45:00Z" w16du:dateUtc="2024-08-06T15:45:00Z">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t>Notary Pub</w:t>
        </w:r>
      </w:ins>
      <w:ins w:id="146" w:author="Lauren Holmes" w:date="2024-08-06T09:46:00Z" w16du:dateUtc="2024-08-06T15:46:00Z">
        <w:r>
          <w:rPr>
            <w:rFonts w:ascii="Times New Roman" w:hAnsi="Times New Roman" w:cs="Times New Roman"/>
            <w:spacing w:val="26"/>
            <w:w w:val="125"/>
            <w:sz w:val="20"/>
            <w:szCs w:val="20"/>
          </w:rPr>
          <w:t>lic</w:t>
        </w:r>
      </w:ins>
    </w:p>
    <w:p w14:paraId="4B34FD0C" w14:textId="1E610480" w:rsidR="006A32CE" w:rsidRPr="005E780A" w:rsidRDefault="006A32CE" w:rsidP="00C125F4">
      <w:pPr>
        <w:spacing w:after="0"/>
        <w:rPr>
          <w:rFonts w:ascii="Times New Roman" w:hAnsi="Times New Roman" w:cs="Times New Roman"/>
          <w:spacing w:val="26"/>
          <w:w w:val="125"/>
          <w:sz w:val="20"/>
          <w:szCs w:val="20"/>
        </w:rPr>
      </w:pPr>
      <w:ins w:id="147" w:author="Lauren Holmes" w:date="2024-08-06T09:46:00Z" w16du:dateUtc="2024-08-06T15:46:00Z">
        <w:r>
          <w:rPr>
            <w:rFonts w:ascii="Times New Roman" w:hAnsi="Times New Roman" w:cs="Times New Roman"/>
            <w:spacing w:val="26"/>
            <w:w w:val="125"/>
            <w:sz w:val="20"/>
            <w:szCs w:val="20"/>
          </w:rPr>
          <w:t>My commission expires: __________________________</w:t>
        </w:r>
      </w:ins>
    </w:p>
    <w:p w14:paraId="7293F58E" w14:textId="77777777" w:rsidR="00B302BC" w:rsidRDefault="00B302BC" w:rsidP="006A32CE">
      <w:pPr>
        <w:spacing w:after="0"/>
        <w:rPr>
          <w:ins w:id="148" w:author="Lauren Holmes" w:date="2024-08-06T09:48:00Z" w16du:dateUtc="2024-08-06T15:48:00Z"/>
          <w:rFonts w:ascii="Times New Roman" w:hAnsi="Times New Roman" w:cs="Times New Roman"/>
          <w:spacing w:val="26"/>
          <w:w w:val="125"/>
          <w:sz w:val="20"/>
          <w:szCs w:val="20"/>
        </w:rPr>
      </w:pPr>
    </w:p>
    <w:p w14:paraId="5885B57A" w14:textId="60D55111" w:rsidR="006A32CE" w:rsidRDefault="006A32CE" w:rsidP="006A32CE">
      <w:pPr>
        <w:spacing w:after="0"/>
        <w:rPr>
          <w:ins w:id="149" w:author="Lauren Holmes" w:date="2024-08-06T09:46:00Z" w16du:dateUtc="2024-08-06T15:46:00Z"/>
          <w:rFonts w:ascii="Times New Roman" w:hAnsi="Times New Roman" w:cs="Times New Roman"/>
          <w:spacing w:val="26"/>
          <w:w w:val="125"/>
          <w:sz w:val="20"/>
          <w:szCs w:val="20"/>
        </w:rPr>
      </w:pPr>
      <w:ins w:id="150" w:author="Lauren Holmes" w:date="2024-08-06T09:46:00Z" w16du:dateUtc="2024-08-06T15:46:00Z">
        <w:r>
          <w:rPr>
            <w:rFonts w:ascii="Times New Roman" w:hAnsi="Times New Roman" w:cs="Times New Roman"/>
            <w:spacing w:val="26"/>
            <w:w w:val="125"/>
            <w:sz w:val="20"/>
            <w:szCs w:val="20"/>
          </w:rPr>
          <w:t>STATE OF COLORADO</w:t>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t>)</w:t>
        </w:r>
      </w:ins>
    </w:p>
    <w:p w14:paraId="1C8FEC74" w14:textId="77777777" w:rsidR="006A32CE" w:rsidRDefault="006A32CE" w:rsidP="006A32CE">
      <w:pPr>
        <w:spacing w:after="0"/>
        <w:rPr>
          <w:ins w:id="151" w:author="Lauren Holmes" w:date="2024-08-06T09:46:00Z" w16du:dateUtc="2024-08-06T15:46:00Z"/>
          <w:rFonts w:ascii="Times New Roman" w:hAnsi="Times New Roman" w:cs="Times New Roman"/>
          <w:spacing w:val="26"/>
          <w:w w:val="125"/>
          <w:sz w:val="20"/>
          <w:szCs w:val="20"/>
        </w:rPr>
      </w:pPr>
      <w:ins w:id="152" w:author="Lauren Holmes" w:date="2024-08-06T09:46:00Z" w16du:dateUtc="2024-08-06T15:46:00Z">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proofErr w:type="gramStart"/>
        <w:r>
          <w:rPr>
            <w:rFonts w:ascii="Times New Roman" w:hAnsi="Times New Roman" w:cs="Times New Roman"/>
            <w:spacing w:val="26"/>
            <w:w w:val="125"/>
            <w:sz w:val="20"/>
            <w:szCs w:val="20"/>
          </w:rPr>
          <w:t>)ss.</w:t>
        </w:r>
        <w:proofErr w:type="gramEnd"/>
      </w:ins>
    </w:p>
    <w:p w14:paraId="586EDD87" w14:textId="77777777" w:rsidR="006A32CE" w:rsidRDefault="006A32CE" w:rsidP="006A32CE">
      <w:pPr>
        <w:spacing w:after="0"/>
        <w:rPr>
          <w:ins w:id="153" w:author="Lauren Holmes" w:date="2024-08-06T09:46:00Z" w16du:dateUtc="2024-08-06T15:46:00Z"/>
          <w:rFonts w:ascii="Times New Roman" w:hAnsi="Times New Roman" w:cs="Times New Roman"/>
          <w:spacing w:val="26"/>
          <w:w w:val="125"/>
          <w:sz w:val="20"/>
          <w:szCs w:val="20"/>
        </w:rPr>
      </w:pPr>
      <w:ins w:id="154" w:author="Lauren Holmes" w:date="2024-08-06T09:46:00Z" w16du:dateUtc="2024-08-06T15:46:00Z">
        <w:r>
          <w:rPr>
            <w:rFonts w:ascii="Times New Roman" w:hAnsi="Times New Roman" w:cs="Times New Roman"/>
            <w:spacing w:val="26"/>
            <w:w w:val="125"/>
            <w:sz w:val="20"/>
            <w:szCs w:val="20"/>
          </w:rPr>
          <w:t>COUNTY OF ______________</w:t>
        </w:r>
        <w:r>
          <w:rPr>
            <w:rFonts w:ascii="Times New Roman" w:hAnsi="Times New Roman" w:cs="Times New Roman"/>
            <w:spacing w:val="26"/>
            <w:w w:val="125"/>
            <w:sz w:val="20"/>
            <w:szCs w:val="20"/>
          </w:rPr>
          <w:tab/>
          <w:t>)</w:t>
        </w:r>
      </w:ins>
    </w:p>
    <w:p w14:paraId="30357782" w14:textId="77777777" w:rsidR="006A32CE" w:rsidRDefault="006A32CE" w:rsidP="006A32CE">
      <w:pPr>
        <w:spacing w:after="0"/>
        <w:rPr>
          <w:ins w:id="155" w:author="Lauren Holmes" w:date="2024-08-06T09:46:00Z" w16du:dateUtc="2024-08-06T15:46:00Z"/>
          <w:rFonts w:ascii="Times New Roman" w:hAnsi="Times New Roman" w:cs="Times New Roman"/>
          <w:spacing w:val="26"/>
          <w:w w:val="125"/>
          <w:sz w:val="20"/>
          <w:szCs w:val="20"/>
        </w:rPr>
      </w:pPr>
    </w:p>
    <w:p w14:paraId="0E368C8C" w14:textId="77777777" w:rsidR="006A32CE" w:rsidRDefault="006A32CE" w:rsidP="006A32CE">
      <w:pPr>
        <w:spacing w:after="0"/>
        <w:rPr>
          <w:ins w:id="156" w:author="Lauren Holmes" w:date="2024-08-06T09:46:00Z" w16du:dateUtc="2024-08-06T15:46:00Z"/>
          <w:rFonts w:ascii="Times New Roman" w:hAnsi="Times New Roman" w:cs="Times New Roman"/>
          <w:spacing w:val="26"/>
          <w:w w:val="125"/>
          <w:sz w:val="20"/>
          <w:szCs w:val="20"/>
        </w:rPr>
      </w:pPr>
    </w:p>
    <w:p w14:paraId="5DBA93ED" w14:textId="77777777" w:rsidR="006A32CE" w:rsidRDefault="006A32CE" w:rsidP="006A32CE">
      <w:pPr>
        <w:spacing w:after="0"/>
        <w:rPr>
          <w:ins w:id="157" w:author="Lauren Holmes" w:date="2024-08-06T09:46:00Z" w16du:dateUtc="2024-08-06T15:46:00Z"/>
          <w:rFonts w:ascii="Times New Roman" w:hAnsi="Times New Roman" w:cs="Times New Roman"/>
          <w:spacing w:val="26"/>
          <w:w w:val="125"/>
          <w:sz w:val="20"/>
          <w:szCs w:val="20"/>
        </w:rPr>
      </w:pPr>
      <w:ins w:id="158" w:author="Lauren Holmes" w:date="2024-08-06T09:46:00Z" w16du:dateUtc="2024-08-06T15:46:00Z">
        <w:r>
          <w:rPr>
            <w:rFonts w:ascii="Times New Roman" w:hAnsi="Times New Roman" w:cs="Times New Roman"/>
            <w:spacing w:val="26"/>
            <w:w w:val="125"/>
            <w:sz w:val="20"/>
            <w:szCs w:val="20"/>
          </w:rPr>
          <w:t>The foregoing was acknowledged before me by ______________________, on this ____ day of _____________, 202_____.</w:t>
        </w:r>
      </w:ins>
    </w:p>
    <w:p w14:paraId="59C9C65C" w14:textId="77777777" w:rsidR="006A32CE" w:rsidRDefault="006A32CE" w:rsidP="006A32CE">
      <w:pPr>
        <w:spacing w:after="0"/>
        <w:rPr>
          <w:ins w:id="159" w:author="Lauren Holmes" w:date="2024-08-06T09:46:00Z" w16du:dateUtc="2024-08-06T15:46:00Z"/>
          <w:rFonts w:ascii="Times New Roman" w:hAnsi="Times New Roman" w:cs="Times New Roman"/>
          <w:spacing w:val="26"/>
          <w:w w:val="125"/>
          <w:sz w:val="20"/>
          <w:szCs w:val="20"/>
        </w:rPr>
      </w:pPr>
    </w:p>
    <w:p w14:paraId="2CCB9A67" w14:textId="77777777" w:rsidR="006A32CE" w:rsidRDefault="006A32CE" w:rsidP="006A32CE">
      <w:pPr>
        <w:spacing w:after="0"/>
        <w:rPr>
          <w:ins w:id="160" w:author="Lauren Holmes" w:date="2024-08-06T09:46:00Z" w16du:dateUtc="2024-08-06T15:46:00Z"/>
          <w:rFonts w:ascii="Times New Roman" w:hAnsi="Times New Roman" w:cs="Times New Roman"/>
          <w:spacing w:val="26"/>
          <w:w w:val="125"/>
          <w:sz w:val="20"/>
          <w:szCs w:val="20"/>
        </w:rPr>
      </w:pPr>
    </w:p>
    <w:p w14:paraId="19EF393D" w14:textId="77777777" w:rsidR="006A32CE" w:rsidRDefault="006A32CE" w:rsidP="006A32CE">
      <w:pPr>
        <w:spacing w:after="0"/>
        <w:rPr>
          <w:ins w:id="161" w:author="Lauren Holmes" w:date="2024-08-06T09:46:00Z" w16du:dateUtc="2024-08-06T15:46:00Z"/>
          <w:rFonts w:ascii="Times New Roman" w:hAnsi="Times New Roman" w:cs="Times New Roman"/>
          <w:spacing w:val="26"/>
          <w:w w:val="125"/>
          <w:sz w:val="20"/>
          <w:szCs w:val="20"/>
        </w:rPr>
      </w:pPr>
      <w:ins w:id="162" w:author="Lauren Holmes" w:date="2024-08-06T09:46:00Z" w16du:dateUtc="2024-08-06T15:46:00Z">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t>__________________________</w:t>
        </w:r>
      </w:ins>
    </w:p>
    <w:p w14:paraId="09738825" w14:textId="77777777" w:rsidR="006A32CE" w:rsidRDefault="006A32CE" w:rsidP="006A32CE">
      <w:pPr>
        <w:spacing w:after="0"/>
        <w:rPr>
          <w:ins w:id="163" w:author="Lauren Holmes" w:date="2024-08-06T09:46:00Z" w16du:dateUtc="2024-08-06T15:46:00Z"/>
          <w:rFonts w:ascii="Times New Roman" w:hAnsi="Times New Roman" w:cs="Times New Roman"/>
          <w:spacing w:val="26"/>
          <w:w w:val="125"/>
          <w:sz w:val="20"/>
          <w:szCs w:val="20"/>
        </w:rPr>
      </w:pPr>
      <w:ins w:id="164" w:author="Lauren Holmes" w:date="2024-08-06T09:46:00Z" w16du:dateUtc="2024-08-06T15:46:00Z">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r>
        <w:r>
          <w:rPr>
            <w:rFonts w:ascii="Times New Roman" w:hAnsi="Times New Roman" w:cs="Times New Roman"/>
            <w:spacing w:val="26"/>
            <w:w w:val="125"/>
            <w:sz w:val="20"/>
            <w:szCs w:val="20"/>
          </w:rPr>
          <w:tab/>
          <w:t>Notary Public</w:t>
        </w:r>
      </w:ins>
    </w:p>
    <w:p w14:paraId="303AA2A6" w14:textId="77777777" w:rsidR="006A32CE" w:rsidRPr="005E780A" w:rsidDel="006D7154" w:rsidRDefault="006A32CE" w:rsidP="006A32CE">
      <w:pPr>
        <w:spacing w:after="0"/>
        <w:rPr>
          <w:ins w:id="165" w:author="Lauren Holmes" w:date="2024-08-06T09:46:00Z" w16du:dateUtc="2024-08-06T15:46:00Z"/>
          <w:del w:id="166" w:author="Michelle McLean" w:date="2024-09-05T13:34:00Z" w16du:dateUtc="2024-09-05T19:34:00Z"/>
          <w:rFonts w:ascii="Times New Roman" w:hAnsi="Times New Roman" w:cs="Times New Roman"/>
          <w:spacing w:val="26"/>
          <w:w w:val="125"/>
          <w:sz w:val="20"/>
          <w:szCs w:val="20"/>
        </w:rPr>
      </w:pPr>
      <w:ins w:id="167" w:author="Lauren Holmes" w:date="2024-08-06T09:46:00Z" w16du:dateUtc="2024-08-06T15:46:00Z">
        <w:r>
          <w:rPr>
            <w:rFonts w:ascii="Times New Roman" w:hAnsi="Times New Roman" w:cs="Times New Roman"/>
            <w:spacing w:val="26"/>
            <w:w w:val="125"/>
            <w:sz w:val="20"/>
            <w:szCs w:val="20"/>
          </w:rPr>
          <w:t>My commission expires: __________________________</w:t>
        </w:r>
      </w:ins>
    </w:p>
    <w:p w14:paraId="1C2CCE04" w14:textId="3EFEC35B" w:rsidR="006A32CE" w:rsidDel="006D7154" w:rsidRDefault="006A32CE" w:rsidP="008A4304">
      <w:pPr>
        <w:rPr>
          <w:del w:id="168" w:author="Michelle McLean" w:date="2024-09-05T13:34:00Z" w16du:dateUtc="2024-09-05T19:34:00Z"/>
          <w:rFonts w:ascii="Times New Roman" w:hAnsi="Times New Roman" w:cs="Times New Roman"/>
          <w:spacing w:val="26"/>
          <w:w w:val="125"/>
          <w:sz w:val="20"/>
          <w:szCs w:val="20"/>
        </w:rPr>
      </w:pPr>
    </w:p>
    <w:p w14:paraId="07C98DC8" w14:textId="77777777" w:rsidR="008A4304" w:rsidRPr="006667E4" w:rsidRDefault="008A4304">
      <w:pPr>
        <w:spacing w:after="0"/>
        <w:rPr>
          <w:rFonts w:ascii="Times New Roman" w:hAnsi="Times New Roman" w:cs="Times New Roman"/>
          <w:spacing w:val="26"/>
          <w:w w:val="125"/>
          <w:sz w:val="20"/>
          <w:szCs w:val="20"/>
        </w:rPr>
        <w:pPrChange w:id="169" w:author="Michelle McLean" w:date="2024-09-05T13:34:00Z" w16du:dateUtc="2024-09-05T19:34:00Z">
          <w:pPr/>
        </w:pPrChange>
      </w:pPr>
    </w:p>
    <w:sectPr w:rsidR="008A4304" w:rsidRPr="006667E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C5ADC" w14:textId="77777777" w:rsidR="006A32CE" w:rsidRDefault="006A32CE" w:rsidP="006A32CE">
      <w:pPr>
        <w:spacing w:after="0" w:line="240" w:lineRule="auto"/>
      </w:pPr>
      <w:r>
        <w:separator/>
      </w:r>
    </w:p>
  </w:endnote>
  <w:endnote w:type="continuationSeparator" w:id="0">
    <w:p w14:paraId="3CA61982" w14:textId="77777777" w:rsidR="006A32CE" w:rsidRDefault="006A32CE" w:rsidP="006A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70" w:author="Lauren Holmes" w:date="2024-08-06T09:38:00Z"/>
  <w:sdt>
    <w:sdtPr>
      <w:id w:val="-1765524124"/>
      <w:docPartObj>
        <w:docPartGallery w:val="Page Numbers (Bottom of Page)"/>
        <w:docPartUnique/>
      </w:docPartObj>
    </w:sdtPr>
    <w:sdtEndPr>
      <w:rPr>
        <w:noProof/>
      </w:rPr>
    </w:sdtEndPr>
    <w:sdtContent>
      <w:customXmlInsRangeEnd w:id="170"/>
      <w:p w14:paraId="039EA3D3" w14:textId="6622483F" w:rsidR="006A32CE" w:rsidRDefault="006A32CE">
        <w:pPr>
          <w:pStyle w:val="Footer"/>
          <w:jc w:val="center"/>
          <w:rPr>
            <w:ins w:id="171" w:author="Lauren Holmes" w:date="2024-08-06T09:38:00Z" w16du:dateUtc="2024-08-06T15:38:00Z"/>
          </w:rPr>
        </w:pPr>
        <w:ins w:id="172" w:author="Lauren Holmes" w:date="2024-08-06T09:38:00Z" w16du:dateUtc="2024-08-06T15:38:00Z">
          <w:r>
            <w:fldChar w:fldCharType="begin"/>
          </w:r>
          <w:r>
            <w:instrText xml:space="preserve"> PAGE   \* MERGEFORMAT </w:instrText>
          </w:r>
          <w:r>
            <w:fldChar w:fldCharType="separate"/>
          </w:r>
          <w:r>
            <w:rPr>
              <w:noProof/>
            </w:rPr>
            <w:t>2</w:t>
          </w:r>
          <w:r>
            <w:rPr>
              <w:noProof/>
            </w:rPr>
            <w:fldChar w:fldCharType="end"/>
          </w:r>
        </w:ins>
      </w:p>
      <w:customXmlInsRangeStart w:id="173" w:author="Lauren Holmes" w:date="2024-08-06T09:38:00Z"/>
    </w:sdtContent>
  </w:sdt>
  <w:customXmlInsRangeEnd w:id="173"/>
  <w:p w14:paraId="3A38337D" w14:textId="77777777" w:rsidR="006A32CE" w:rsidRDefault="006A3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19D2" w14:textId="77777777" w:rsidR="006A32CE" w:rsidRDefault="006A32CE" w:rsidP="006A32CE">
      <w:pPr>
        <w:spacing w:after="0" w:line="240" w:lineRule="auto"/>
      </w:pPr>
      <w:r>
        <w:separator/>
      </w:r>
    </w:p>
  </w:footnote>
  <w:footnote w:type="continuationSeparator" w:id="0">
    <w:p w14:paraId="627BA1A5" w14:textId="77777777" w:rsidR="006A32CE" w:rsidRDefault="006A32CE" w:rsidP="006A3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144C5"/>
    <w:multiLevelType w:val="hybridMultilevel"/>
    <w:tmpl w:val="3B1ADEF0"/>
    <w:lvl w:ilvl="0" w:tplc="AB8235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53497D"/>
    <w:multiLevelType w:val="hybridMultilevel"/>
    <w:tmpl w:val="240C3510"/>
    <w:lvl w:ilvl="0" w:tplc="277889BA">
      <w:numFmt w:val="bullet"/>
      <w:lvlText w:val="•"/>
      <w:lvlJc w:val="left"/>
      <w:pPr>
        <w:ind w:left="3323" w:hanging="90"/>
      </w:pPr>
      <w:rPr>
        <w:rFonts w:ascii="Times New Roman" w:eastAsia="Times New Roman" w:hAnsi="Times New Roman" w:cs="Times New Roman" w:hint="default"/>
        <w:b w:val="0"/>
        <w:bCs w:val="0"/>
        <w:i w:val="0"/>
        <w:iCs w:val="0"/>
        <w:spacing w:val="0"/>
        <w:w w:val="81"/>
        <w:sz w:val="20"/>
        <w:szCs w:val="20"/>
        <w:lang w:val="en-US" w:eastAsia="en-US" w:bidi="ar-SA"/>
      </w:rPr>
    </w:lvl>
    <w:lvl w:ilvl="1" w:tplc="21C01F5A">
      <w:numFmt w:val="bullet"/>
      <w:lvlText w:val="•"/>
      <w:lvlJc w:val="left"/>
      <w:pPr>
        <w:ind w:left="6976" w:hanging="757"/>
      </w:pPr>
      <w:rPr>
        <w:rFonts w:ascii="Times New Roman" w:eastAsia="Times New Roman" w:hAnsi="Times New Roman" w:cs="Times New Roman" w:hint="default"/>
        <w:b w:val="0"/>
        <w:bCs w:val="0"/>
        <w:i w:val="0"/>
        <w:iCs w:val="0"/>
        <w:spacing w:val="0"/>
        <w:w w:val="65"/>
        <w:sz w:val="11"/>
        <w:szCs w:val="11"/>
        <w:lang w:val="en-US" w:eastAsia="en-US" w:bidi="ar-SA"/>
      </w:rPr>
    </w:lvl>
    <w:lvl w:ilvl="2" w:tplc="3A2E3F94">
      <w:numFmt w:val="bullet"/>
      <w:lvlText w:val="•"/>
      <w:lvlJc w:val="left"/>
      <w:pPr>
        <w:ind w:left="7560" w:hanging="757"/>
      </w:pPr>
      <w:rPr>
        <w:rFonts w:hint="default"/>
        <w:lang w:val="en-US" w:eastAsia="en-US" w:bidi="ar-SA"/>
      </w:rPr>
    </w:lvl>
    <w:lvl w:ilvl="3" w:tplc="715694F0">
      <w:numFmt w:val="bullet"/>
      <w:lvlText w:val="•"/>
      <w:lvlJc w:val="left"/>
      <w:pPr>
        <w:ind w:left="8140" w:hanging="757"/>
      </w:pPr>
      <w:rPr>
        <w:rFonts w:hint="default"/>
        <w:lang w:val="en-US" w:eastAsia="en-US" w:bidi="ar-SA"/>
      </w:rPr>
    </w:lvl>
    <w:lvl w:ilvl="4" w:tplc="59F68A7C">
      <w:numFmt w:val="bullet"/>
      <w:lvlText w:val="•"/>
      <w:lvlJc w:val="left"/>
      <w:pPr>
        <w:ind w:left="8720" w:hanging="757"/>
      </w:pPr>
      <w:rPr>
        <w:rFonts w:hint="default"/>
        <w:lang w:val="en-US" w:eastAsia="en-US" w:bidi="ar-SA"/>
      </w:rPr>
    </w:lvl>
    <w:lvl w:ilvl="5" w:tplc="5D54F406">
      <w:numFmt w:val="bullet"/>
      <w:lvlText w:val="•"/>
      <w:lvlJc w:val="left"/>
      <w:pPr>
        <w:ind w:left="9300" w:hanging="757"/>
      </w:pPr>
      <w:rPr>
        <w:rFonts w:hint="default"/>
        <w:lang w:val="en-US" w:eastAsia="en-US" w:bidi="ar-SA"/>
      </w:rPr>
    </w:lvl>
    <w:lvl w:ilvl="6" w:tplc="1A3835A8">
      <w:numFmt w:val="bullet"/>
      <w:lvlText w:val="•"/>
      <w:lvlJc w:val="left"/>
      <w:pPr>
        <w:ind w:left="9880" w:hanging="757"/>
      </w:pPr>
      <w:rPr>
        <w:rFonts w:hint="default"/>
        <w:lang w:val="en-US" w:eastAsia="en-US" w:bidi="ar-SA"/>
      </w:rPr>
    </w:lvl>
    <w:lvl w:ilvl="7" w:tplc="F2FC671C">
      <w:numFmt w:val="bullet"/>
      <w:lvlText w:val="•"/>
      <w:lvlJc w:val="left"/>
      <w:pPr>
        <w:ind w:left="10460" w:hanging="757"/>
      </w:pPr>
      <w:rPr>
        <w:rFonts w:hint="default"/>
        <w:lang w:val="en-US" w:eastAsia="en-US" w:bidi="ar-SA"/>
      </w:rPr>
    </w:lvl>
    <w:lvl w:ilvl="8" w:tplc="37C25904">
      <w:numFmt w:val="bullet"/>
      <w:lvlText w:val="•"/>
      <w:lvlJc w:val="left"/>
      <w:pPr>
        <w:ind w:left="11040" w:hanging="757"/>
      </w:pPr>
      <w:rPr>
        <w:rFonts w:hint="default"/>
        <w:lang w:val="en-US" w:eastAsia="en-US" w:bidi="ar-SA"/>
      </w:rPr>
    </w:lvl>
  </w:abstractNum>
  <w:abstractNum w:abstractNumId="2" w15:restartNumberingAfterBreak="0">
    <w:nsid w:val="1FC745E8"/>
    <w:multiLevelType w:val="hybridMultilevel"/>
    <w:tmpl w:val="C20E3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F47DF"/>
    <w:multiLevelType w:val="hybridMultilevel"/>
    <w:tmpl w:val="F0B041A8"/>
    <w:lvl w:ilvl="0" w:tplc="5E9631DE">
      <w:start w:val="1"/>
      <w:numFmt w:val="lowerLetter"/>
      <w:lvlText w:val="%1)"/>
      <w:lvlJc w:val="left"/>
      <w:pPr>
        <w:ind w:left="2494" w:hanging="360"/>
        <w:jc w:val="right"/>
      </w:pPr>
      <w:rPr>
        <w:rFonts w:ascii="Times New Roman" w:eastAsia="Times New Roman" w:hAnsi="Times New Roman" w:cs="Times New Roman" w:hint="default"/>
        <w:b w:val="0"/>
        <w:bCs w:val="0"/>
        <w:i w:val="0"/>
        <w:iCs w:val="0"/>
        <w:spacing w:val="-1"/>
        <w:w w:val="107"/>
        <w:sz w:val="20"/>
        <w:szCs w:val="20"/>
        <w:lang w:val="en-US" w:eastAsia="en-US" w:bidi="ar-SA"/>
      </w:rPr>
    </w:lvl>
    <w:lvl w:ilvl="1" w:tplc="5CF0E2C4">
      <w:start w:val="1"/>
      <w:numFmt w:val="lowerRoman"/>
      <w:lvlText w:val="%2."/>
      <w:lvlJc w:val="left"/>
      <w:pPr>
        <w:ind w:left="6052" w:hanging="27"/>
      </w:pPr>
      <w:rPr>
        <w:rFonts w:ascii="Arial" w:eastAsia="Arial" w:hAnsi="Arial" w:cs="Arial" w:hint="default"/>
        <w:b w:val="0"/>
        <w:bCs w:val="0"/>
        <w:i/>
        <w:iCs/>
        <w:spacing w:val="-1"/>
        <w:w w:val="11"/>
        <w:sz w:val="9"/>
        <w:szCs w:val="9"/>
        <w:lang w:val="en-US" w:eastAsia="en-US" w:bidi="ar-SA"/>
      </w:rPr>
    </w:lvl>
    <w:lvl w:ilvl="2" w:tplc="3A34564A">
      <w:numFmt w:val="bullet"/>
      <w:lvlText w:val="•"/>
      <w:lvlJc w:val="left"/>
      <w:pPr>
        <w:ind w:left="6742" w:hanging="27"/>
      </w:pPr>
      <w:rPr>
        <w:rFonts w:hint="default"/>
        <w:lang w:val="en-US" w:eastAsia="en-US" w:bidi="ar-SA"/>
      </w:rPr>
    </w:lvl>
    <w:lvl w:ilvl="3" w:tplc="E18E82EE">
      <w:numFmt w:val="bullet"/>
      <w:lvlText w:val="•"/>
      <w:lvlJc w:val="left"/>
      <w:pPr>
        <w:ind w:left="7424" w:hanging="27"/>
      </w:pPr>
      <w:rPr>
        <w:rFonts w:hint="default"/>
        <w:lang w:val="en-US" w:eastAsia="en-US" w:bidi="ar-SA"/>
      </w:rPr>
    </w:lvl>
    <w:lvl w:ilvl="4" w:tplc="5C6E4C4C">
      <w:numFmt w:val="bullet"/>
      <w:lvlText w:val="•"/>
      <w:lvlJc w:val="left"/>
      <w:pPr>
        <w:ind w:left="8106" w:hanging="27"/>
      </w:pPr>
      <w:rPr>
        <w:rFonts w:hint="default"/>
        <w:lang w:val="en-US" w:eastAsia="en-US" w:bidi="ar-SA"/>
      </w:rPr>
    </w:lvl>
    <w:lvl w:ilvl="5" w:tplc="7F102A1E">
      <w:numFmt w:val="bullet"/>
      <w:lvlText w:val="•"/>
      <w:lvlJc w:val="left"/>
      <w:pPr>
        <w:ind w:left="8788" w:hanging="27"/>
      </w:pPr>
      <w:rPr>
        <w:rFonts w:hint="default"/>
        <w:lang w:val="en-US" w:eastAsia="en-US" w:bidi="ar-SA"/>
      </w:rPr>
    </w:lvl>
    <w:lvl w:ilvl="6" w:tplc="36C468AC">
      <w:numFmt w:val="bullet"/>
      <w:lvlText w:val="•"/>
      <w:lvlJc w:val="left"/>
      <w:pPr>
        <w:ind w:left="9471" w:hanging="27"/>
      </w:pPr>
      <w:rPr>
        <w:rFonts w:hint="default"/>
        <w:lang w:val="en-US" w:eastAsia="en-US" w:bidi="ar-SA"/>
      </w:rPr>
    </w:lvl>
    <w:lvl w:ilvl="7" w:tplc="F1BA24F6">
      <w:numFmt w:val="bullet"/>
      <w:lvlText w:val="•"/>
      <w:lvlJc w:val="left"/>
      <w:pPr>
        <w:ind w:left="10153" w:hanging="27"/>
      </w:pPr>
      <w:rPr>
        <w:rFonts w:hint="default"/>
        <w:lang w:val="en-US" w:eastAsia="en-US" w:bidi="ar-SA"/>
      </w:rPr>
    </w:lvl>
    <w:lvl w:ilvl="8" w:tplc="44B2C92A">
      <w:numFmt w:val="bullet"/>
      <w:lvlText w:val="•"/>
      <w:lvlJc w:val="left"/>
      <w:pPr>
        <w:ind w:left="10835" w:hanging="27"/>
      </w:pPr>
      <w:rPr>
        <w:rFonts w:hint="default"/>
        <w:lang w:val="en-US" w:eastAsia="en-US" w:bidi="ar-SA"/>
      </w:rPr>
    </w:lvl>
  </w:abstractNum>
  <w:abstractNum w:abstractNumId="4" w15:restartNumberingAfterBreak="0">
    <w:nsid w:val="29014CFB"/>
    <w:multiLevelType w:val="hybridMultilevel"/>
    <w:tmpl w:val="F0B041A8"/>
    <w:lvl w:ilvl="0" w:tplc="5E9631DE">
      <w:start w:val="1"/>
      <w:numFmt w:val="lowerLetter"/>
      <w:lvlText w:val="%1)"/>
      <w:lvlJc w:val="left"/>
      <w:pPr>
        <w:ind w:left="2494" w:hanging="360"/>
        <w:jc w:val="right"/>
      </w:pPr>
      <w:rPr>
        <w:rFonts w:ascii="Times New Roman" w:eastAsia="Times New Roman" w:hAnsi="Times New Roman" w:cs="Times New Roman" w:hint="default"/>
        <w:b w:val="0"/>
        <w:bCs w:val="0"/>
        <w:i w:val="0"/>
        <w:iCs w:val="0"/>
        <w:spacing w:val="-1"/>
        <w:w w:val="107"/>
        <w:sz w:val="20"/>
        <w:szCs w:val="20"/>
        <w:lang w:val="en-US" w:eastAsia="en-US" w:bidi="ar-SA"/>
      </w:rPr>
    </w:lvl>
    <w:lvl w:ilvl="1" w:tplc="5CF0E2C4">
      <w:start w:val="1"/>
      <w:numFmt w:val="lowerRoman"/>
      <w:lvlText w:val="%2."/>
      <w:lvlJc w:val="left"/>
      <w:pPr>
        <w:ind w:left="6052" w:hanging="27"/>
      </w:pPr>
      <w:rPr>
        <w:rFonts w:ascii="Arial" w:eastAsia="Arial" w:hAnsi="Arial" w:cs="Arial" w:hint="default"/>
        <w:b w:val="0"/>
        <w:bCs w:val="0"/>
        <w:i/>
        <w:iCs/>
        <w:spacing w:val="-1"/>
        <w:w w:val="11"/>
        <w:sz w:val="9"/>
        <w:szCs w:val="9"/>
        <w:lang w:val="en-US" w:eastAsia="en-US" w:bidi="ar-SA"/>
      </w:rPr>
    </w:lvl>
    <w:lvl w:ilvl="2" w:tplc="3A34564A">
      <w:numFmt w:val="bullet"/>
      <w:lvlText w:val="•"/>
      <w:lvlJc w:val="left"/>
      <w:pPr>
        <w:ind w:left="6742" w:hanging="27"/>
      </w:pPr>
      <w:rPr>
        <w:rFonts w:hint="default"/>
        <w:lang w:val="en-US" w:eastAsia="en-US" w:bidi="ar-SA"/>
      </w:rPr>
    </w:lvl>
    <w:lvl w:ilvl="3" w:tplc="E18E82EE">
      <w:numFmt w:val="bullet"/>
      <w:lvlText w:val="•"/>
      <w:lvlJc w:val="left"/>
      <w:pPr>
        <w:ind w:left="7424" w:hanging="27"/>
      </w:pPr>
      <w:rPr>
        <w:rFonts w:hint="default"/>
        <w:lang w:val="en-US" w:eastAsia="en-US" w:bidi="ar-SA"/>
      </w:rPr>
    </w:lvl>
    <w:lvl w:ilvl="4" w:tplc="5C6E4C4C">
      <w:numFmt w:val="bullet"/>
      <w:lvlText w:val="•"/>
      <w:lvlJc w:val="left"/>
      <w:pPr>
        <w:ind w:left="8106" w:hanging="27"/>
      </w:pPr>
      <w:rPr>
        <w:rFonts w:hint="default"/>
        <w:lang w:val="en-US" w:eastAsia="en-US" w:bidi="ar-SA"/>
      </w:rPr>
    </w:lvl>
    <w:lvl w:ilvl="5" w:tplc="7F102A1E">
      <w:numFmt w:val="bullet"/>
      <w:lvlText w:val="•"/>
      <w:lvlJc w:val="left"/>
      <w:pPr>
        <w:ind w:left="8788" w:hanging="27"/>
      </w:pPr>
      <w:rPr>
        <w:rFonts w:hint="default"/>
        <w:lang w:val="en-US" w:eastAsia="en-US" w:bidi="ar-SA"/>
      </w:rPr>
    </w:lvl>
    <w:lvl w:ilvl="6" w:tplc="36C468AC">
      <w:numFmt w:val="bullet"/>
      <w:lvlText w:val="•"/>
      <w:lvlJc w:val="left"/>
      <w:pPr>
        <w:ind w:left="9471" w:hanging="27"/>
      </w:pPr>
      <w:rPr>
        <w:rFonts w:hint="default"/>
        <w:lang w:val="en-US" w:eastAsia="en-US" w:bidi="ar-SA"/>
      </w:rPr>
    </w:lvl>
    <w:lvl w:ilvl="7" w:tplc="F1BA24F6">
      <w:numFmt w:val="bullet"/>
      <w:lvlText w:val="•"/>
      <w:lvlJc w:val="left"/>
      <w:pPr>
        <w:ind w:left="10153" w:hanging="27"/>
      </w:pPr>
      <w:rPr>
        <w:rFonts w:hint="default"/>
        <w:lang w:val="en-US" w:eastAsia="en-US" w:bidi="ar-SA"/>
      </w:rPr>
    </w:lvl>
    <w:lvl w:ilvl="8" w:tplc="44B2C92A">
      <w:numFmt w:val="bullet"/>
      <w:lvlText w:val="•"/>
      <w:lvlJc w:val="left"/>
      <w:pPr>
        <w:ind w:left="10835" w:hanging="27"/>
      </w:pPr>
      <w:rPr>
        <w:rFonts w:hint="default"/>
        <w:lang w:val="en-US" w:eastAsia="en-US" w:bidi="ar-SA"/>
      </w:rPr>
    </w:lvl>
  </w:abstractNum>
  <w:abstractNum w:abstractNumId="5" w15:restartNumberingAfterBreak="0">
    <w:nsid w:val="2B307DE7"/>
    <w:multiLevelType w:val="hybridMultilevel"/>
    <w:tmpl w:val="E6002864"/>
    <w:lvl w:ilvl="0" w:tplc="DC88EC8E">
      <w:start w:val="1"/>
      <w:numFmt w:val="lowerLetter"/>
      <w:lvlText w:val="%1)"/>
      <w:lvlJc w:val="left"/>
      <w:pPr>
        <w:ind w:left="2484" w:hanging="291"/>
        <w:jc w:val="right"/>
      </w:pPr>
      <w:rPr>
        <w:rFonts w:ascii="Times New Roman" w:eastAsia="Times New Roman" w:hAnsi="Times New Roman" w:cs="Times New Roman" w:hint="default"/>
        <w:b w:val="0"/>
        <w:bCs w:val="0"/>
        <w:i w:val="0"/>
        <w:iCs w:val="0"/>
        <w:spacing w:val="-1"/>
        <w:w w:val="86"/>
        <w:sz w:val="20"/>
        <w:szCs w:val="20"/>
        <w:lang w:val="en-US" w:eastAsia="en-US" w:bidi="ar-SA"/>
      </w:rPr>
    </w:lvl>
    <w:lvl w:ilvl="1" w:tplc="9BE41360">
      <w:numFmt w:val="bullet"/>
      <w:lvlText w:val="•"/>
      <w:lvlJc w:val="left"/>
      <w:pPr>
        <w:ind w:left="3452" w:hanging="291"/>
      </w:pPr>
      <w:rPr>
        <w:rFonts w:hint="default"/>
        <w:lang w:val="en-US" w:eastAsia="en-US" w:bidi="ar-SA"/>
      </w:rPr>
    </w:lvl>
    <w:lvl w:ilvl="2" w:tplc="88CA4116">
      <w:numFmt w:val="bullet"/>
      <w:lvlText w:val="•"/>
      <w:lvlJc w:val="left"/>
      <w:pPr>
        <w:ind w:left="4424" w:hanging="291"/>
      </w:pPr>
      <w:rPr>
        <w:rFonts w:hint="default"/>
        <w:lang w:val="en-US" w:eastAsia="en-US" w:bidi="ar-SA"/>
      </w:rPr>
    </w:lvl>
    <w:lvl w:ilvl="3" w:tplc="7BE0CCD6">
      <w:numFmt w:val="bullet"/>
      <w:lvlText w:val="•"/>
      <w:lvlJc w:val="left"/>
      <w:pPr>
        <w:ind w:left="5396" w:hanging="291"/>
      </w:pPr>
      <w:rPr>
        <w:rFonts w:hint="default"/>
        <w:lang w:val="en-US" w:eastAsia="en-US" w:bidi="ar-SA"/>
      </w:rPr>
    </w:lvl>
    <w:lvl w:ilvl="4" w:tplc="BA20E1F2">
      <w:numFmt w:val="bullet"/>
      <w:lvlText w:val="•"/>
      <w:lvlJc w:val="left"/>
      <w:pPr>
        <w:ind w:left="6368" w:hanging="291"/>
      </w:pPr>
      <w:rPr>
        <w:rFonts w:hint="default"/>
        <w:lang w:val="en-US" w:eastAsia="en-US" w:bidi="ar-SA"/>
      </w:rPr>
    </w:lvl>
    <w:lvl w:ilvl="5" w:tplc="8A520770">
      <w:numFmt w:val="bullet"/>
      <w:lvlText w:val="•"/>
      <w:lvlJc w:val="left"/>
      <w:pPr>
        <w:ind w:left="7340" w:hanging="291"/>
      </w:pPr>
      <w:rPr>
        <w:rFonts w:hint="default"/>
        <w:lang w:val="en-US" w:eastAsia="en-US" w:bidi="ar-SA"/>
      </w:rPr>
    </w:lvl>
    <w:lvl w:ilvl="6" w:tplc="D002896E">
      <w:numFmt w:val="bullet"/>
      <w:lvlText w:val="•"/>
      <w:lvlJc w:val="left"/>
      <w:pPr>
        <w:ind w:left="8312" w:hanging="291"/>
      </w:pPr>
      <w:rPr>
        <w:rFonts w:hint="default"/>
        <w:lang w:val="en-US" w:eastAsia="en-US" w:bidi="ar-SA"/>
      </w:rPr>
    </w:lvl>
    <w:lvl w:ilvl="7" w:tplc="DC9E553E">
      <w:numFmt w:val="bullet"/>
      <w:lvlText w:val="•"/>
      <w:lvlJc w:val="left"/>
      <w:pPr>
        <w:ind w:left="9284" w:hanging="291"/>
      </w:pPr>
      <w:rPr>
        <w:rFonts w:hint="default"/>
        <w:lang w:val="en-US" w:eastAsia="en-US" w:bidi="ar-SA"/>
      </w:rPr>
    </w:lvl>
    <w:lvl w:ilvl="8" w:tplc="9C644FC2">
      <w:numFmt w:val="bullet"/>
      <w:lvlText w:val="•"/>
      <w:lvlJc w:val="left"/>
      <w:pPr>
        <w:ind w:left="10256" w:hanging="291"/>
      </w:pPr>
      <w:rPr>
        <w:rFonts w:hint="default"/>
        <w:lang w:val="en-US" w:eastAsia="en-US" w:bidi="ar-SA"/>
      </w:rPr>
    </w:lvl>
  </w:abstractNum>
  <w:abstractNum w:abstractNumId="6" w15:restartNumberingAfterBreak="0">
    <w:nsid w:val="3D936E4E"/>
    <w:multiLevelType w:val="hybridMultilevel"/>
    <w:tmpl w:val="FE7C8DC8"/>
    <w:lvl w:ilvl="0" w:tplc="AE9C16E2">
      <w:numFmt w:val="bullet"/>
      <w:lvlText w:val="■"/>
      <w:lvlJc w:val="left"/>
      <w:pPr>
        <w:ind w:left="2469" w:hanging="1765"/>
      </w:pPr>
      <w:rPr>
        <w:rFonts w:ascii="Arial" w:eastAsia="Arial" w:hAnsi="Arial" w:cs="Arial" w:hint="default"/>
        <w:b w:val="0"/>
        <w:bCs w:val="0"/>
        <w:i w:val="0"/>
        <w:iCs w:val="0"/>
        <w:spacing w:val="0"/>
        <w:w w:val="127"/>
        <w:position w:val="-8"/>
        <w:sz w:val="20"/>
        <w:szCs w:val="20"/>
        <w:lang w:val="en-US" w:eastAsia="en-US" w:bidi="ar-SA"/>
      </w:rPr>
    </w:lvl>
    <w:lvl w:ilvl="1" w:tplc="1D441220">
      <w:numFmt w:val="bullet"/>
      <w:lvlText w:val="•"/>
      <w:lvlJc w:val="left"/>
      <w:pPr>
        <w:ind w:left="3434" w:hanging="1765"/>
      </w:pPr>
      <w:rPr>
        <w:rFonts w:hint="default"/>
        <w:lang w:val="en-US" w:eastAsia="en-US" w:bidi="ar-SA"/>
      </w:rPr>
    </w:lvl>
    <w:lvl w:ilvl="2" w:tplc="CB80971C">
      <w:numFmt w:val="bullet"/>
      <w:lvlText w:val="•"/>
      <w:lvlJc w:val="left"/>
      <w:pPr>
        <w:ind w:left="4408" w:hanging="1765"/>
      </w:pPr>
      <w:rPr>
        <w:rFonts w:hint="default"/>
        <w:lang w:val="en-US" w:eastAsia="en-US" w:bidi="ar-SA"/>
      </w:rPr>
    </w:lvl>
    <w:lvl w:ilvl="3" w:tplc="B3A0B37A">
      <w:numFmt w:val="bullet"/>
      <w:lvlText w:val="•"/>
      <w:lvlJc w:val="left"/>
      <w:pPr>
        <w:ind w:left="5382" w:hanging="1765"/>
      </w:pPr>
      <w:rPr>
        <w:rFonts w:hint="default"/>
        <w:lang w:val="en-US" w:eastAsia="en-US" w:bidi="ar-SA"/>
      </w:rPr>
    </w:lvl>
    <w:lvl w:ilvl="4" w:tplc="C130DDD2">
      <w:numFmt w:val="bullet"/>
      <w:lvlText w:val="•"/>
      <w:lvlJc w:val="left"/>
      <w:pPr>
        <w:ind w:left="6356" w:hanging="1765"/>
      </w:pPr>
      <w:rPr>
        <w:rFonts w:hint="default"/>
        <w:lang w:val="en-US" w:eastAsia="en-US" w:bidi="ar-SA"/>
      </w:rPr>
    </w:lvl>
    <w:lvl w:ilvl="5" w:tplc="435A5E88">
      <w:numFmt w:val="bullet"/>
      <w:lvlText w:val="•"/>
      <w:lvlJc w:val="left"/>
      <w:pPr>
        <w:ind w:left="7330" w:hanging="1765"/>
      </w:pPr>
      <w:rPr>
        <w:rFonts w:hint="default"/>
        <w:lang w:val="en-US" w:eastAsia="en-US" w:bidi="ar-SA"/>
      </w:rPr>
    </w:lvl>
    <w:lvl w:ilvl="6" w:tplc="FF0E64BA">
      <w:numFmt w:val="bullet"/>
      <w:lvlText w:val="•"/>
      <w:lvlJc w:val="left"/>
      <w:pPr>
        <w:ind w:left="8304" w:hanging="1765"/>
      </w:pPr>
      <w:rPr>
        <w:rFonts w:hint="default"/>
        <w:lang w:val="en-US" w:eastAsia="en-US" w:bidi="ar-SA"/>
      </w:rPr>
    </w:lvl>
    <w:lvl w:ilvl="7" w:tplc="BB06688C">
      <w:numFmt w:val="bullet"/>
      <w:lvlText w:val="•"/>
      <w:lvlJc w:val="left"/>
      <w:pPr>
        <w:ind w:left="9278" w:hanging="1765"/>
      </w:pPr>
      <w:rPr>
        <w:rFonts w:hint="default"/>
        <w:lang w:val="en-US" w:eastAsia="en-US" w:bidi="ar-SA"/>
      </w:rPr>
    </w:lvl>
    <w:lvl w:ilvl="8" w:tplc="1D72E68A">
      <w:numFmt w:val="bullet"/>
      <w:lvlText w:val="•"/>
      <w:lvlJc w:val="left"/>
      <w:pPr>
        <w:ind w:left="10252" w:hanging="1765"/>
      </w:pPr>
      <w:rPr>
        <w:rFonts w:hint="default"/>
        <w:lang w:val="en-US" w:eastAsia="en-US" w:bidi="ar-SA"/>
      </w:rPr>
    </w:lvl>
  </w:abstractNum>
  <w:abstractNum w:abstractNumId="7" w15:restartNumberingAfterBreak="0">
    <w:nsid w:val="409C5E23"/>
    <w:multiLevelType w:val="hybridMultilevel"/>
    <w:tmpl w:val="5930F268"/>
    <w:lvl w:ilvl="0" w:tplc="0C7A17F6">
      <w:start w:val="3"/>
      <w:numFmt w:val="lowerLetter"/>
      <w:lvlText w:val="%1)"/>
      <w:lvlJc w:val="left"/>
      <w:pPr>
        <w:ind w:left="3364" w:hanging="278"/>
        <w:jc w:val="right"/>
      </w:pPr>
      <w:rPr>
        <w:rFonts w:ascii="Times New Roman" w:eastAsia="Times New Roman" w:hAnsi="Times New Roman" w:cs="Times New Roman" w:hint="default"/>
        <w:b w:val="0"/>
        <w:bCs w:val="0"/>
        <w:i w:val="0"/>
        <w:iCs w:val="0"/>
        <w:spacing w:val="-1"/>
        <w:w w:val="127"/>
        <w:sz w:val="20"/>
        <w:szCs w:val="20"/>
        <w:lang w:val="en-US" w:eastAsia="en-US" w:bidi="ar-SA"/>
      </w:rPr>
    </w:lvl>
    <w:lvl w:ilvl="1" w:tplc="853A7FF4">
      <w:numFmt w:val="bullet"/>
      <w:lvlText w:val="•"/>
      <w:lvlJc w:val="left"/>
      <w:pPr>
        <w:ind w:left="4244" w:hanging="278"/>
      </w:pPr>
      <w:rPr>
        <w:rFonts w:hint="default"/>
        <w:lang w:val="en-US" w:eastAsia="en-US" w:bidi="ar-SA"/>
      </w:rPr>
    </w:lvl>
    <w:lvl w:ilvl="2" w:tplc="4D5E9F84">
      <w:numFmt w:val="bullet"/>
      <w:lvlText w:val="•"/>
      <w:lvlJc w:val="left"/>
      <w:pPr>
        <w:ind w:left="5128" w:hanging="278"/>
      </w:pPr>
      <w:rPr>
        <w:rFonts w:hint="default"/>
        <w:lang w:val="en-US" w:eastAsia="en-US" w:bidi="ar-SA"/>
      </w:rPr>
    </w:lvl>
    <w:lvl w:ilvl="3" w:tplc="391C57C0">
      <w:numFmt w:val="bullet"/>
      <w:lvlText w:val="•"/>
      <w:lvlJc w:val="left"/>
      <w:pPr>
        <w:ind w:left="6012" w:hanging="278"/>
      </w:pPr>
      <w:rPr>
        <w:rFonts w:hint="default"/>
        <w:lang w:val="en-US" w:eastAsia="en-US" w:bidi="ar-SA"/>
      </w:rPr>
    </w:lvl>
    <w:lvl w:ilvl="4" w:tplc="C1381DD8">
      <w:numFmt w:val="bullet"/>
      <w:lvlText w:val="•"/>
      <w:lvlJc w:val="left"/>
      <w:pPr>
        <w:ind w:left="6896" w:hanging="278"/>
      </w:pPr>
      <w:rPr>
        <w:rFonts w:hint="default"/>
        <w:lang w:val="en-US" w:eastAsia="en-US" w:bidi="ar-SA"/>
      </w:rPr>
    </w:lvl>
    <w:lvl w:ilvl="5" w:tplc="4C802216">
      <w:numFmt w:val="bullet"/>
      <w:lvlText w:val="•"/>
      <w:lvlJc w:val="left"/>
      <w:pPr>
        <w:ind w:left="7780" w:hanging="278"/>
      </w:pPr>
      <w:rPr>
        <w:rFonts w:hint="default"/>
        <w:lang w:val="en-US" w:eastAsia="en-US" w:bidi="ar-SA"/>
      </w:rPr>
    </w:lvl>
    <w:lvl w:ilvl="6" w:tplc="237E0008">
      <w:numFmt w:val="bullet"/>
      <w:lvlText w:val="•"/>
      <w:lvlJc w:val="left"/>
      <w:pPr>
        <w:ind w:left="8664" w:hanging="278"/>
      </w:pPr>
      <w:rPr>
        <w:rFonts w:hint="default"/>
        <w:lang w:val="en-US" w:eastAsia="en-US" w:bidi="ar-SA"/>
      </w:rPr>
    </w:lvl>
    <w:lvl w:ilvl="7" w:tplc="90323F3E">
      <w:numFmt w:val="bullet"/>
      <w:lvlText w:val="•"/>
      <w:lvlJc w:val="left"/>
      <w:pPr>
        <w:ind w:left="9548" w:hanging="278"/>
      </w:pPr>
      <w:rPr>
        <w:rFonts w:hint="default"/>
        <w:lang w:val="en-US" w:eastAsia="en-US" w:bidi="ar-SA"/>
      </w:rPr>
    </w:lvl>
    <w:lvl w:ilvl="8" w:tplc="7C100DD6">
      <w:numFmt w:val="bullet"/>
      <w:lvlText w:val="•"/>
      <w:lvlJc w:val="left"/>
      <w:pPr>
        <w:ind w:left="10432" w:hanging="278"/>
      </w:pPr>
      <w:rPr>
        <w:rFonts w:hint="default"/>
        <w:lang w:val="en-US" w:eastAsia="en-US" w:bidi="ar-SA"/>
      </w:rPr>
    </w:lvl>
  </w:abstractNum>
  <w:abstractNum w:abstractNumId="8" w15:restartNumberingAfterBreak="0">
    <w:nsid w:val="4BCB7910"/>
    <w:multiLevelType w:val="hybridMultilevel"/>
    <w:tmpl w:val="70140C6C"/>
    <w:lvl w:ilvl="0" w:tplc="77F09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94580"/>
    <w:multiLevelType w:val="hybridMultilevel"/>
    <w:tmpl w:val="1B026ACA"/>
    <w:lvl w:ilvl="0" w:tplc="30C2078C">
      <w:start w:val="1"/>
      <w:numFmt w:val="lowerLetter"/>
      <w:lvlText w:val="%1)"/>
      <w:lvlJc w:val="left"/>
      <w:pPr>
        <w:ind w:left="2580" w:hanging="303"/>
      </w:pPr>
      <w:rPr>
        <w:rFonts w:ascii="Times New Roman" w:eastAsia="Times New Roman" w:hAnsi="Times New Roman" w:cs="Times New Roman" w:hint="default"/>
        <w:b w:val="0"/>
        <w:bCs w:val="0"/>
        <w:i w:val="0"/>
        <w:iCs w:val="0"/>
        <w:spacing w:val="-1"/>
        <w:w w:val="81"/>
        <w:sz w:val="20"/>
        <w:szCs w:val="20"/>
        <w:lang w:val="en-US" w:eastAsia="en-US" w:bidi="ar-SA"/>
      </w:rPr>
    </w:lvl>
    <w:lvl w:ilvl="1" w:tplc="D90AFBBA">
      <w:start w:val="1"/>
      <w:numFmt w:val="lowerRoman"/>
      <w:lvlText w:val="%2."/>
      <w:lvlJc w:val="left"/>
      <w:pPr>
        <w:ind w:left="3302" w:hanging="140"/>
        <w:jc w:val="right"/>
      </w:pPr>
      <w:rPr>
        <w:rFonts w:hint="default"/>
        <w:spacing w:val="0"/>
        <w:w w:val="112"/>
        <w:lang w:val="en-US" w:eastAsia="en-US" w:bidi="ar-SA"/>
      </w:rPr>
    </w:lvl>
    <w:lvl w:ilvl="2" w:tplc="D7B0F314">
      <w:start w:val="1"/>
      <w:numFmt w:val="lowerLetter"/>
      <w:lvlText w:val="%3)"/>
      <w:lvlJc w:val="left"/>
      <w:pPr>
        <w:ind w:left="2413" w:hanging="360"/>
        <w:jc w:val="right"/>
      </w:pPr>
      <w:rPr>
        <w:rFonts w:hint="default"/>
        <w:spacing w:val="-1"/>
        <w:w w:val="99"/>
        <w:lang w:val="en-US" w:eastAsia="en-US" w:bidi="ar-SA"/>
      </w:rPr>
    </w:lvl>
    <w:lvl w:ilvl="3" w:tplc="0A1C373E">
      <w:numFmt w:val="bullet"/>
      <w:lvlText w:val="•"/>
      <w:lvlJc w:val="left"/>
      <w:pPr>
        <w:ind w:left="4412" w:hanging="360"/>
      </w:pPr>
      <w:rPr>
        <w:rFonts w:hint="default"/>
        <w:lang w:val="en-US" w:eastAsia="en-US" w:bidi="ar-SA"/>
      </w:rPr>
    </w:lvl>
    <w:lvl w:ilvl="4" w:tplc="97E493FE">
      <w:numFmt w:val="bullet"/>
      <w:lvlText w:val="•"/>
      <w:lvlJc w:val="left"/>
      <w:pPr>
        <w:ind w:left="5525" w:hanging="360"/>
      </w:pPr>
      <w:rPr>
        <w:rFonts w:hint="default"/>
        <w:lang w:val="en-US" w:eastAsia="en-US" w:bidi="ar-SA"/>
      </w:rPr>
    </w:lvl>
    <w:lvl w:ilvl="5" w:tplc="DBD8687A">
      <w:numFmt w:val="bullet"/>
      <w:lvlText w:val="•"/>
      <w:lvlJc w:val="left"/>
      <w:pPr>
        <w:ind w:left="6637" w:hanging="360"/>
      </w:pPr>
      <w:rPr>
        <w:rFonts w:hint="default"/>
        <w:lang w:val="en-US" w:eastAsia="en-US" w:bidi="ar-SA"/>
      </w:rPr>
    </w:lvl>
    <w:lvl w:ilvl="6" w:tplc="A3D46A5C">
      <w:numFmt w:val="bullet"/>
      <w:lvlText w:val="•"/>
      <w:lvlJc w:val="left"/>
      <w:pPr>
        <w:ind w:left="7750" w:hanging="360"/>
      </w:pPr>
      <w:rPr>
        <w:rFonts w:hint="default"/>
        <w:lang w:val="en-US" w:eastAsia="en-US" w:bidi="ar-SA"/>
      </w:rPr>
    </w:lvl>
    <w:lvl w:ilvl="7" w:tplc="E8E66696">
      <w:numFmt w:val="bullet"/>
      <w:lvlText w:val="•"/>
      <w:lvlJc w:val="left"/>
      <w:pPr>
        <w:ind w:left="8862" w:hanging="360"/>
      </w:pPr>
      <w:rPr>
        <w:rFonts w:hint="default"/>
        <w:lang w:val="en-US" w:eastAsia="en-US" w:bidi="ar-SA"/>
      </w:rPr>
    </w:lvl>
    <w:lvl w:ilvl="8" w:tplc="E14C9F30">
      <w:numFmt w:val="bullet"/>
      <w:lvlText w:val="•"/>
      <w:lvlJc w:val="left"/>
      <w:pPr>
        <w:ind w:left="9975" w:hanging="360"/>
      </w:pPr>
      <w:rPr>
        <w:rFonts w:hint="default"/>
        <w:lang w:val="en-US" w:eastAsia="en-US" w:bidi="ar-SA"/>
      </w:rPr>
    </w:lvl>
  </w:abstractNum>
  <w:abstractNum w:abstractNumId="10" w15:restartNumberingAfterBreak="0">
    <w:nsid w:val="53121716"/>
    <w:multiLevelType w:val="hybridMultilevel"/>
    <w:tmpl w:val="D79E526E"/>
    <w:lvl w:ilvl="0" w:tplc="D2F6DD38">
      <w:numFmt w:val="bullet"/>
      <w:lvlText w:val="■"/>
      <w:lvlJc w:val="left"/>
      <w:pPr>
        <w:ind w:left="2453" w:hanging="1866"/>
      </w:pPr>
      <w:rPr>
        <w:rFonts w:ascii="Arial" w:eastAsia="Arial" w:hAnsi="Arial" w:cs="Arial" w:hint="default"/>
        <w:b w:val="0"/>
        <w:bCs w:val="0"/>
        <w:i w:val="0"/>
        <w:iCs w:val="0"/>
        <w:spacing w:val="0"/>
        <w:w w:val="84"/>
        <w:position w:val="-15"/>
        <w:sz w:val="24"/>
        <w:szCs w:val="24"/>
        <w:lang w:val="en-US" w:eastAsia="en-US" w:bidi="ar-SA"/>
      </w:rPr>
    </w:lvl>
    <w:lvl w:ilvl="1" w:tplc="2FA2BA08">
      <w:numFmt w:val="bullet"/>
      <w:lvlText w:val="•"/>
      <w:lvlJc w:val="left"/>
      <w:pPr>
        <w:ind w:left="3434" w:hanging="1866"/>
      </w:pPr>
      <w:rPr>
        <w:rFonts w:hint="default"/>
        <w:lang w:val="en-US" w:eastAsia="en-US" w:bidi="ar-SA"/>
      </w:rPr>
    </w:lvl>
    <w:lvl w:ilvl="2" w:tplc="4882F8AC">
      <w:numFmt w:val="bullet"/>
      <w:lvlText w:val="•"/>
      <w:lvlJc w:val="left"/>
      <w:pPr>
        <w:ind w:left="4408" w:hanging="1866"/>
      </w:pPr>
      <w:rPr>
        <w:rFonts w:hint="default"/>
        <w:lang w:val="en-US" w:eastAsia="en-US" w:bidi="ar-SA"/>
      </w:rPr>
    </w:lvl>
    <w:lvl w:ilvl="3" w:tplc="80B061D2">
      <w:numFmt w:val="bullet"/>
      <w:lvlText w:val="•"/>
      <w:lvlJc w:val="left"/>
      <w:pPr>
        <w:ind w:left="5382" w:hanging="1866"/>
      </w:pPr>
      <w:rPr>
        <w:rFonts w:hint="default"/>
        <w:lang w:val="en-US" w:eastAsia="en-US" w:bidi="ar-SA"/>
      </w:rPr>
    </w:lvl>
    <w:lvl w:ilvl="4" w:tplc="0CE05990">
      <w:numFmt w:val="bullet"/>
      <w:lvlText w:val="•"/>
      <w:lvlJc w:val="left"/>
      <w:pPr>
        <w:ind w:left="6356" w:hanging="1866"/>
      </w:pPr>
      <w:rPr>
        <w:rFonts w:hint="default"/>
        <w:lang w:val="en-US" w:eastAsia="en-US" w:bidi="ar-SA"/>
      </w:rPr>
    </w:lvl>
    <w:lvl w:ilvl="5" w:tplc="3E80187A">
      <w:numFmt w:val="bullet"/>
      <w:lvlText w:val="•"/>
      <w:lvlJc w:val="left"/>
      <w:pPr>
        <w:ind w:left="7330" w:hanging="1866"/>
      </w:pPr>
      <w:rPr>
        <w:rFonts w:hint="default"/>
        <w:lang w:val="en-US" w:eastAsia="en-US" w:bidi="ar-SA"/>
      </w:rPr>
    </w:lvl>
    <w:lvl w:ilvl="6" w:tplc="4756191C">
      <w:numFmt w:val="bullet"/>
      <w:lvlText w:val="•"/>
      <w:lvlJc w:val="left"/>
      <w:pPr>
        <w:ind w:left="8304" w:hanging="1866"/>
      </w:pPr>
      <w:rPr>
        <w:rFonts w:hint="default"/>
        <w:lang w:val="en-US" w:eastAsia="en-US" w:bidi="ar-SA"/>
      </w:rPr>
    </w:lvl>
    <w:lvl w:ilvl="7" w:tplc="B86A499A">
      <w:numFmt w:val="bullet"/>
      <w:lvlText w:val="•"/>
      <w:lvlJc w:val="left"/>
      <w:pPr>
        <w:ind w:left="9278" w:hanging="1866"/>
      </w:pPr>
      <w:rPr>
        <w:rFonts w:hint="default"/>
        <w:lang w:val="en-US" w:eastAsia="en-US" w:bidi="ar-SA"/>
      </w:rPr>
    </w:lvl>
    <w:lvl w:ilvl="8" w:tplc="04DA828A">
      <w:numFmt w:val="bullet"/>
      <w:lvlText w:val="•"/>
      <w:lvlJc w:val="left"/>
      <w:pPr>
        <w:ind w:left="10252" w:hanging="1866"/>
      </w:pPr>
      <w:rPr>
        <w:rFonts w:hint="default"/>
        <w:lang w:val="en-US" w:eastAsia="en-US" w:bidi="ar-SA"/>
      </w:rPr>
    </w:lvl>
  </w:abstractNum>
  <w:abstractNum w:abstractNumId="11" w15:restartNumberingAfterBreak="0">
    <w:nsid w:val="58FF6D7F"/>
    <w:multiLevelType w:val="hybridMultilevel"/>
    <w:tmpl w:val="BFF6F738"/>
    <w:lvl w:ilvl="0" w:tplc="C2828BBA">
      <w:start w:val="1"/>
      <w:numFmt w:val="lowerLetter"/>
      <w:lvlText w:val="%1)"/>
      <w:lvlJc w:val="left"/>
      <w:pPr>
        <w:ind w:left="1103" w:hanging="357"/>
      </w:pPr>
      <w:rPr>
        <w:rFonts w:ascii="Times New Roman" w:eastAsia="Times New Roman" w:hAnsi="Times New Roman" w:cs="Times New Roman" w:hint="default"/>
        <w:b w:val="0"/>
        <w:bCs w:val="0"/>
        <w:i w:val="0"/>
        <w:iCs w:val="0"/>
        <w:spacing w:val="-1"/>
        <w:w w:val="130"/>
        <w:sz w:val="20"/>
        <w:szCs w:val="20"/>
        <w:lang w:val="en-US" w:eastAsia="en-US" w:bidi="ar-SA"/>
      </w:rPr>
    </w:lvl>
    <w:lvl w:ilvl="1" w:tplc="C8784470">
      <w:numFmt w:val="bullet"/>
      <w:lvlText w:val="•"/>
      <w:lvlJc w:val="left"/>
      <w:pPr>
        <w:ind w:left="1745" w:hanging="357"/>
      </w:pPr>
      <w:rPr>
        <w:rFonts w:hint="default"/>
        <w:lang w:val="en-US" w:eastAsia="en-US" w:bidi="ar-SA"/>
      </w:rPr>
    </w:lvl>
    <w:lvl w:ilvl="2" w:tplc="D8328BF4">
      <w:numFmt w:val="bullet"/>
      <w:lvlText w:val="•"/>
      <w:lvlJc w:val="left"/>
      <w:pPr>
        <w:ind w:left="2396" w:hanging="357"/>
      </w:pPr>
      <w:rPr>
        <w:rFonts w:hint="default"/>
        <w:lang w:val="en-US" w:eastAsia="en-US" w:bidi="ar-SA"/>
      </w:rPr>
    </w:lvl>
    <w:lvl w:ilvl="3" w:tplc="80CA3868">
      <w:numFmt w:val="bullet"/>
      <w:lvlText w:val="•"/>
      <w:lvlJc w:val="left"/>
      <w:pPr>
        <w:ind w:left="3048" w:hanging="357"/>
      </w:pPr>
      <w:rPr>
        <w:rFonts w:hint="default"/>
        <w:lang w:val="en-US" w:eastAsia="en-US" w:bidi="ar-SA"/>
      </w:rPr>
    </w:lvl>
    <w:lvl w:ilvl="4" w:tplc="7D9E9222">
      <w:numFmt w:val="bullet"/>
      <w:lvlText w:val="•"/>
      <w:lvlJc w:val="left"/>
      <w:pPr>
        <w:ind w:left="3699" w:hanging="357"/>
      </w:pPr>
      <w:rPr>
        <w:rFonts w:hint="default"/>
        <w:lang w:val="en-US" w:eastAsia="en-US" w:bidi="ar-SA"/>
      </w:rPr>
    </w:lvl>
    <w:lvl w:ilvl="5" w:tplc="A64089EE">
      <w:numFmt w:val="bullet"/>
      <w:lvlText w:val="•"/>
      <w:lvlJc w:val="left"/>
      <w:pPr>
        <w:ind w:left="4350" w:hanging="357"/>
      </w:pPr>
      <w:rPr>
        <w:rFonts w:hint="default"/>
        <w:lang w:val="en-US" w:eastAsia="en-US" w:bidi="ar-SA"/>
      </w:rPr>
    </w:lvl>
    <w:lvl w:ilvl="6" w:tplc="FED8735C">
      <w:numFmt w:val="bullet"/>
      <w:lvlText w:val="•"/>
      <w:lvlJc w:val="left"/>
      <w:pPr>
        <w:ind w:left="5002" w:hanging="357"/>
      </w:pPr>
      <w:rPr>
        <w:rFonts w:hint="default"/>
        <w:lang w:val="en-US" w:eastAsia="en-US" w:bidi="ar-SA"/>
      </w:rPr>
    </w:lvl>
    <w:lvl w:ilvl="7" w:tplc="002879BE">
      <w:numFmt w:val="bullet"/>
      <w:lvlText w:val="•"/>
      <w:lvlJc w:val="left"/>
      <w:pPr>
        <w:ind w:left="5653" w:hanging="357"/>
      </w:pPr>
      <w:rPr>
        <w:rFonts w:hint="default"/>
        <w:lang w:val="en-US" w:eastAsia="en-US" w:bidi="ar-SA"/>
      </w:rPr>
    </w:lvl>
    <w:lvl w:ilvl="8" w:tplc="0ED0AC14">
      <w:numFmt w:val="bullet"/>
      <w:lvlText w:val="•"/>
      <w:lvlJc w:val="left"/>
      <w:pPr>
        <w:ind w:left="6304" w:hanging="357"/>
      </w:pPr>
      <w:rPr>
        <w:rFonts w:hint="default"/>
        <w:lang w:val="en-US" w:eastAsia="en-US" w:bidi="ar-SA"/>
      </w:rPr>
    </w:lvl>
  </w:abstractNum>
  <w:abstractNum w:abstractNumId="12" w15:restartNumberingAfterBreak="0">
    <w:nsid w:val="5D914F33"/>
    <w:multiLevelType w:val="hybridMultilevel"/>
    <w:tmpl w:val="22963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12343"/>
    <w:multiLevelType w:val="hybridMultilevel"/>
    <w:tmpl w:val="D1146F32"/>
    <w:lvl w:ilvl="0" w:tplc="6A28F5F0">
      <w:start w:val="3"/>
      <w:numFmt w:val="lowerLetter"/>
      <w:lvlText w:val="%1)"/>
      <w:lvlJc w:val="left"/>
      <w:pPr>
        <w:ind w:left="339" w:hanging="336"/>
      </w:pPr>
      <w:rPr>
        <w:rFonts w:ascii="Times New Roman" w:eastAsia="Times New Roman" w:hAnsi="Times New Roman" w:cs="Times New Roman" w:hint="default"/>
        <w:b w:val="0"/>
        <w:bCs w:val="0"/>
        <w:i w:val="0"/>
        <w:iCs w:val="0"/>
        <w:spacing w:val="-1"/>
        <w:w w:val="124"/>
        <w:sz w:val="20"/>
        <w:szCs w:val="20"/>
        <w:lang w:val="en-US" w:eastAsia="en-US" w:bidi="ar-SA"/>
      </w:rPr>
    </w:lvl>
    <w:lvl w:ilvl="1" w:tplc="A46E8682">
      <w:numFmt w:val="bullet"/>
      <w:lvlText w:val="•"/>
      <w:lvlJc w:val="left"/>
      <w:pPr>
        <w:ind w:left="965" w:hanging="336"/>
      </w:pPr>
      <w:rPr>
        <w:rFonts w:hint="default"/>
        <w:lang w:val="en-US" w:eastAsia="en-US" w:bidi="ar-SA"/>
      </w:rPr>
    </w:lvl>
    <w:lvl w:ilvl="2" w:tplc="CBA8A3D2">
      <w:numFmt w:val="bullet"/>
      <w:lvlText w:val="•"/>
      <w:lvlJc w:val="left"/>
      <w:pPr>
        <w:ind w:left="1590" w:hanging="336"/>
      </w:pPr>
      <w:rPr>
        <w:rFonts w:hint="default"/>
        <w:lang w:val="en-US" w:eastAsia="en-US" w:bidi="ar-SA"/>
      </w:rPr>
    </w:lvl>
    <w:lvl w:ilvl="3" w:tplc="2BEC597E">
      <w:numFmt w:val="bullet"/>
      <w:lvlText w:val="•"/>
      <w:lvlJc w:val="left"/>
      <w:pPr>
        <w:ind w:left="2216" w:hanging="336"/>
      </w:pPr>
      <w:rPr>
        <w:rFonts w:hint="default"/>
        <w:lang w:val="en-US" w:eastAsia="en-US" w:bidi="ar-SA"/>
      </w:rPr>
    </w:lvl>
    <w:lvl w:ilvl="4" w:tplc="BFEA0B8A">
      <w:numFmt w:val="bullet"/>
      <w:lvlText w:val="•"/>
      <w:lvlJc w:val="left"/>
      <w:pPr>
        <w:ind w:left="2841" w:hanging="336"/>
      </w:pPr>
      <w:rPr>
        <w:rFonts w:hint="default"/>
        <w:lang w:val="en-US" w:eastAsia="en-US" w:bidi="ar-SA"/>
      </w:rPr>
    </w:lvl>
    <w:lvl w:ilvl="5" w:tplc="F1F29854">
      <w:numFmt w:val="bullet"/>
      <w:lvlText w:val="•"/>
      <w:lvlJc w:val="left"/>
      <w:pPr>
        <w:ind w:left="3466" w:hanging="336"/>
      </w:pPr>
      <w:rPr>
        <w:rFonts w:hint="default"/>
        <w:lang w:val="en-US" w:eastAsia="en-US" w:bidi="ar-SA"/>
      </w:rPr>
    </w:lvl>
    <w:lvl w:ilvl="6" w:tplc="7188E98E">
      <w:numFmt w:val="bullet"/>
      <w:lvlText w:val="•"/>
      <w:lvlJc w:val="left"/>
      <w:pPr>
        <w:ind w:left="4092" w:hanging="336"/>
      </w:pPr>
      <w:rPr>
        <w:rFonts w:hint="default"/>
        <w:lang w:val="en-US" w:eastAsia="en-US" w:bidi="ar-SA"/>
      </w:rPr>
    </w:lvl>
    <w:lvl w:ilvl="7" w:tplc="A5C854DC">
      <w:numFmt w:val="bullet"/>
      <w:lvlText w:val="•"/>
      <w:lvlJc w:val="left"/>
      <w:pPr>
        <w:ind w:left="4717" w:hanging="336"/>
      </w:pPr>
      <w:rPr>
        <w:rFonts w:hint="default"/>
        <w:lang w:val="en-US" w:eastAsia="en-US" w:bidi="ar-SA"/>
      </w:rPr>
    </w:lvl>
    <w:lvl w:ilvl="8" w:tplc="E90896F4">
      <w:numFmt w:val="bullet"/>
      <w:lvlText w:val="•"/>
      <w:lvlJc w:val="left"/>
      <w:pPr>
        <w:ind w:left="5342" w:hanging="336"/>
      </w:pPr>
      <w:rPr>
        <w:rFonts w:hint="default"/>
        <w:lang w:val="en-US" w:eastAsia="en-US" w:bidi="ar-SA"/>
      </w:rPr>
    </w:lvl>
  </w:abstractNum>
  <w:abstractNum w:abstractNumId="14" w15:restartNumberingAfterBreak="0">
    <w:nsid w:val="6CD159BE"/>
    <w:multiLevelType w:val="hybridMultilevel"/>
    <w:tmpl w:val="1B026ACA"/>
    <w:lvl w:ilvl="0" w:tplc="30C2078C">
      <w:start w:val="1"/>
      <w:numFmt w:val="lowerLetter"/>
      <w:lvlText w:val="%1)"/>
      <w:lvlJc w:val="left"/>
      <w:pPr>
        <w:ind w:left="2580" w:hanging="303"/>
      </w:pPr>
      <w:rPr>
        <w:rFonts w:ascii="Times New Roman" w:eastAsia="Times New Roman" w:hAnsi="Times New Roman" w:cs="Times New Roman" w:hint="default"/>
        <w:b w:val="0"/>
        <w:bCs w:val="0"/>
        <w:i w:val="0"/>
        <w:iCs w:val="0"/>
        <w:spacing w:val="-1"/>
        <w:w w:val="81"/>
        <w:sz w:val="20"/>
        <w:szCs w:val="20"/>
        <w:lang w:val="en-US" w:eastAsia="en-US" w:bidi="ar-SA"/>
      </w:rPr>
    </w:lvl>
    <w:lvl w:ilvl="1" w:tplc="D90AFBBA">
      <w:start w:val="1"/>
      <w:numFmt w:val="lowerRoman"/>
      <w:lvlText w:val="%2."/>
      <w:lvlJc w:val="left"/>
      <w:pPr>
        <w:ind w:left="3302" w:hanging="140"/>
        <w:jc w:val="right"/>
      </w:pPr>
      <w:rPr>
        <w:rFonts w:hint="default"/>
        <w:spacing w:val="0"/>
        <w:w w:val="112"/>
        <w:lang w:val="en-US" w:eastAsia="en-US" w:bidi="ar-SA"/>
      </w:rPr>
    </w:lvl>
    <w:lvl w:ilvl="2" w:tplc="D7B0F314">
      <w:start w:val="1"/>
      <w:numFmt w:val="lowerLetter"/>
      <w:lvlText w:val="%3)"/>
      <w:lvlJc w:val="left"/>
      <w:pPr>
        <w:ind w:left="2413" w:hanging="360"/>
        <w:jc w:val="right"/>
      </w:pPr>
      <w:rPr>
        <w:rFonts w:hint="default"/>
        <w:spacing w:val="-1"/>
        <w:w w:val="99"/>
        <w:lang w:val="en-US" w:eastAsia="en-US" w:bidi="ar-SA"/>
      </w:rPr>
    </w:lvl>
    <w:lvl w:ilvl="3" w:tplc="0A1C373E">
      <w:numFmt w:val="bullet"/>
      <w:lvlText w:val="•"/>
      <w:lvlJc w:val="left"/>
      <w:pPr>
        <w:ind w:left="4412" w:hanging="360"/>
      </w:pPr>
      <w:rPr>
        <w:rFonts w:hint="default"/>
        <w:lang w:val="en-US" w:eastAsia="en-US" w:bidi="ar-SA"/>
      </w:rPr>
    </w:lvl>
    <w:lvl w:ilvl="4" w:tplc="97E493FE">
      <w:numFmt w:val="bullet"/>
      <w:lvlText w:val="•"/>
      <w:lvlJc w:val="left"/>
      <w:pPr>
        <w:ind w:left="5525" w:hanging="360"/>
      </w:pPr>
      <w:rPr>
        <w:rFonts w:hint="default"/>
        <w:lang w:val="en-US" w:eastAsia="en-US" w:bidi="ar-SA"/>
      </w:rPr>
    </w:lvl>
    <w:lvl w:ilvl="5" w:tplc="DBD8687A">
      <w:numFmt w:val="bullet"/>
      <w:lvlText w:val="•"/>
      <w:lvlJc w:val="left"/>
      <w:pPr>
        <w:ind w:left="6637" w:hanging="360"/>
      </w:pPr>
      <w:rPr>
        <w:rFonts w:hint="default"/>
        <w:lang w:val="en-US" w:eastAsia="en-US" w:bidi="ar-SA"/>
      </w:rPr>
    </w:lvl>
    <w:lvl w:ilvl="6" w:tplc="A3D46A5C">
      <w:numFmt w:val="bullet"/>
      <w:lvlText w:val="•"/>
      <w:lvlJc w:val="left"/>
      <w:pPr>
        <w:ind w:left="7750" w:hanging="360"/>
      </w:pPr>
      <w:rPr>
        <w:rFonts w:hint="default"/>
        <w:lang w:val="en-US" w:eastAsia="en-US" w:bidi="ar-SA"/>
      </w:rPr>
    </w:lvl>
    <w:lvl w:ilvl="7" w:tplc="E8E66696">
      <w:numFmt w:val="bullet"/>
      <w:lvlText w:val="•"/>
      <w:lvlJc w:val="left"/>
      <w:pPr>
        <w:ind w:left="8862" w:hanging="360"/>
      </w:pPr>
      <w:rPr>
        <w:rFonts w:hint="default"/>
        <w:lang w:val="en-US" w:eastAsia="en-US" w:bidi="ar-SA"/>
      </w:rPr>
    </w:lvl>
    <w:lvl w:ilvl="8" w:tplc="E14C9F30">
      <w:numFmt w:val="bullet"/>
      <w:lvlText w:val="•"/>
      <w:lvlJc w:val="left"/>
      <w:pPr>
        <w:ind w:left="9975" w:hanging="360"/>
      </w:pPr>
      <w:rPr>
        <w:rFonts w:hint="default"/>
        <w:lang w:val="en-US" w:eastAsia="en-US" w:bidi="ar-SA"/>
      </w:rPr>
    </w:lvl>
  </w:abstractNum>
  <w:abstractNum w:abstractNumId="15" w15:restartNumberingAfterBreak="0">
    <w:nsid w:val="784F3866"/>
    <w:multiLevelType w:val="hybridMultilevel"/>
    <w:tmpl w:val="E6002864"/>
    <w:lvl w:ilvl="0" w:tplc="DC88EC8E">
      <w:start w:val="1"/>
      <w:numFmt w:val="lowerLetter"/>
      <w:lvlText w:val="%1)"/>
      <w:lvlJc w:val="left"/>
      <w:pPr>
        <w:ind w:left="2484" w:hanging="291"/>
        <w:jc w:val="right"/>
      </w:pPr>
      <w:rPr>
        <w:rFonts w:ascii="Times New Roman" w:eastAsia="Times New Roman" w:hAnsi="Times New Roman" w:cs="Times New Roman" w:hint="default"/>
        <w:b w:val="0"/>
        <w:bCs w:val="0"/>
        <w:i w:val="0"/>
        <w:iCs w:val="0"/>
        <w:spacing w:val="-1"/>
        <w:w w:val="86"/>
        <w:sz w:val="20"/>
        <w:szCs w:val="20"/>
        <w:lang w:val="en-US" w:eastAsia="en-US" w:bidi="ar-SA"/>
      </w:rPr>
    </w:lvl>
    <w:lvl w:ilvl="1" w:tplc="9BE41360">
      <w:numFmt w:val="bullet"/>
      <w:lvlText w:val="•"/>
      <w:lvlJc w:val="left"/>
      <w:pPr>
        <w:ind w:left="3452" w:hanging="291"/>
      </w:pPr>
      <w:rPr>
        <w:rFonts w:hint="default"/>
        <w:lang w:val="en-US" w:eastAsia="en-US" w:bidi="ar-SA"/>
      </w:rPr>
    </w:lvl>
    <w:lvl w:ilvl="2" w:tplc="88CA4116">
      <w:numFmt w:val="bullet"/>
      <w:lvlText w:val="•"/>
      <w:lvlJc w:val="left"/>
      <w:pPr>
        <w:ind w:left="4424" w:hanging="291"/>
      </w:pPr>
      <w:rPr>
        <w:rFonts w:hint="default"/>
        <w:lang w:val="en-US" w:eastAsia="en-US" w:bidi="ar-SA"/>
      </w:rPr>
    </w:lvl>
    <w:lvl w:ilvl="3" w:tplc="7BE0CCD6">
      <w:numFmt w:val="bullet"/>
      <w:lvlText w:val="•"/>
      <w:lvlJc w:val="left"/>
      <w:pPr>
        <w:ind w:left="5396" w:hanging="291"/>
      </w:pPr>
      <w:rPr>
        <w:rFonts w:hint="default"/>
        <w:lang w:val="en-US" w:eastAsia="en-US" w:bidi="ar-SA"/>
      </w:rPr>
    </w:lvl>
    <w:lvl w:ilvl="4" w:tplc="BA20E1F2">
      <w:numFmt w:val="bullet"/>
      <w:lvlText w:val="•"/>
      <w:lvlJc w:val="left"/>
      <w:pPr>
        <w:ind w:left="6368" w:hanging="291"/>
      </w:pPr>
      <w:rPr>
        <w:rFonts w:hint="default"/>
        <w:lang w:val="en-US" w:eastAsia="en-US" w:bidi="ar-SA"/>
      </w:rPr>
    </w:lvl>
    <w:lvl w:ilvl="5" w:tplc="8A520770">
      <w:numFmt w:val="bullet"/>
      <w:lvlText w:val="•"/>
      <w:lvlJc w:val="left"/>
      <w:pPr>
        <w:ind w:left="7340" w:hanging="291"/>
      </w:pPr>
      <w:rPr>
        <w:rFonts w:hint="default"/>
        <w:lang w:val="en-US" w:eastAsia="en-US" w:bidi="ar-SA"/>
      </w:rPr>
    </w:lvl>
    <w:lvl w:ilvl="6" w:tplc="D002896E">
      <w:numFmt w:val="bullet"/>
      <w:lvlText w:val="•"/>
      <w:lvlJc w:val="left"/>
      <w:pPr>
        <w:ind w:left="8312" w:hanging="291"/>
      </w:pPr>
      <w:rPr>
        <w:rFonts w:hint="default"/>
        <w:lang w:val="en-US" w:eastAsia="en-US" w:bidi="ar-SA"/>
      </w:rPr>
    </w:lvl>
    <w:lvl w:ilvl="7" w:tplc="DC9E553E">
      <w:numFmt w:val="bullet"/>
      <w:lvlText w:val="•"/>
      <w:lvlJc w:val="left"/>
      <w:pPr>
        <w:ind w:left="9284" w:hanging="291"/>
      </w:pPr>
      <w:rPr>
        <w:rFonts w:hint="default"/>
        <w:lang w:val="en-US" w:eastAsia="en-US" w:bidi="ar-SA"/>
      </w:rPr>
    </w:lvl>
    <w:lvl w:ilvl="8" w:tplc="9C644FC2">
      <w:numFmt w:val="bullet"/>
      <w:lvlText w:val="•"/>
      <w:lvlJc w:val="left"/>
      <w:pPr>
        <w:ind w:left="10256" w:hanging="291"/>
      </w:pPr>
      <w:rPr>
        <w:rFonts w:hint="default"/>
        <w:lang w:val="en-US" w:eastAsia="en-US" w:bidi="ar-SA"/>
      </w:rPr>
    </w:lvl>
  </w:abstractNum>
  <w:abstractNum w:abstractNumId="16" w15:restartNumberingAfterBreak="0">
    <w:nsid w:val="7A3463E6"/>
    <w:multiLevelType w:val="hybridMultilevel"/>
    <w:tmpl w:val="EBDC2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A3A18"/>
    <w:multiLevelType w:val="hybridMultilevel"/>
    <w:tmpl w:val="F5183F04"/>
    <w:lvl w:ilvl="0" w:tplc="FFBA44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2502958">
    <w:abstractNumId w:val="11"/>
  </w:num>
  <w:num w:numId="2" w16cid:durableId="725103414">
    <w:abstractNumId w:val="13"/>
  </w:num>
  <w:num w:numId="3" w16cid:durableId="328288205">
    <w:abstractNumId w:val="7"/>
  </w:num>
  <w:num w:numId="4" w16cid:durableId="1032919659">
    <w:abstractNumId w:val="15"/>
  </w:num>
  <w:num w:numId="5" w16cid:durableId="602540773">
    <w:abstractNumId w:val="5"/>
  </w:num>
  <w:num w:numId="6" w16cid:durableId="831915597">
    <w:abstractNumId w:val="6"/>
  </w:num>
  <w:num w:numId="7" w16cid:durableId="1579169645">
    <w:abstractNumId w:val="8"/>
  </w:num>
  <w:num w:numId="8" w16cid:durableId="136801384">
    <w:abstractNumId w:val="12"/>
  </w:num>
  <w:num w:numId="9" w16cid:durableId="631861462">
    <w:abstractNumId w:val="10"/>
  </w:num>
  <w:num w:numId="10" w16cid:durableId="771583986">
    <w:abstractNumId w:val="9"/>
  </w:num>
  <w:num w:numId="11" w16cid:durableId="433407714">
    <w:abstractNumId w:val="14"/>
  </w:num>
  <w:num w:numId="12" w16cid:durableId="81875055">
    <w:abstractNumId w:val="2"/>
  </w:num>
  <w:num w:numId="13" w16cid:durableId="1672949693">
    <w:abstractNumId w:val="16"/>
  </w:num>
  <w:num w:numId="14" w16cid:durableId="733966683">
    <w:abstractNumId w:val="1"/>
  </w:num>
  <w:num w:numId="15" w16cid:durableId="28461470">
    <w:abstractNumId w:val="4"/>
  </w:num>
  <w:num w:numId="16" w16cid:durableId="474685612">
    <w:abstractNumId w:val="3"/>
  </w:num>
  <w:num w:numId="17" w16cid:durableId="1802117031">
    <w:abstractNumId w:val="17"/>
  </w:num>
  <w:num w:numId="18" w16cid:durableId="21081135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le McLean">
    <w15:presenceInfo w15:providerId="Windows Live" w15:userId="2bd9b3277c27e9b9"/>
  </w15:person>
  <w15:person w15:author="Lauren Holmes">
    <w15:presenceInfo w15:providerId="AD" w15:userId="S::LHolmes@ochhoalaw.com::097389ab-f729-4039-9c49-8ad11aa44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91"/>
    <w:rsid w:val="0001683D"/>
    <w:rsid w:val="00016899"/>
    <w:rsid w:val="0004262B"/>
    <w:rsid w:val="000843FE"/>
    <w:rsid w:val="00092791"/>
    <w:rsid w:val="000F2141"/>
    <w:rsid w:val="00100498"/>
    <w:rsid w:val="0012004E"/>
    <w:rsid w:val="001276A3"/>
    <w:rsid w:val="001350CF"/>
    <w:rsid w:val="00147ADE"/>
    <w:rsid w:val="00194663"/>
    <w:rsid w:val="001D6879"/>
    <w:rsid w:val="001E3E01"/>
    <w:rsid w:val="002121E5"/>
    <w:rsid w:val="0022222E"/>
    <w:rsid w:val="0025533B"/>
    <w:rsid w:val="00267CEF"/>
    <w:rsid w:val="00273991"/>
    <w:rsid w:val="00292FA3"/>
    <w:rsid w:val="002B6050"/>
    <w:rsid w:val="002C1FA0"/>
    <w:rsid w:val="002D1833"/>
    <w:rsid w:val="002D5BCF"/>
    <w:rsid w:val="002D7662"/>
    <w:rsid w:val="002F4093"/>
    <w:rsid w:val="00305710"/>
    <w:rsid w:val="0036509E"/>
    <w:rsid w:val="0038703E"/>
    <w:rsid w:val="00392C9B"/>
    <w:rsid w:val="0039768D"/>
    <w:rsid w:val="003B3A01"/>
    <w:rsid w:val="003D4B6F"/>
    <w:rsid w:val="003E188B"/>
    <w:rsid w:val="004014D5"/>
    <w:rsid w:val="00461D8D"/>
    <w:rsid w:val="0048357C"/>
    <w:rsid w:val="004A175B"/>
    <w:rsid w:val="004A5BE6"/>
    <w:rsid w:val="004C07D6"/>
    <w:rsid w:val="004F6640"/>
    <w:rsid w:val="00501493"/>
    <w:rsid w:val="005048E0"/>
    <w:rsid w:val="00506786"/>
    <w:rsid w:val="0051741B"/>
    <w:rsid w:val="005542B9"/>
    <w:rsid w:val="00565034"/>
    <w:rsid w:val="00580253"/>
    <w:rsid w:val="005A2EEF"/>
    <w:rsid w:val="005B3A1E"/>
    <w:rsid w:val="005E780A"/>
    <w:rsid w:val="005F2680"/>
    <w:rsid w:val="005F76DA"/>
    <w:rsid w:val="0061425B"/>
    <w:rsid w:val="00620B1A"/>
    <w:rsid w:val="00625B8B"/>
    <w:rsid w:val="006366D3"/>
    <w:rsid w:val="00636A79"/>
    <w:rsid w:val="00641FB6"/>
    <w:rsid w:val="00647DBF"/>
    <w:rsid w:val="006667E4"/>
    <w:rsid w:val="006668C2"/>
    <w:rsid w:val="006852B1"/>
    <w:rsid w:val="00687E86"/>
    <w:rsid w:val="006A32CE"/>
    <w:rsid w:val="006B162B"/>
    <w:rsid w:val="006C5090"/>
    <w:rsid w:val="006C7AA2"/>
    <w:rsid w:val="006D7154"/>
    <w:rsid w:val="0075519A"/>
    <w:rsid w:val="00765451"/>
    <w:rsid w:val="0077483F"/>
    <w:rsid w:val="00783C47"/>
    <w:rsid w:val="007A0E4E"/>
    <w:rsid w:val="007B30C8"/>
    <w:rsid w:val="007C0524"/>
    <w:rsid w:val="007E7D4C"/>
    <w:rsid w:val="00826BD3"/>
    <w:rsid w:val="00830409"/>
    <w:rsid w:val="008735F0"/>
    <w:rsid w:val="0087728A"/>
    <w:rsid w:val="00883CFD"/>
    <w:rsid w:val="00885EA9"/>
    <w:rsid w:val="008A34F5"/>
    <w:rsid w:val="008A4304"/>
    <w:rsid w:val="008B5A07"/>
    <w:rsid w:val="008C48D7"/>
    <w:rsid w:val="008E0411"/>
    <w:rsid w:val="008F156E"/>
    <w:rsid w:val="00900941"/>
    <w:rsid w:val="00900EE4"/>
    <w:rsid w:val="009134C7"/>
    <w:rsid w:val="00934ABE"/>
    <w:rsid w:val="00936B49"/>
    <w:rsid w:val="00942D79"/>
    <w:rsid w:val="0095577C"/>
    <w:rsid w:val="0096583D"/>
    <w:rsid w:val="00986E40"/>
    <w:rsid w:val="009C4776"/>
    <w:rsid w:val="009C5864"/>
    <w:rsid w:val="009D3E6D"/>
    <w:rsid w:val="009F1145"/>
    <w:rsid w:val="009F61D5"/>
    <w:rsid w:val="00A1098C"/>
    <w:rsid w:val="00A51A69"/>
    <w:rsid w:val="00A529E8"/>
    <w:rsid w:val="00A5349E"/>
    <w:rsid w:val="00A67862"/>
    <w:rsid w:val="00AA7254"/>
    <w:rsid w:val="00B06739"/>
    <w:rsid w:val="00B302BC"/>
    <w:rsid w:val="00B320B3"/>
    <w:rsid w:val="00B44214"/>
    <w:rsid w:val="00BA006C"/>
    <w:rsid w:val="00BB0797"/>
    <w:rsid w:val="00BC26B2"/>
    <w:rsid w:val="00BD6AAC"/>
    <w:rsid w:val="00BE019D"/>
    <w:rsid w:val="00BE5ACD"/>
    <w:rsid w:val="00BE5DDB"/>
    <w:rsid w:val="00C00C24"/>
    <w:rsid w:val="00C125F4"/>
    <w:rsid w:val="00C2012A"/>
    <w:rsid w:val="00C44E1D"/>
    <w:rsid w:val="00C600DE"/>
    <w:rsid w:val="00C71A33"/>
    <w:rsid w:val="00C75FC2"/>
    <w:rsid w:val="00C8594B"/>
    <w:rsid w:val="00C91869"/>
    <w:rsid w:val="00C9285E"/>
    <w:rsid w:val="00CC571D"/>
    <w:rsid w:val="00CD2B12"/>
    <w:rsid w:val="00CD61E4"/>
    <w:rsid w:val="00D072C6"/>
    <w:rsid w:val="00D458CF"/>
    <w:rsid w:val="00D54ED3"/>
    <w:rsid w:val="00D663CC"/>
    <w:rsid w:val="00DA4948"/>
    <w:rsid w:val="00DB7292"/>
    <w:rsid w:val="00DD25A8"/>
    <w:rsid w:val="00DE62BD"/>
    <w:rsid w:val="00E13C96"/>
    <w:rsid w:val="00E27FC4"/>
    <w:rsid w:val="00E40C2D"/>
    <w:rsid w:val="00E65850"/>
    <w:rsid w:val="00E661B7"/>
    <w:rsid w:val="00E82683"/>
    <w:rsid w:val="00E94ACB"/>
    <w:rsid w:val="00EA11D1"/>
    <w:rsid w:val="00EB5631"/>
    <w:rsid w:val="00EB78EB"/>
    <w:rsid w:val="00ED5ABA"/>
    <w:rsid w:val="00EE1BE8"/>
    <w:rsid w:val="00EE3E73"/>
    <w:rsid w:val="00F00DD9"/>
    <w:rsid w:val="00F31963"/>
    <w:rsid w:val="00F7374C"/>
    <w:rsid w:val="00F75023"/>
    <w:rsid w:val="00F75E32"/>
    <w:rsid w:val="00FB50D3"/>
    <w:rsid w:val="00FE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D6AC"/>
  <w15:chartTrackingRefBased/>
  <w15:docId w15:val="{C634152F-BFB9-492D-A87F-A44A7F58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399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73991"/>
    <w:rPr>
      <w:rFonts w:ascii="Times New Roman" w:eastAsia="Times New Roman" w:hAnsi="Times New Roman" w:cs="Times New Roman"/>
      <w:sz w:val="20"/>
      <w:szCs w:val="20"/>
    </w:rPr>
  </w:style>
  <w:style w:type="paragraph" w:styleId="ListParagraph">
    <w:name w:val="List Paragraph"/>
    <w:basedOn w:val="Normal"/>
    <w:uiPriority w:val="34"/>
    <w:qFormat/>
    <w:rsid w:val="00C00C24"/>
    <w:pPr>
      <w:ind w:left="720"/>
      <w:contextualSpacing/>
    </w:pPr>
  </w:style>
  <w:style w:type="paragraph" w:styleId="Revision">
    <w:name w:val="Revision"/>
    <w:hidden/>
    <w:uiPriority w:val="99"/>
    <w:semiHidden/>
    <w:rsid w:val="0095577C"/>
    <w:pPr>
      <w:spacing w:after="0" w:line="240" w:lineRule="auto"/>
    </w:pPr>
  </w:style>
  <w:style w:type="character" w:styleId="CommentReference">
    <w:name w:val="annotation reference"/>
    <w:basedOn w:val="DefaultParagraphFont"/>
    <w:uiPriority w:val="99"/>
    <w:semiHidden/>
    <w:unhideWhenUsed/>
    <w:rsid w:val="008735F0"/>
    <w:rPr>
      <w:sz w:val="16"/>
      <w:szCs w:val="16"/>
    </w:rPr>
  </w:style>
  <w:style w:type="paragraph" w:styleId="CommentText">
    <w:name w:val="annotation text"/>
    <w:basedOn w:val="Normal"/>
    <w:link w:val="CommentTextChar"/>
    <w:uiPriority w:val="99"/>
    <w:unhideWhenUsed/>
    <w:rsid w:val="008735F0"/>
    <w:pPr>
      <w:spacing w:line="240" w:lineRule="auto"/>
    </w:pPr>
    <w:rPr>
      <w:sz w:val="20"/>
      <w:szCs w:val="20"/>
    </w:rPr>
  </w:style>
  <w:style w:type="character" w:customStyle="1" w:styleId="CommentTextChar">
    <w:name w:val="Comment Text Char"/>
    <w:basedOn w:val="DefaultParagraphFont"/>
    <w:link w:val="CommentText"/>
    <w:uiPriority w:val="99"/>
    <w:rsid w:val="008735F0"/>
    <w:rPr>
      <w:sz w:val="20"/>
      <w:szCs w:val="20"/>
    </w:rPr>
  </w:style>
  <w:style w:type="paragraph" w:styleId="CommentSubject">
    <w:name w:val="annotation subject"/>
    <w:basedOn w:val="CommentText"/>
    <w:next w:val="CommentText"/>
    <w:link w:val="CommentSubjectChar"/>
    <w:uiPriority w:val="99"/>
    <w:semiHidden/>
    <w:unhideWhenUsed/>
    <w:rsid w:val="008735F0"/>
    <w:rPr>
      <w:b/>
      <w:bCs/>
    </w:rPr>
  </w:style>
  <w:style w:type="character" w:customStyle="1" w:styleId="CommentSubjectChar">
    <w:name w:val="Comment Subject Char"/>
    <w:basedOn w:val="CommentTextChar"/>
    <w:link w:val="CommentSubject"/>
    <w:uiPriority w:val="99"/>
    <w:semiHidden/>
    <w:rsid w:val="008735F0"/>
    <w:rPr>
      <w:b/>
      <w:bCs/>
      <w:sz w:val="20"/>
      <w:szCs w:val="20"/>
    </w:rPr>
  </w:style>
  <w:style w:type="paragraph" w:styleId="Header">
    <w:name w:val="header"/>
    <w:basedOn w:val="Normal"/>
    <w:link w:val="HeaderChar"/>
    <w:uiPriority w:val="99"/>
    <w:unhideWhenUsed/>
    <w:rsid w:val="006A3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2CE"/>
  </w:style>
  <w:style w:type="paragraph" w:styleId="Footer">
    <w:name w:val="footer"/>
    <w:basedOn w:val="Normal"/>
    <w:link w:val="FooterChar"/>
    <w:uiPriority w:val="99"/>
    <w:unhideWhenUsed/>
    <w:rsid w:val="006A3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4ED6-6E27-4A47-AEA0-61D1EAB8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22</Pages>
  <Words>7275</Words>
  <Characters>41470</Characters>
  <Application>Microsoft Office Word</Application>
  <DocSecurity>0</DocSecurity>
  <PresentationFormat>15|.DOCX</PresentationFormat>
  <Lines>345</Lines>
  <Paragraphs>97</Paragraphs>
  <ScaleCrop>false</ScaleCrop>
  <HeadingPairs>
    <vt:vector size="2" baseType="variant">
      <vt:variant>
        <vt:lpstr>Title</vt:lpstr>
      </vt:variant>
      <vt:variant>
        <vt:i4>1</vt:i4>
      </vt:variant>
    </vt:vector>
  </HeadingPairs>
  <TitlesOfParts>
    <vt:vector size="1" baseType="lpstr">
      <vt:lpstr>ROXBUR_1 (1), version 10-4-24 (02168951).DOCX</vt:lpstr>
    </vt:vector>
  </TitlesOfParts>
  <Company/>
  <LinksUpToDate>false</LinksUpToDate>
  <CharactersWithSpaces>48648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ROXBUR_1 (1), version 10-4-24 (02168951).DOCX</dc:title>
  <dc:subject/>
  <dc:creator>Viland;Michael</dc:creator>
  <cp:keywords/>
  <dc:description/>
  <cp:lastModifiedBy>Michelle McLean</cp:lastModifiedBy>
  <cp:revision>2</cp:revision>
  <cp:lastPrinted>2024-10-04T16:09:00Z</cp:lastPrinted>
  <dcterms:created xsi:type="dcterms:W3CDTF">2024-10-19T02:21:00Z</dcterms:created>
  <dcterms:modified xsi:type="dcterms:W3CDTF">2024-10-19T02:21:00Z</dcterms:modified>
</cp:coreProperties>
</file>