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FD6C1E" w14:textId="318A1536" w:rsidR="00F511D5" w:rsidRDefault="000A3061">
      <w:r>
        <w:t>AUGUST SCHOLARSHIPS</w:t>
      </w:r>
    </w:p>
    <w:p w14:paraId="0DD3368B" w14:textId="77777777" w:rsidR="000A3061" w:rsidRDefault="000A3061"/>
    <w:p w14:paraId="68FAF047" w14:textId="77777777" w:rsidR="000A3061" w:rsidRPr="000A3061" w:rsidRDefault="000A3061" w:rsidP="000A3061">
      <w:hyperlink r:id="rId6" w:tgtFrame="_blank" w:history="1">
        <w:r w:rsidRPr="000A3061">
          <w:rPr>
            <w:rStyle w:val="Hyperlink"/>
            <w:b/>
            <w:bCs/>
          </w:rPr>
          <w:t>Cooper Industries Scholarship</w:t>
        </w:r>
      </w:hyperlink>
      <w:r w:rsidRPr="000A3061">
        <w:br/>
      </w:r>
      <w:r w:rsidRPr="000A3061">
        <w:rPr>
          <w:b/>
          <w:bCs/>
        </w:rPr>
        <w:t>Sponsor</w:t>
      </w:r>
      <w:r w:rsidRPr="000A3061">
        <w:t>: UNCF | Cooper Industries</w:t>
      </w:r>
      <w:r w:rsidRPr="000A3061">
        <w:br/>
      </w:r>
      <w:r w:rsidRPr="000A3061">
        <w:rPr>
          <w:b/>
          <w:bCs/>
        </w:rPr>
        <w:t>Amount</w:t>
      </w:r>
      <w:r w:rsidRPr="000A3061">
        <w:t>: Varies</w:t>
      </w:r>
      <w:r w:rsidRPr="000A3061">
        <w:br/>
      </w:r>
      <w:r w:rsidRPr="000A3061">
        <w:rPr>
          <w:b/>
          <w:bCs/>
        </w:rPr>
        <w:t>Closing Date</w:t>
      </w:r>
      <w:r w:rsidRPr="000A3061">
        <w:t>: August 4, 2025</w:t>
      </w:r>
      <w:r w:rsidRPr="000A3061">
        <w:br/>
      </w:r>
      <w:r w:rsidRPr="000A3061">
        <w:rPr>
          <w:b/>
          <w:bCs/>
        </w:rPr>
        <w:t>Description</w:t>
      </w:r>
      <w:r w:rsidRPr="000A3061">
        <w:t>: Scholarship is open to current undergraduate students who are majoring in engineering or business and have at least a 2.75 GPA.</w:t>
      </w:r>
    </w:p>
    <w:p w14:paraId="7DE0BAF7" w14:textId="77777777" w:rsidR="000A3061" w:rsidRPr="000A3061" w:rsidRDefault="000A3061" w:rsidP="000A3061">
      <w:hyperlink r:id="rId7" w:tgtFrame="_blank" w:history="1">
        <w:r w:rsidRPr="000A3061">
          <w:rPr>
            <w:rStyle w:val="Hyperlink"/>
            <w:b/>
            <w:bCs/>
          </w:rPr>
          <w:t>Community Impact Scholarship</w:t>
        </w:r>
      </w:hyperlink>
      <w:r w:rsidRPr="000A3061">
        <w:br/>
      </w:r>
      <w:r w:rsidRPr="000A3061">
        <w:rPr>
          <w:b/>
          <w:bCs/>
        </w:rPr>
        <w:t>Sponsor</w:t>
      </w:r>
      <w:r w:rsidRPr="000A3061">
        <w:t>: The Law Office of Jerry D. Andrews, P.C.</w:t>
      </w:r>
      <w:r w:rsidRPr="000A3061">
        <w:br/>
      </w:r>
      <w:r w:rsidRPr="000A3061">
        <w:rPr>
          <w:b/>
          <w:bCs/>
        </w:rPr>
        <w:t>Amount</w:t>
      </w:r>
      <w:r w:rsidRPr="000A3061">
        <w:t>: $2,500.00</w:t>
      </w:r>
      <w:r w:rsidRPr="000A3061">
        <w:br/>
      </w:r>
      <w:r w:rsidRPr="000A3061">
        <w:rPr>
          <w:b/>
          <w:bCs/>
        </w:rPr>
        <w:t>Closing Date</w:t>
      </w:r>
      <w:r w:rsidRPr="000A3061">
        <w:t>: August 6, 2025</w:t>
      </w:r>
      <w:r w:rsidRPr="000A3061">
        <w:br/>
      </w:r>
      <w:r w:rsidRPr="000A3061">
        <w:rPr>
          <w:b/>
          <w:bCs/>
        </w:rPr>
        <w:t>Description</w:t>
      </w:r>
      <w:r w:rsidRPr="000A3061">
        <w:t xml:space="preserve">: Scholarship is open to undergraduate and graduate students with at least a 3.5 GPA and can demonstrate active involvement in community service and exhibit strong leadership qualities. </w:t>
      </w:r>
      <w:proofErr w:type="gramStart"/>
      <w:r w:rsidRPr="000A3061">
        <w:t>Applicant</w:t>
      </w:r>
      <w:proofErr w:type="gramEnd"/>
      <w:r w:rsidRPr="000A3061">
        <w:t xml:space="preserve"> must submit an essay explaining why they think it is so important to volunteer within their community.</w:t>
      </w:r>
    </w:p>
    <w:p w14:paraId="31719A81" w14:textId="77777777" w:rsidR="000A3061" w:rsidRPr="000A3061" w:rsidRDefault="000A3061" w:rsidP="000A3061">
      <w:hyperlink r:id="rId8" w:tgtFrame="_blank" w:history="1">
        <w:r w:rsidRPr="000A3061">
          <w:rPr>
            <w:rStyle w:val="Hyperlink"/>
            <w:b/>
            <w:bCs/>
          </w:rPr>
          <w:t>USRA Scholarships</w:t>
        </w:r>
      </w:hyperlink>
      <w:r w:rsidRPr="000A3061">
        <w:br/>
      </w:r>
      <w:r w:rsidRPr="000A3061">
        <w:rPr>
          <w:b/>
          <w:bCs/>
        </w:rPr>
        <w:t>Sponsor</w:t>
      </w:r>
      <w:r w:rsidRPr="000A3061">
        <w:t>: Universities Space Research Association (USRA)</w:t>
      </w:r>
      <w:r w:rsidRPr="000A3061">
        <w:br/>
      </w:r>
      <w:r w:rsidRPr="000A3061">
        <w:rPr>
          <w:b/>
          <w:bCs/>
        </w:rPr>
        <w:t>Amount</w:t>
      </w:r>
      <w:r w:rsidRPr="000A3061">
        <w:t>: Up to $5,000</w:t>
      </w:r>
      <w:r w:rsidRPr="000A3061">
        <w:br/>
      </w:r>
      <w:r w:rsidRPr="000A3061">
        <w:rPr>
          <w:b/>
          <w:bCs/>
        </w:rPr>
        <w:t>Closing Date</w:t>
      </w:r>
      <w:r w:rsidRPr="000A3061">
        <w:t>: August 6, 2025</w:t>
      </w:r>
      <w:r w:rsidRPr="000A3061">
        <w:br/>
      </w:r>
      <w:r w:rsidRPr="000A3061">
        <w:rPr>
          <w:b/>
          <w:bCs/>
        </w:rPr>
        <w:t>Description</w:t>
      </w:r>
      <w:r w:rsidRPr="000A3061">
        <w:t>: Scholarship is open to full-time undergraduate students attending a four-year accredited college or university that offers courses leading to a degree in science or engineering.</w:t>
      </w:r>
    </w:p>
    <w:p w14:paraId="6E411B9B" w14:textId="77777777" w:rsidR="000A3061" w:rsidRPr="000A3061" w:rsidRDefault="000A3061" w:rsidP="000A3061">
      <w:hyperlink r:id="rId9" w:tgtFrame="_blank" w:history="1">
        <w:r w:rsidRPr="000A3061">
          <w:rPr>
            <w:rStyle w:val="Hyperlink"/>
            <w:b/>
            <w:bCs/>
          </w:rPr>
          <w:t>AT&amp;T/The Network BICP – Lewis Latimer Scholarship</w:t>
        </w:r>
      </w:hyperlink>
      <w:r w:rsidRPr="000A3061">
        <w:br/>
      </w:r>
      <w:r w:rsidRPr="000A3061">
        <w:rPr>
          <w:b/>
          <w:bCs/>
        </w:rPr>
        <w:t>Sponsor</w:t>
      </w:r>
      <w:r w:rsidRPr="000A3061">
        <w:t>: AT&amp;T/</w:t>
      </w:r>
      <w:proofErr w:type="spellStart"/>
      <w:r w:rsidRPr="000A3061">
        <w:t>NETwork</w:t>
      </w:r>
      <w:proofErr w:type="spellEnd"/>
      <w:r w:rsidRPr="000A3061">
        <w:t xml:space="preserve"> BICP | UNCF</w:t>
      </w:r>
      <w:r w:rsidRPr="000A3061">
        <w:br/>
      </w:r>
      <w:r w:rsidRPr="000A3061">
        <w:rPr>
          <w:b/>
          <w:bCs/>
        </w:rPr>
        <w:t>Amount</w:t>
      </w:r>
      <w:r w:rsidRPr="000A3061">
        <w:t>: $2,500.00</w:t>
      </w:r>
      <w:r w:rsidRPr="000A3061">
        <w:br/>
      </w:r>
      <w:r w:rsidRPr="000A3061">
        <w:rPr>
          <w:b/>
          <w:bCs/>
        </w:rPr>
        <w:t>Closing Date</w:t>
      </w:r>
      <w:r w:rsidRPr="000A3061">
        <w:t>: </w:t>
      </w:r>
      <w:del w:id="0" w:author="Unknown">
        <w:r w:rsidRPr="000A3061">
          <w:delText>July 30, 2025</w:delText>
        </w:r>
      </w:del>
      <w:r w:rsidRPr="000A3061">
        <w:t> – </w:t>
      </w:r>
      <w:r w:rsidRPr="000A3061">
        <w:rPr>
          <w:b/>
          <w:bCs/>
          <w:i/>
          <w:iCs/>
        </w:rPr>
        <w:t>extended to August 7, 2025</w:t>
      </w:r>
      <w:r w:rsidRPr="000A3061">
        <w:br/>
      </w:r>
      <w:r w:rsidRPr="000A3061">
        <w:rPr>
          <w:b/>
          <w:bCs/>
        </w:rPr>
        <w:t>Description</w:t>
      </w:r>
      <w:r w:rsidRPr="000A3061">
        <w:t>: Scholarship is open to African American incoming and current undergraduate students enrolled in the targeted STEAM fields at any accredited four-year college or university during the current academic year.</w:t>
      </w:r>
    </w:p>
    <w:p w14:paraId="52CCF3DB" w14:textId="77777777" w:rsidR="000A3061" w:rsidRPr="000A3061" w:rsidRDefault="000A3061" w:rsidP="000A3061">
      <w:hyperlink r:id="rId10" w:tgtFrame="_blank" w:history="1">
        <w:r w:rsidRPr="000A3061">
          <w:rPr>
            <w:rStyle w:val="Hyperlink"/>
            <w:b/>
            <w:bCs/>
          </w:rPr>
          <w:t>Gilman-McCain Scholarship</w:t>
        </w:r>
      </w:hyperlink>
      <w:r w:rsidRPr="000A3061">
        <w:br/>
      </w:r>
      <w:r w:rsidRPr="000A3061">
        <w:rPr>
          <w:b/>
          <w:bCs/>
        </w:rPr>
        <w:t>Sponsor</w:t>
      </w:r>
      <w:r w:rsidRPr="000A3061">
        <w:t>: Bureau of Educational and Cultural Affairs at the U.S. Department of State</w:t>
      </w:r>
      <w:r w:rsidRPr="000A3061">
        <w:br/>
      </w:r>
      <w:r w:rsidRPr="000A3061">
        <w:rPr>
          <w:b/>
          <w:bCs/>
        </w:rPr>
        <w:t>Amount</w:t>
      </w:r>
      <w:r w:rsidRPr="000A3061">
        <w:t>: $5,000.00</w:t>
      </w:r>
      <w:r w:rsidRPr="000A3061">
        <w:br/>
      </w:r>
      <w:r w:rsidRPr="000A3061">
        <w:rPr>
          <w:b/>
          <w:bCs/>
        </w:rPr>
        <w:t>Closing Date</w:t>
      </w:r>
      <w:r w:rsidRPr="000A3061">
        <w:t>: August 7, 2025</w:t>
      </w:r>
      <w:r w:rsidRPr="000A3061">
        <w:br/>
      </w:r>
      <w:r w:rsidRPr="000A3061">
        <w:rPr>
          <w:b/>
          <w:bCs/>
        </w:rPr>
        <w:t>Description</w:t>
      </w:r>
      <w:r w:rsidRPr="000A3061">
        <w:t xml:space="preserve">: Scholarship is open to undergraduate child dependents of an </w:t>
      </w:r>
      <w:proofErr w:type="gramStart"/>
      <w:r w:rsidRPr="000A3061">
        <w:t>active duty</w:t>
      </w:r>
      <w:proofErr w:type="gramEnd"/>
      <w:r w:rsidRPr="000A3061">
        <w:t xml:space="preserve"> </w:t>
      </w:r>
      <w:r w:rsidRPr="000A3061">
        <w:lastRenderedPageBreak/>
        <w:t xml:space="preserve">service member to study or intern abroad on a credit-bearing program. This deadline is for students studying or interning abroad during September 1, </w:t>
      </w:r>
      <w:proofErr w:type="gramStart"/>
      <w:r w:rsidRPr="000A3061">
        <w:t>2025</w:t>
      </w:r>
      <w:proofErr w:type="gramEnd"/>
      <w:r w:rsidRPr="000A3061">
        <w:t xml:space="preserve"> to April 30, 2026.</w:t>
      </w:r>
    </w:p>
    <w:p w14:paraId="1BB3FDCA" w14:textId="77777777" w:rsidR="000A3061" w:rsidRPr="000A3061" w:rsidRDefault="000A3061" w:rsidP="000A3061">
      <w:r w:rsidRPr="000A3061">
        <w:t>Advertisement</w:t>
      </w:r>
    </w:p>
    <w:p w14:paraId="631BF111" w14:textId="77777777" w:rsidR="000A3061" w:rsidRPr="000A3061" w:rsidRDefault="000A3061" w:rsidP="000A3061">
      <w:hyperlink r:id="rId11" w:tgtFrame="_blank" w:history="1">
        <w:r w:rsidRPr="000A3061">
          <w:rPr>
            <w:rStyle w:val="Hyperlink"/>
            <w:b/>
            <w:bCs/>
          </w:rPr>
          <w:t>FSA Scholarship</w:t>
        </w:r>
      </w:hyperlink>
      <w:r w:rsidRPr="000A3061">
        <w:br/>
      </w:r>
      <w:r w:rsidRPr="000A3061">
        <w:rPr>
          <w:b/>
          <w:bCs/>
        </w:rPr>
        <w:t>Sponsor</w:t>
      </w:r>
      <w:r w:rsidRPr="000A3061">
        <w:t>: Florida Stormwater Association (FSA)</w:t>
      </w:r>
      <w:r w:rsidRPr="000A3061">
        <w:br/>
      </w:r>
      <w:r w:rsidRPr="000A3061">
        <w:rPr>
          <w:b/>
          <w:bCs/>
        </w:rPr>
        <w:t>Amount</w:t>
      </w:r>
      <w:r w:rsidRPr="000A3061">
        <w:t>: $2,000.00</w:t>
      </w:r>
      <w:r w:rsidRPr="000A3061">
        <w:br/>
      </w:r>
      <w:r w:rsidRPr="000A3061">
        <w:rPr>
          <w:b/>
          <w:bCs/>
        </w:rPr>
        <w:t>Closing Date</w:t>
      </w:r>
      <w:r w:rsidRPr="000A3061">
        <w:t>: August 8, 2025</w:t>
      </w:r>
      <w:r w:rsidRPr="000A3061">
        <w:br/>
      </w:r>
      <w:r w:rsidRPr="000A3061">
        <w:rPr>
          <w:b/>
          <w:bCs/>
        </w:rPr>
        <w:t>Description</w:t>
      </w:r>
      <w:r w:rsidRPr="000A3061">
        <w:t xml:space="preserve">: Scholarship is open to graduate students in colleges and schools of engineering, natural science, public administration (or closely related fields) who have an interest in stormwater quality, management or finance. </w:t>
      </w:r>
      <w:proofErr w:type="gramStart"/>
      <w:r w:rsidRPr="000A3061">
        <w:t>Applicant</w:t>
      </w:r>
      <w:proofErr w:type="gramEnd"/>
      <w:r w:rsidRPr="000A3061">
        <w:t xml:space="preserve"> must be attending a Florida college or university.</w:t>
      </w:r>
    </w:p>
    <w:p w14:paraId="41FC0C57" w14:textId="77777777" w:rsidR="000A3061" w:rsidRPr="000A3061" w:rsidRDefault="000A3061" w:rsidP="000A3061">
      <w:hyperlink r:id="rId12" w:tgtFrame="_blank" w:history="1">
        <w:r w:rsidRPr="000A3061">
          <w:rPr>
            <w:rStyle w:val="Hyperlink"/>
            <w:b/>
            <w:bCs/>
          </w:rPr>
          <w:t>NAEHCY Scholarship</w:t>
        </w:r>
      </w:hyperlink>
      <w:r w:rsidRPr="000A3061">
        <w:br/>
      </w:r>
      <w:r w:rsidRPr="000A3061">
        <w:rPr>
          <w:b/>
          <w:bCs/>
        </w:rPr>
        <w:t>Sponsor</w:t>
      </w:r>
      <w:r w:rsidRPr="000A3061">
        <w:t>: National Association for the Education of Homeless Children and Youth</w:t>
      </w:r>
      <w:r w:rsidRPr="000A3061">
        <w:br/>
      </w:r>
      <w:r w:rsidRPr="000A3061">
        <w:rPr>
          <w:b/>
          <w:bCs/>
        </w:rPr>
        <w:t>Amount</w:t>
      </w:r>
      <w:r w:rsidRPr="000A3061">
        <w:t>: Varies</w:t>
      </w:r>
      <w:r w:rsidRPr="000A3061">
        <w:br/>
      </w:r>
      <w:r w:rsidRPr="000A3061">
        <w:rPr>
          <w:b/>
          <w:bCs/>
        </w:rPr>
        <w:t>Closing Date</w:t>
      </w:r>
      <w:r w:rsidRPr="000A3061">
        <w:t>: August 8, 2025</w:t>
      </w:r>
      <w:r w:rsidRPr="000A3061">
        <w:br/>
      </w:r>
      <w:r w:rsidRPr="000A3061">
        <w:rPr>
          <w:b/>
          <w:bCs/>
        </w:rPr>
        <w:t>Description</w:t>
      </w:r>
      <w:r w:rsidRPr="000A3061">
        <w:t xml:space="preserve">: Scholarship is open to students who are homeless or who have been homeless during their school attendance, and who have demonstrated average or higher than average achievement. </w:t>
      </w:r>
      <w:proofErr w:type="gramStart"/>
      <w:r w:rsidRPr="000A3061">
        <w:t>Applicant</w:t>
      </w:r>
      <w:proofErr w:type="gramEnd"/>
      <w:r w:rsidRPr="000A3061">
        <w:t xml:space="preserve"> must be under the age of 21 and be actively pursuing post-secondary education.</w:t>
      </w:r>
    </w:p>
    <w:p w14:paraId="7D724669" w14:textId="77777777" w:rsidR="000A3061" w:rsidRPr="000A3061" w:rsidRDefault="000A3061" w:rsidP="000A3061">
      <w:hyperlink r:id="rId13" w:tgtFrame="_blank" w:history="1">
        <w:r w:rsidRPr="000A3061">
          <w:rPr>
            <w:rStyle w:val="Hyperlink"/>
            <w:b/>
            <w:bCs/>
          </w:rPr>
          <w:t>I Can Do Anything Scholarship</w:t>
        </w:r>
      </w:hyperlink>
      <w:r w:rsidRPr="000A3061">
        <w:br/>
      </w:r>
      <w:r w:rsidRPr="000A3061">
        <w:rPr>
          <w:b/>
          <w:bCs/>
        </w:rPr>
        <w:t>Sponsor</w:t>
      </w:r>
      <w:r w:rsidRPr="000A3061">
        <w:t>: The Scholarship Collective</w:t>
      </w:r>
      <w:r w:rsidRPr="000A3061">
        <w:br/>
      </w:r>
      <w:r w:rsidRPr="000A3061">
        <w:rPr>
          <w:b/>
          <w:bCs/>
        </w:rPr>
        <w:t>Amount</w:t>
      </w:r>
      <w:r w:rsidRPr="000A3061">
        <w:t>: $500.00</w:t>
      </w:r>
      <w:r w:rsidRPr="000A3061">
        <w:br/>
      </w:r>
      <w:r w:rsidRPr="000A3061">
        <w:rPr>
          <w:b/>
          <w:bCs/>
        </w:rPr>
        <w:t>Closing Date</w:t>
      </w:r>
      <w:r w:rsidRPr="000A3061">
        <w:t>: August 10, 2025</w:t>
      </w:r>
      <w:r w:rsidRPr="000A3061">
        <w:br/>
      </w:r>
      <w:r w:rsidRPr="000A3061">
        <w:rPr>
          <w:b/>
          <w:bCs/>
        </w:rPr>
        <w:t>Description</w:t>
      </w:r>
      <w:r w:rsidRPr="000A3061">
        <w:t xml:space="preserve">: Scholarship is open to high school, undergraduate, graduate, community college, trade and vocational school students in the United States who are enrolled or planning to enroll in college. In less than 100 words, </w:t>
      </w:r>
      <w:proofErr w:type="gramStart"/>
      <w:r w:rsidRPr="000A3061">
        <w:t>applicant</w:t>
      </w:r>
      <w:proofErr w:type="gramEnd"/>
      <w:r w:rsidRPr="000A3061">
        <w:t xml:space="preserve"> must share their biggest goal in life.</w:t>
      </w:r>
    </w:p>
    <w:p w14:paraId="24041E10" w14:textId="77777777" w:rsidR="000A3061" w:rsidRPr="000A3061" w:rsidRDefault="000A3061" w:rsidP="000A3061">
      <w:hyperlink r:id="rId14" w:tgtFrame="_blank" w:history="1">
        <w:r w:rsidRPr="000A3061">
          <w:rPr>
            <w:rStyle w:val="Hyperlink"/>
            <w:b/>
            <w:bCs/>
          </w:rPr>
          <w:t>Ethical Torch Essay Scholarship</w:t>
        </w:r>
      </w:hyperlink>
      <w:r w:rsidRPr="000A3061">
        <w:br/>
      </w:r>
      <w:r w:rsidRPr="000A3061">
        <w:rPr>
          <w:b/>
          <w:bCs/>
        </w:rPr>
        <w:t>Sponsor</w:t>
      </w:r>
      <w:r w:rsidRPr="000A3061">
        <w:t>: BBB Pacific Southwest</w:t>
      </w:r>
      <w:r w:rsidRPr="000A3061">
        <w:br/>
      </w:r>
      <w:r w:rsidRPr="000A3061">
        <w:rPr>
          <w:b/>
          <w:bCs/>
        </w:rPr>
        <w:t>Amount</w:t>
      </w:r>
      <w:r w:rsidRPr="000A3061">
        <w:t>: Up to $1,500</w:t>
      </w:r>
      <w:r w:rsidRPr="000A3061">
        <w:br/>
      </w:r>
      <w:r w:rsidRPr="000A3061">
        <w:rPr>
          <w:b/>
          <w:bCs/>
        </w:rPr>
        <w:t>Closing Date</w:t>
      </w:r>
      <w:r w:rsidRPr="000A3061">
        <w:t>: August 11, 2025</w:t>
      </w:r>
      <w:r w:rsidRPr="000A3061">
        <w:br/>
      </w:r>
      <w:r w:rsidRPr="000A3061">
        <w:rPr>
          <w:b/>
          <w:bCs/>
        </w:rPr>
        <w:t>Description</w:t>
      </w:r>
      <w:r w:rsidRPr="000A3061">
        <w:t xml:space="preserve">: Scholarship is open to students in grade 9-12 (graduating classes of 2026-2029) residing and enrolled in school in San Diego or Imperial County. </w:t>
      </w:r>
      <w:proofErr w:type="gramStart"/>
      <w:r w:rsidRPr="000A3061">
        <w:t>Applicant</w:t>
      </w:r>
      <w:proofErr w:type="gramEnd"/>
      <w:r w:rsidRPr="000A3061">
        <w:t xml:space="preserve"> must submit an essay on </w:t>
      </w:r>
      <w:proofErr w:type="spellStart"/>
      <w:proofErr w:type="gramStart"/>
      <w:r w:rsidRPr="000A3061">
        <w:t>a</w:t>
      </w:r>
      <w:proofErr w:type="spellEnd"/>
      <w:proofErr w:type="gramEnd"/>
      <w:r w:rsidRPr="000A3061">
        <w:t xml:space="preserve"> ethical issue that they faced and how they handled it.</w:t>
      </w:r>
    </w:p>
    <w:p w14:paraId="4D01FF4A" w14:textId="77777777" w:rsidR="000A3061" w:rsidRPr="000A3061" w:rsidRDefault="000A3061" w:rsidP="000A3061">
      <w:hyperlink r:id="rId15" w:anchor="student" w:tgtFrame="_blank" w:history="1">
        <w:r w:rsidRPr="000A3061">
          <w:rPr>
            <w:rStyle w:val="Hyperlink"/>
            <w:b/>
            <w:bCs/>
          </w:rPr>
          <w:t>NBAA Scholarships</w:t>
        </w:r>
      </w:hyperlink>
      <w:r w:rsidRPr="000A3061">
        <w:br/>
      </w:r>
      <w:r w:rsidRPr="000A3061">
        <w:rPr>
          <w:b/>
          <w:bCs/>
        </w:rPr>
        <w:t>Sponsor</w:t>
      </w:r>
      <w:r w:rsidRPr="000A3061">
        <w:t>: National Business Aviation Association (NBAA)</w:t>
      </w:r>
      <w:r w:rsidRPr="000A3061">
        <w:br/>
      </w:r>
      <w:r w:rsidRPr="000A3061">
        <w:rPr>
          <w:b/>
          <w:bCs/>
        </w:rPr>
        <w:t>Amount</w:t>
      </w:r>
      <w:r w:rsidRPr="000A3061">
        <w:t>: Varies</w:t>
      </w:r>
      <w:r w:rsidRPr="000A3061">
        <w:br/>
      </w:r>
      <w:r w:rsidRPr="000A3061">
        <w:rPr>
          <w:b/>
          <w:bCs/>
        </w:rPr>
        <w:t>Closing Date</w:t>
      </w:r>
      <w:r w:rsidRPr="000A3061">
        <w:t>: August 11, 2025</w:t>
      </w:r>
      <w:r w:rsidRPr="000A3061">
        <w:br/>
      </w:r>
      <w:r w:rsidRPr="000A3061">
        <w:rPr>
          <w:b/>
          <w:bCs/>
        </w:rPr>
        <w:t>Description</w:t>
      </w:r>
      <w:r w:rsidRPr="000A3061">
        <w:t xml:space="preserve">: Scholarships are open to students with an interest in aviation. Multiple scholarships </w:t>
      </w:r>
      <w:proofErr w:type="gramStart"/>
      <w:r w:rsidRPr="000A3061">
        <w:t>available</w:t>
      </w:r>
      <w:proofErr w:type="gramEnd"/>
      <w:r w:rsidRPr="000A3061">
        <w:t>.</w:t>
      </w:r>
    </w:p>
    <w:p w14:paraId="03300EFB" w14:textId="77777777" w:rsidR="0029643B" w:rsidRPr="0029643B" w:rsidRDefault="0029643B" w:rsidP="0029643B">
      <w:hyperlink r:id="rId16" w:tgtFrame="_blank" w:history="1">
        <w:r w:rsidRPr="0029643B">
          <w:rPr>
            <w:rStyle w:val="Hyperlink"/>
            <w:b/>
            <w:bCs/>
          </w:rPr>
          <w:t>Out-of-State Student Scholarship</w:t>
        </w:r>
      </w:hyperlink>
      <w:r w:rsidRPr="0029643B">
        <w:br/>
      </w:r>
      <w:r w:rsidRPr="0029643B">
        <w:rPr>
          <w:b/>
          <w:bCs/>
        </w:rPr>
        <w:t>Sponsor</w:t>
      </w:r>
      <w:r w:rsidRPr="0029643B">
        <w:t>: Fawell &amp; Fawell</w:t>
      </w:r>
      <w:r w:rsidRPr="0029643B">
        <w:br/>
      </w:r>
      <w:r w:rsidRPr="0029643B">
        <w:rPr>
          <w:b/>
          <w:bCs/>
        </w:rPr>
        <w:t>Amount</w:t>
      </w:r>
      <w:r w:rsidRPr="0029643B">
        <w:t>: $1,000.00</w:t>
      </w:r>
      <w:r w:rsidRPr="0029643B">
        <w:br/>
      </w:r>
      <w:r w:rsidRPr="0029643B">
        <w:rPr>
          <w:b/>
          <w:bCs/>
        </w:rPr>
        <w:t>Closing Date</w:t>
      </w:r>
      <w:r w:rsidRPr="0029643B">
        <w:t>: August 11, 2025</w:t>
      </w:r>
      <w:r w:rsidRPr="0029643B">
        <w:br/>
      </w:r>
      <w:r w:rsidRPr="0029643B">
        <w:rPr>
          <w:b/>
          <w:bCs/>
        </w:rPr>
        <w:t>Description</w:t>
      </w:r>
      <w:r w:rsidRPr="0029643B">
        <w:t xml:space="preserve">: Scholarship is open to students enrolled or accepted in a college or university that </w:t>
      </w:r>
      <w:proofErr w:type="gramStart"/>
      <w:r w:rsidRPr="0029643B">
        <w:t>is located in</w:t>
      </w:r>
      <w:proofErr w:type="gramEnd"/>
      <w:r w:rsidRPr="0029643B">
        <w:t xml:space="preserve"> a state where they did not attend high school or a state other than where their parents live. Applicant must have at least a 3.0 GPA and be a U.S. citizen or a lawful permanent resident.</w:t>
      </w:r>
    </w:p>
    <w:p w14:paraId="65BB7199" w14:textId="77777777" w:rsidR="0029643B" w:rsidRPr="0029643B" w:rsidRDefault="0029643B" w:rsidP="0029643B">
      <w:hyperlink r:id="rId17" w:tgtFrame="_blank" w:history="1">
        <w:r w:rsidRPr="0029643B">
          <w:rPr>
            <w:rStyle w:val="Hyperlink"/>
            <w:b/>
            <w:bCs/>
          </w:rPr>
          <w:t>James Sullivan Aviation Scholarship</w:t>
        </w:r>
      </w:hyperlink>
      <w:r w:rsidRPr="0029643B">
        <w:br/>
      </w:r>
      <w:r w:rsidRPr="0029643B">
        <w:rPr>
          <w:b/>
          <w:bCs/>
        </w:rPr>
        <w:t>Sponsor</w:t>
      </w:r>
      <w:r w:rsidRPr="0029643B">
        <w:t>: National Business Aviation Association (NBAA)</w:t>
      </w:r>
      <w:r w:rsidRPr="0029643B">
        <w:br/>
      </w:r>
      <w:r w:rsidRPr="0029643B">
        <w:rPr>
          <w:b/>
          <w:bCs/>
        </w:rPr>
        <w:t>Amount</w:t>
      </w:r>
      <w:r w:rsidRPr="0029643B">
        <w:t>: $5,000.00</w:t>
      </w:r>
      <w:r w:rsidRPr="0029643B">
        <w:br/>
      </w:r>
      <w:r w:rsidRPr="0029643B">
        <w:rPr>
          <w:b/>
          <w:bCs/>
        </w:rPr>
        <w:t>Closing Date</w:t>
      </w:r>
      <w:r w:rsidRPr="0029643B">
        <w:t>: August 12, 2025</w:t>
      </w:r>
      <w:r w:rsidRPr="0029643B">
        <w:br/>
      </w:r>
      <w:r w:rsidRPr="0029643B">
        <w:rPr>
          <w:b/>
          <w:bCs/>
        </w:rPr>
        <w:t>Description</w:t>
      </w:r>
      <w:r w:rsidRPr="0029643B">
        <w:t>: Scholarship is open to business aviation maintenance technicians.</w:t>
      </w:r>
    </w:p>
    <w:p w14:paraId="6301E02F" w14:textId="77777777" w:rsidR="0029643B" w:rsidRPr="0029643B" w:rsidRDefault="0029643B" w:rsidP="0029643B">
      <w:hyperlink r:id="rId18" w:tgtFrame="_blank" w:history="1">
        <w:r w:rsidRPr="0029643B">
          <w:rPr>
            <w:rStyle w:val="Hyperlink"/>
            <w:b/>
            <w:bCs/>
          </w:rPr>
          <w:t>Empowering Families Scholarship</w:t>
        </w:r>
      </w:hyperlink>
      <w:r w:rsidRPr="0029643B">
        <w:br/>
      </w:r>
      <w:r w:rsidRPr="0029643B">
        <w:rPr>
          <w:b/>
          <w:bCs/>
        </w:rPr>
        <w:t>Sponsor</w:t>
      </w:r>
      <w:r w:rsidRPr="0029643B">
        <w:t>: Law Office of J. Kevin Clark, PC</w:t>
      </w:r>
      <w:r w:rsidRPr="0029643B">
        <w:br/>
      </w:r>
      <w:r w:rsidRPr="0029643B">
        <w:rPr>
          <w:b/>
          <w:bCs/>
        </w:rPr>
        <w:t>Amount</w:t>
      </w:r>
      <w:r w:rsidRPr="0029643B">
        <w:t>: $1,000.00</w:t>
      </w:r>
      <w:r w:rsidRPr="0029643B">
        <w:br/>
      </w:r>
      <w:r w:rsidRPr="0029643B">
        <w:rPr>
          <w:b/>
          <w:bCs/>
        </w:rPr>
        <w:t>Closing Date</w:t>
      </w:r>
      <w:r w:rsidRPr="0029643B">
        <w:t>: August 13, 2025</w:t>
      </w:r>
      <w:r w:rsidRPr="0029643B">
        <w:br/>
      </w:r>
      <w:r w:rsidRPr="0029643B">
        <w:rPr>
          <w:b/>
          <w:bCs/>
        </w:rPr>
        <w:t>Description</w:t>
      </w:r>
      <w:r w:rsidRPr="0029643B">
        <w:t xml:space="preserve">: Scholarship is open to undergraduate students who are interested in becoming a family law attorney. </w:t>
      </w:r>
      <w:proofErr w:type="gramStart"/>
      <w:r w:rsidRPr="0029643B">
        <w:t>Applicant</w:t>
      </w:r>
      <w:proofErr w:type="gramEnd"/>
      <w:r w:rsidRPr="0029643B">
        <w:t xml:space="preserve"> must have at least a 3.5 GPA and be from Texas. Applicant must create a video on the following prompt: “How will you use your legal education to positively impact families facing divorce or other family law challenges?”</w:t>
      </w:r>
    </w:p>
    <w:p w14:paraId="5A02679B" w14:textId="77777777" w:rsidR="0029643B" w:rsidRPr="0029643B" w:rsidRDefault="0029643B" w:rsidP="0029643B">
      <w:hyperlink r:id="rId19" w:tgtFrame="_blank" w:history="1">
        <w:r w:rsidRPr="0029643B">
          <w:rPr>
            <w:rStyle w:val="Hyperlink"/>
            <w:b/>
            <w:bCs/>
          </w:rPr>
          <w:t>Aviation Scholarship</w:t>
        </w:r>
      </w:hyperlink>
      <w:r w:rsidRPr="0029643B">
        <w:br/>
      </w:r>
      <w:r w:rsidRPr="0029643B">
        <w:rPr>
          <w:b/>
          <w:bCs/>
        </w:rPr>
        <w:t>Sponsor</w:t>
      </w:r>
      <w:r w:rsidRPr="0029643B">
        <w:t>: Santa Rosa 99s</w:t>
      </w:r>
      <w:r w:rsidRPr="0029643B">
        <w:br/>
      </w:r>
      <w:r w:rsidRPr="0029643B">
        <w:rPr>
          <w:b/>
          <w:bCs/>
        </w:rPr>
        <w:t>Amount</w:t>
      </w:r>
      <w:r w:rsidRPr="0029643B">
        <w:t>: $4,000.00</w:t>
      </w:r>
      <w:r w:rsidRPr="0029643B">
        <w:br/>
      </w:r>
      <w:r w:rsidRPr="0029643B">
        <w:rPr>
          <w:b/>
          <w:bCs/>
        </w:rPr>
        <w:t>Closing Date</w:t>
      </w:r>
      <w:r w:rsidRPr="0029643B">
        <w:t>: August 15, 2025</w:t>
      </w:r>
      <w:r w:rsidRPr="0029643B">
        <w:br/>
      </w:r>
      <w:r w:rsidRPr="0029643B">
        <w:rPr>
          <w:b/>
          <w:bCs/>
        </w:rPr>
        <w:t>Description</w:t>
      </w:r>
      <w:r w:rsidRPr="0029643B">
        <w:t xml:space="preserve">: Scholarship is open to women pilots who hold at least a current private license, a current medical, and current flight review. </w:t>
      </w:r>
      <w:proofErr w:type="gramStart"/>
      <w:r w:rsidRPr="0029643B">
        <w:t>Applicant</w:t>
      </w:r>
      <w:proofErr w:type="gramEnd"/>
      <w:r w:rsidRPr="0029643B">
        <w:t xml:space="preserve"> must reside within 300 miles of Sonoma County Airport in Santa Rosa, California and should be planning a career in any area of aviation.</w:t>
      </w:r>
    </w:p>
    <w:p w14:paraId="294D7ACE" w14:textId="77777777" w:rsidR="0029643B" w:rsidRPr="0029643B" w:rsidRDefault="0029643B" w:rsidP="0029643B">
      <w:hyperlink r:id="rId20" w:tgtFrame="_blank" w:history="1">
        <w:r w:rsidRPr="0029643B">
          <w:rPr>
            <w:rStyle w:val="Hyperlink"/>
            <w:b/>
            <w:bCs/>
          </w:rPr>
          <w:t>Calvin L. Carrithers Aviation Scholarship</w:t>
        </w:r>
      </w:hyperlink>
      <w:r w:rsidRPr="0029643B">
        <w:br/>
      </w:r>
      <w:r w:rsidRPr="0029643B">
        <w:rPr>
          <w:b/>
          <w:bCs/>
        </w:rPr>
        <w:t>Sponsor</w:t>
      </w:r>
      <w:r w:rsidRPr="0029643B">
        <w:t>: GlobalAir.com</w:t>
      </w:r>
      <w:r w:rsidRPr="0029643B">
        <w:br/>
      </w:r>
      <w:r w:rsidRPr="0029643B">
        <w:rPr>
          <w:b/>
          <w:bCs/>
        </w:rPr>
        <w:t>Amount</w:t>
      </w:r>
      <w:r w:rsidRPr="0029643B">
        <w:t>: $1,000.00</w:t>
      </w:r>
      <w:r w:rsidRPr="0029643B">
        <w:br/>
      </w:r>
      <w:r w:rsidRPr="0029643B">
        <w:rPr>
          <w:b/>
          <w:bCs/>
        </w:rPr>
        <w:t>Closing Date</w:t>
      </w:r>
      <w:r w:rsidRPr="0029643B">
        <w:t>: August 15, 2025</w:t>
      </w:r>
      <w:r w:rsidRPr="0029643B">
        <w:br/>
      </w:r>
      <w:r w:rsidRPr="0029643B">
        <w:rPr>
          <w:b/>
          <w:bCs/>
        </w:rPr>
        <w:t>Description</w:t>
      </w:r>
      <w:r w:rsidRPr="0029643B">
        <w:t xml:space="preserve">: Scholarship is open to students currently enrolled in an aviation program at a fully accredited university. </w:t>
      </w:r>
      <w:proofErr w:type="gramStart"/>
      <w:r w:rsidRPr="0029643B">
        <w:t>Applicant</w:t>
      </w:r>
      <w:proofErr w:type="gramEnd"/>
      <w:r w:rsidRPr="0029643B">
        <w:t xml:space="preserve"> must be willing to write a </w:t>
      </w:r>
      <w:proofErr w:type="gramStart"/>
      <w:r w:rsidRPr="0029643B">
        <w:t>200-500 word</w:t>
      </w:r>
      <w:proofErr w:type="gramEnd"/>
      <w:r w:rsidRPr="0029643B">
        <w:t xml:space="preserve"> blog post a minimum of once a week throughout the school year.</w:t>
      </w:r>
    </w:p>
    <w:p w14:paraId="1C6CEDFB" w14:textId="77777777" w:rsidR="0029643B" w:rsidRPr="0029643B" w:rsidRDefault="0029643B" w:rsidP="0029643B">
      <w:hyperlink r:id="rId21" w:tgtFrame="_blank" w:history="1">
        <w:r w:rsidRPr="0029643B">
          <w:rPr>
            <w:rStyle w:val="Hyperlink"/>
            <w:b/>
            <w:bCs/>
          </w:rPr>
          <w:t>Capital Auto Auction Annual Scholarship</w:t>
        </w:r>
      </w:hyperlink>
      <w:r w:rsidRPr="0029643B">
        <w:br/>
      </w:r>
      <w:r w:rsidRPr="0029643B">
        <w:rPr>
          <w:b/>
          <w:bCs/>
        </w:rPr>
        <w:t>Sponsor</w:t>
      </w:r>
      <w:r w:rsidRPr="0029643B">
        <w:t>: Capital Auction</w:t>
      </w:r>
      <w:r w:rsidRPr="0029643B">
        <w:br/>
      </w:r>
      <w:r w:rsidRPr="0029643B">
        <w:rPr>
          <w:b/>
          <w:bCs/>
        </w:rPr>
        <w:t>Amount</w:t>
      </w:r>
      <w:r w:rsidRPr="0029643B">
        <w:t>: Up to $1,000</w:t>
      </w:r>
      <w:r w:rsidRPr="0029643B">
        <w:br/>
      </w:r>
      <w:r w:rsidRPr="0029643B">
        <w:rPr>
          <w:b/>
          <w:bCs/>
        </w:rPr>
        <w:t>Closing Date</w:t>
      </w:r>
      <w:r w:rsidRPr="0029643B">
        <w:t>: August 15, 2025</w:t>
      </w:r>
      <w:r w:rsidRPr="0029643B">
        <w:br/>
      </w:r>
      <w:r w:rsidRPr="0029643B">
        <w:rPr>
          <w:b/>
          <w:bCs/>
        </w:rPr>
        <w:t>Description</w:t>
      </w:r>
      <w:r w:rsidRPr="0029643B">
        <w:t xml:space="preserve">: Scholarship is open to current undergraduate students majoring in a STEM field of study. </w:t>
      </w:r>
      <w:proofErr w:type="gramStart"/>
      <w:r w:rsidRPr="0029643B">
        <w:t>Applicant</w:t>
      </w:r>
      <w:proofErr w:type="gramEnd"/>
      <w:r w:rsidRPr="0029643B">
        <w:t xml:space="preserve"> must submit an essay sharing information about themselves and why they should be picked to win the scholarship.</w:t>
      </w:r>
    </w:p>
    <w:p w14:paraId="19F2720E" w14:textId="77777777" w:rsidR="0029643B" w:rsidRPr="0029643B" w:rsidRDefault="0029643B" w:rsidP="0029643B">
      <w:r w:rsidRPr="0029643B">
        <w:t>Advertisement</w:t>
      </w:r>
    </w:p>
    <w:p w14:paraId="050E3B96" w14:textId="77777777" w:rsidR="0029643B" w:rsidRPr="0029643B" w:rsidRDefault="0029643B" w:rsidP="0029643B">
      <w:hyperlink r:id="rId22" w:tgtFrame="_blank" w:history="1">
        <w:r w:rsidRPr="0029643B">
          <w:rPr>
            <w:rStyle w:val="Hyperlink"/>
            <w:b/>
            <w:bCs/>
          </w:rPr>
          <w:t>EAF Graduate Scholarships</w:t>
        </w:r>
      </w:hyperlink>
      <w:r w:rsidRPr="0029643B">
        <w:br/>
      </w:r>
      <w:r w:rsidRPr="0029643B">
        <w:rPr>
          <w:b/>
          <w:bCs/>
        </w:rPr>
        <w:t>Sponsor</w:t>
      </w:r>
      <w:r w:rsidRPr="0029643B">
        <w:t>: Alpha Kappa Alpha Educational Advancement Foundation</w:t>
      </w:r>
      <w:r w:rsidRPr="0029643B">
        <w:br/>
      </w:r>
      <w:r w:rsidRPr="0029643B">
        <w:rPr>
          <w:b/>
          <w:bCs/>
        </w:rPr>
        <w:t>Amount</w:t>
      </w:r>
      <w:r w:rsidRPr="0029643B">
        <w:t>: Varies</w:t>
      </w:r>
      <w:r w:rsidRPr="0029643B">
        <w:br/>
      </w:r>
      <w:r w:rsidRPr="0029643B">
        <w:rPr>
          <w:b/>
          <w:bCs/>
        </w:rPr>
        <w:t>Closing Date</w:t>
      </w:r>
      <w:r w:rsidRPr="0029643B">
        <w:t>: August 15, 2025</w:t>
      </w:r>
      <w:r w:rsidRPr="0029643B">
        <w:br/>
      </w:r>
      <w:r w:rsidRPr="0029643B">
        <w:rPr>
          <w:b/>
          <w:bCs/>
        </w:rPr>
        <w:t>Description</w:t>
      </w:r>
      <w:r w:rsidRPr="0029643B">
        <w:t>: Scholarship is open to full-time graduate students who have at least a 3.0 GPA and can demonstrate community service and involvement.</w:t>
      </w:r>
    </w:p>
    <w:p w14:paraId="0E109B53" w14:textId="77777777" w:rsidR="0029643B" w:rsidRPr="0029643B" w:rsidRDefault="0029643B" w:rsidP="0029643B">
      <w:hyperlink r:id="rId23" w:tgtFrame="_blank" w:history="1">
        <w:r w:rsidRPr="0029643B">
          <w:rPr>
            <w:rStyle w:val="Hyperlink"/>
            <w:b/>
            <w:bCs/>
          </w:rPr>
          <w:t>Lincoln Financial Scholars Program</w:t>
        </w:r>
      </w:hyperlink>
      <w:r w:rsidRPr="0029643B">
        <w:br/>
      </w:r>
      <w:r w:rsidRPr="0029643B">
        <w:rPr>
          <w:b/>
          <w:bCs/>
        </w:rPr>
        <w:t>Sponsor</w:t>
      </w:r>
      <w:r w:rsidRPr="0029643B">
        <w:t>: Lincoln Financial Group | UNCF</w:t>
      </w:r>
      <w:r w:rsidRPr="0029643B">
        <w:br/>
      </w:r>
      <w:r w:rsidRPr="0029643B">
        <w:rPr>
          <w:b/>
          <w:bCs/>
        </w:rPr>
        <w:t>Amount</w:t>
      </w:r>
      <w:r w:rsidRPr="0029643B">
        <w:t>: Up to $3,000</w:t>
      </w:r>
      <w:r w:rsidRPr="0029643B">
        <w:br/>
      </w:r>
      <w:r w:rsidRPr="0029643B">
        <w:rPr>
          <w:b/>
          <w:bCs/>
        </w:rPr>
        <w:t>Closing Date</w:t>
      </w:r>
      <w:r w:rsidRPr="0029643B">
        <w:t>: August 15, 2025</w:t>
      </w:r>
      <w:r w:rsidRPr="0029643B">
        <w:br/>
      </w:r>
      <w:r w:rsidRPr="0029643B">
        <w:rPr>
          <w:b/>
          <w:bCs/>
        </w:rPr>
        <w:t>Description</w:t>
      </w:r>
      <w:r w:rsidRPr="0029643B">
        <w:t xml:space="preserve">: Scholarship is open to African American college students who will be classified as college juniors or seniors this academic year. Applicants with the following majors will receive </w:t>
      </w:r>
      <w:proofErr w:type="gramStart"/>
      <w:r w:rsidRPr="0029643B">
        <w:t>preference;</w:t>
      </w:r>
      <w:proofErr w:type="gramEnd"/>
      <w:r w:rsidRPr="0029643B">
        <w:t xml:space="preserve"> Business, Communications, Cyber Security, Finance, Accounting, Information Management Systems, Information Systems, Information Technology, Insurance, Marketing, Operations Management, Risk Management, Software Engineering and Computer Science.</w:t>
      </w:r>
    </w:p>
    <w:p w14:paraId="2E236A9D" w14:textId="77777777" w:rsidR="0029643B" w:rsidRPr="0029643B" w:rsidRDefault="0029643B" w:rsidP="0029643B">
      <w:hyperlink r:id="rId24" w:tgtFrame="_blank" w:history="1">
        <w:r w:rsidRPr="0029643B">
          <w:rPr>
            <w:rStyle w:val="Hyperlink"/>
            <w:b/>
            <w:bCs/>
          </w:rPr>
          <w:t>My Salon Suite Student Scholarship</w:t>
        </w:r>
      </w:hyperlink>
      <w:r w:rsidRPr="0029643B">
        <w:br/>
      </w:r>
      <w:r w:rsidRPr="0029643B">
        <w:rPr>
          <w:b/>
          <w:bCs/>
        </w:rPr>
        <w:t>Sponsor</w:t>
      </w:r>
      <w:r w:rsidRPr="0029643B">
        <w:t>: Professional Beauty Association</w:t>
      </w:r>
      <w:r w:rsidRPr="0029643B">
        <w:br/>
      </w:r>
      <w:r w:rsidRPr="0029643B">
        <w:rPr>
          <w:b/>
          <w:bCs/>
        </w:rPr>
        <w:t>Amount</w:t>
      </w:r>
      <w:r w:rsidRPr="0029643B">
        <w:t>: $1,000.00</w:t>
      </w:r>
      <w:r w:rsidRPr="0029643B">
        <w:br/>
      </w:r>
      <w:r w:rsidRPr="0029643B">
        <w:rPr>
          <w:b/>
          <w:bCs/>
        </w:rPr>
        <w:t>Closing Date</w:t>
      </w:r>
      <w:r w:rsidRPr="0029643B">
        <w:t>: August 15, 2025</w:t>
      </w:r>
      <w:r w:rsidRPr="0029643B">
        <w:br/>
      </w:r>
      <w:r w:rsidRPr="0029643B">
        <w:rPr>
          <w:b/>
          <w:bCs/>
        </w:rPr>
        <w:lastRenderedPageBreak/>
        <w:t>Description</w:t>
      </w:r>
      <w:r w:rsidRPr="0029643B">
        <w:t>: Scholarship is open to students currently enrolled or intending to enroll in a cosmetology, barber, esthetics, nail technology or massage therapy program in the US resulting in a license (where applicable).</w:t>
      </w:r>
    </w:p>
    <w:p w14:paraId="1FBDCA00" w14:textId="77777777" w:rsidR="0029643B" w:rsidRPr="0029643B" w:rsidRDefault="0029643B" w:rsidP="0029643B">
      <w:hyperlink r:id="rId25" w:tgtFrame="_blank" w:history="1">
        <w:r w:rsidRPr="0029643B">
          <w:rPr>
            <w:rStyle w:val="Hyperlink"/>
            <w:b/>
            <w:bCs/>
          </w:rPr>
          <w:t>NEWH | Washington DC Metropolitan Chapter Scholarship</w:t>
        </w:r>
      </w:hyperlink>
      <w:r w:rsidRPr="0029643B">
        <w:br/>
      </w:r>
      <w:r w:rsidRPr="0029643B">
        <w:rPr>
          <w:b/>
          <w:bCs/>
        </w:rPr>
        <w:t>Sponsor</w:t>
      </w:r>
      <w:r w:rsidRPr="0029643B">
        <w:t>: NEWH – The Hospitality Industry Network | Washington DC Metropolitan Chapter</w:t>
      </w:r>
      <w:r w:rsidRPr="0029643B">
        <w:br/>
      </w:r>
      <w:r w:rsidRPr="0029643B">
        <w:rPr>
          <w:b/>
          <w:bCs/>
        </w:rPr>
        <w:t>Amount</w:t>
      </w:r>
      <w:r w:rsidRPr="0029643B">
        <w:t>: Varies</w:t>
      </w:r>
      <w:r w:rsidRPr="0029643B">
        <w:br/>
      </w:r>
      <w:r w:rsidRPr="0029643B">
        <w:rPr>
          <w:b/>
          <w:bCs/>
        </w:rPr>
        <w:t>Closing Date</w:t>
      </w:r>
      <w:r w:rsidRPr="0029643B">
        <w:t>: </w:t>
      </w:r>
      <w:del w:id="1" w:author="Unknown">
        <w:r w:rsidRPr="0029643B">
          <w:delText>August 1, 2025</w:delText>
        </w:r>
      </w:del>
      <w:r w:rsidRPr="0029643B">
        <w:t> – </w:t>
      </w:r>
      <w:r w:rsidRPr="0029643B">
        <w:rPr>
          <w:b/>
          <w:bCs/>
          <w:i/>
          <w:iCs/>
        </w:rPr>
        <w:t>extended to August 15, 2025</w:t>
      </w:r>
      <w:r w:rsidRPr="0029643B">
        <w:br/>
      </w:r>
      <w:r w:rsidRPr="0029643B">
        <w:rPr>
          <w:b/>
          <w:bCs/>
        </w:rPr>
        <w:t>Description</w:t>
      </w:r>
      <w:r w:rsidRPr="0029643B">
        <w:t xml:space="preserve">: Scholarship is open to currently enrolled college students attending an accredited college in Delaware, Maryland, Pennsylvania, Virginia, West Virginia or Washington, DC. </w:t>
      </w:r>
      <w:proofErr w:type="gramStart"/>
      <w:r w:rsidRPr="0029643B">
        <w:t>Applicant</w:t>
      </w:r>
      <w:proofErr w:type="gramEnd"/>
      <w:r w:rsidRPr="0029643B">
        <w:t xml:space="preserve"> must have a career objective in of the areas of the Hospitality Industry (i.e. Hotel/Restaurant Management, Culinary/Foodservice, Architecture, Interior Design, etc.)</w:t>
      </w:r>
    </w:p>
    <w:p w14:paraId="4EFB27FC" w14:textId="77777777" w:rsidR="0029643B" w:rsidRPr="0029643B" w:rsidRDefault="0029643B" w:rsidP="0029643B">
      <w:hyperlink r:id="rId26" w:tgtFrame="_blank" w:history="1">
        <w:r w:rsidRPr="0029643B">
          <w:rPr>
            <w:rStyle w:val="Hyperlink"/>
            <w:b/>
            <w:bCs/>
          </w:rPr>
          <w:t>Oliver Law Office Scholarship</w:t>
        </w:r>
      </w:hyperlink>
      <w:r w:rsidRPr="0029643B">
        <w:br/>
      </w:r>
      <w:r w:rsidRPr="0029643B">
        <w:rPr>
          <w:b/>
          <w:bCs/>
        </w:rPr>
        <w:t>Sponsor</w:t>
      </w:r>
      <w:r w:rsidRPr="0029643B">
        <w:t>: Oliver Law Office</w:t>
      </w:r>
      <w:r w:rsidRPr="0029643B">
        <w:br/>
      </w:r>
      <w:r w:rsidRPr="0029643B">
        <w:rPr>
          <w:b/>
          <w:bCs/>
        </w:rPr>
        <w:t>Amount</w:t>
      </w:r>
      <w:r w:rsidRPr="0029643B">
        <w:t>: $1,000.00</w:t>
      </w:r>
      <w:r w:rsidRPr="0029643B">
        <w:br/>
      </w:r>
      <w:r w:rsidRPr="0029643B">
        <w:rPr>
          <w:b/>
          <w:bCs/>
        </w:rPr>
        <w:t>Closing Date</w:t>
      </w:r>
      <w:r w:rsidRPr="0029643B">
        <w:t>: August 15, 2025</w:t>
      </w:r>
      <w:r w:rsidRPr="0029643B">
        <w:br/>
      </w:r>
      <w:r w:rsidRPr="0029643B">
        <w:rPr>
          <w:b/>
          <w:bCs/>
        </w:rPr>
        <w:t>Description</w:t>
      </w:r>
      <w:r w:rsidRPr="0029643B">
        <w:t xml:space="preserve">: Scholarship is open to current undergraduate students with a focus on pre-law or related fields, as well as law school students. </w:t>
      </w:r>
      <w:proofErr w:type="gramStart"/>
      <w:r w:rsidRPr="0029643B">
        <w:t>Applicant</w:t>
      </w:r>
      <w:proofErr w:type="gramEnd"/>
      <w:r w:rsidRPr="0029643B">
        <w:t xml:space="preserve"> must submit an essay on a topic of their choice, but it should be related to their intended and anticipated practice of law.</w:t>
      </w:r>
    </w:p>
    <w:p w14:paraId="258730DE" w14:textId="77777777" w:rsidR="00CA4323" w:rsidRPr="00CA4323" w:rsidRDefault="00CA4323" w:rsidP="00CA4323">
      <w:hyperlink r:id="rId27" w:tgtFrame="_blank" w:history="1">
        <w:r w:rsidRPr="00CA4323">
          <w:rPr>
            <w:rStyle w:val="Hyperlink"/>
            <w:b/>
            <w:bCs/>
          </w:rPr>
          <w:t>Race Entry Student Scholarship</w:t>
        </w:r>
      </w:hyperlink>
      <w:r w:rsidRPr="00CA4323">
        <w:br/>
      </w:r>
      <w:r w:rsidRPr="00CA4323">
        <w:rPr>
          <w:b/>
          <w:bCs/>
        </w:rPr>
        <w:t>Sponsor</w:t>
      </w:r>
      <w:r w:rsidRPr="00CA4323">
        <w:t>: Race Entry</w:t>
      </w:r>
      <w:r w:rsidRPr="00CA4323">
        <w:br/>
      </w:r>
      <w:r w:rsidRPr="00CA4323">
        <w:rPr>
          <w:b/>
          <w:bCs/>
        </w:rPr>
        <w:t>Amount</w:t>
      </w:r>
      <w:r w:rsidRPr="00CA4323">
        <w:t>: $500.00</w:t>
      </w:r>
      <w:r w:rsidRPr="00CA4323">
        <w:br/>
      </w:r>
      <w:r w:rsidRPr="00CA4323">
        <w:rPr>
          <w:b/>
          <w:bCs/>
        </w:rPr>
        <w:t>Closing Date</w:t>
      </w:r>
      <w:r w:rsidRPr="00CA4323">
        <w:t>: August 15, 2025</w:t>
      </w:r>
      <w:r w:rsidRPr="00CA4323">
        <w:br/>
      </w:r>
      <w:r w:rsidRPr="00CA4323">
        <w:rPr>
          <w:b/>
          <w:bCs/>
        </w:rPr>
        <w:t>Description</w:t>
      </w:r>
      <w:r w:rsidRPr="00CA4323">
        <w:t>: Scholarship is open to incoming and current college students attending an accredited university inside the USA who have run in an organized race (5K, 10K, half marathon, or marathon).</w:t>
      </w:r>
    </w:p>
    <w:p w14:paraId="4E6A881E" w14:textId="77777777" w:rsidR="00CA4323" w:rsidRPr="00CA4323" w:rsidRDefault="00CA4323" w:rsidP="00CA4323">
      <w:hyperlink r:id="rId28" w:tgtFrame="_blank" w:history="1">
        <w:r w:rsidRPr="00CA4323">
          <w:rPr>
            <w:rStyle w:val="Hyperlink"/>
            <w:b/>
            <w:bCs/>
          </w:rPr>
          <w:t>Scholarships4mom.net Scholarship</w:t>
        </w:r>
      </w:hyperlink>
      <w:r w:rsidRPr="00CA4323">
        <w:br/>
      </w:r>
      <w:r w:rsidRPr="00CA4323">
        <w:rPr>
          <w:b/>
          <w:bCs/>
        </w:rPr>
        <w:t>Sponsor</w:t>
      </w:r>
      <w:r w:rsidRPr="00CA4323">
        <w:t>: Scholarships4Moms.net</w:t>
      </w:r>
      <w:r w:rsidRPr="00CA4323">
        <w:br/>
      </w:r>
      <w:r w:rsidRPr="00CA4323">
        <w:rPr>
          <w:b/>
          <w:bCs/>
        </w:rPr>
        <w:t>Amount</w:t>
      </w:r>
      <w:r w:rsidRPr="00CA4323">
        <w:t>: $10,000.00</w:t>
      </w:r>
      <w:r w:rsidRPr="00CA4323">
        <w:br/>
      </w:r>
      <w:r w:rsidRPr="00CA4323">
        <w:rPr>
          <w:b/>
          <w:bCs/>
        </w:rPr>
        <w:t>Closing Date</w:t>
      </w:r>
      <w:r w:rsidRPr="00CA4323">
        <w:t>: August 15, 2025</w:t>
      </w:r>
      <w:r w:rsidRPr="00CA4323">
        <w:br/>
      </w:r>
      <w:r w:rsidRPr="00CA4323">
        <w:rPr>
          <w:b/>
          <w:bCs/>
        </w:rPr>
        <w:t>Description</w:t>
      </w:r>
      <w:r w:rsidRPr="00CA4323">
        <w:t xml:space="preserve">: Scholarship is open to legal U.S. residents who are at least 18 years of age and currently enrolled, or will be enrolled within the next three months, in a college or university in the United States. </w:t>
      </w:r>
      <w:proofErr w:type="gramStart"/>
      <w:r w:rsidRPr="00CA4323">
        <w:t>Applicant</w:t>
      </w:r>
      <w:proofErr w:type="gramEnd"/>
      <w:r w:rsidRPr="00CA4323">
        <w:t xml:space="preserve"> must be a mother or an expectant mother.</w:t>
      </w:r>
    </w:p>
    <w:p w14:paraId="67F4CE13" w14:textId="77777777" w:rsidR="00CA4323" w:rsidRPr="00CA4323" w:rsidRDefault="00CA4323" w:rsidP="00CA4323">
      <w:hyperlink r:id="rId29" w:tgtFrame="_blank" w:history="1">
        <w:r w:rsidRPr="00CA4323">
          <w:rPr>
            <w:rStyle w:val="Hyperlink"/>
            <w:b/>
            <w:bCs/>
          </w:rPr>
          <w:t>Undergraduate Scholarship</w:t>
        </w:r>
      </w:hyperlink>
      <w:r w:rsidRPr="00CA4323">
        <w:br/>
      </w:r>
      <w:r w:rsidRPr="00CA4323">
        <w:rPr>
          <w:b/>
          <w:bCs/>
        </w:rPr>
        <w:t>Sponsor</w:t>
      </w:r>
      <w:r w:rsidRPr="00CA4323">
        <w:t>: O’Connor, Parsons, Lane &amp; Noble</w:t>
      </w:r>
      <w:r w:rsidRPr="00CA4323">
        <w:br/>
      </w:r>
      <w:r w:rsidRPr="00CA4323">
        <w:rPr>
          <w:b/>
          <w:bCs/>
        </w:rPr>
        <w:t>Amount</w:t>
      </w:r>
      <w:r w:rsidRPr="00CA4323">
        <w:t>: $1,500.00</w:t>
      </w:r>
      <w:r w:rsidRPr="00CA4323">
        <w:br/>
      </w:r>
      <w:r w:rsidRPr="00CA4323">
        <w:rPr>
          <w:b/>
          <w:bCs/>
        </w:rPr>
        <w:t>Closing Date</w:t>
      </w:r>
      <w:r w:rsidRPr="00CA4323">
        <w:t>: August 15, 2025</w:t>
      </w:r>
      <w:r w:rsidRPr="00CA4323">
        <w:br/>
      </w:r>
      <w:r w:rsidRPr="00CA4323">
        <w:rPr>
          <w:b/>
          <w:bCs/>
        </w:rPr>
        <w:t>Description</w:t>
      </w:r>
      <w:r w:rsidRPr="00CA4323">
        <w:t>: Scholarship is open to current undergraduate students. Applicant must submit an essay on the following prompt: “As a Medical Malpractice Attorney, How Would You Advise a Victim on Finding the Right Lawyer for Their Case? Write an essay providing guidance on how victims of medical malpractice can find the best legal representation for their case, highlighting the qualities to look for in a lawyer and what to expect during the consultation process.”</w:t>
      </w:r>
    </w:p>
    <w:p w14:paraId="35928D50" w14:textId="77777777" w:rsidR="00CA4323" w:rsidRPr="00CA4323" w:rsidRDefault="00CA4323" w:rsidP="00CA4323">
      <w:hyperlink r:id="rId30" w:tgtFrame="_blank" w:history="1">
        <w:r w:rsidRPr="00CA4323">
          <w:rPr>
            <w:rStyle w:val="Hyperlink"/>
            <w:b/>
            <w:bCs/>
          </w:rPr>
          <w:t>Varsity Tutors College Scholarship Contest</w:t>
        </w:r>
      </w:hyperlink>
      <w:r w:rsidRPr="00CA4323">
        <w:br/>
      </w:r>
      <w:r w:rsidRPr="00CA4323">
        <w:rPr>
          <w:b/>
          <w:bCs/>
        </w:rPr>
        <w:t>Sponsor</w:t>
      </w:r>
      <w:r w:rsidRPr="00CA4323">
        <w:t>: Varsity Tutors</w:t>
      </w:r>
      <w:r w:rsidRPr="00CA4323">
        <w:br/>
      </w:r>
      <w:r w:rsidRPr="00CA4323">
        <w:rPr>
          <w:b/>
          <w:bCs/>
        </w:rPr>
        <w:t>Amount</w:t>
      </w:r>
      <w:r w:rsidRPr="00CA4323">
        <w:t>: $200.00</w:t>
      </w:r>
      <w:r w:rsidRPr="00CA4323">
        <w:br/>
      </w:r>
      <w:r w:rsidRPr="00CA4323">
        <w:rPr>
          <w:b/>
          <w:bCs/>
        </w:rPr>
        <w:t>Closing Date</w:t>
      </w:r>
      <w:r w:rsidRPr="00CA4323">
        <w:t>: August 15, 2025</w:t>
      </w:r>
      <w:r w:rsidRPr="00CA4323">
        <w:br/>
      </w:r>
      <w:r w:rsidRPr="00CA4323">
        <w:rPr>
          <w:b/>
          <w:bCs/>
        </w:rPr>
        <w:t>Description</w:t>
      </w:r>
      <w:r w:rsidRPr="00CA4323">
        <w:t>: Scholarship is open to legal residents of the 50 United States and the District of Columbia who are 16 years of age or older. Applicant must submit an essay on the following prompt: “What aspirations do you have for the upcoming school year and what motivates you to achieve them?”</w:t>
      </w:r>
    </w:p>
    <w:p w14:paraId="52440ACE" w14:textId="77777777" w:rsidR="00CA4323" w:rsidRPr="00CA4323" w:rsidRDefault="00CA4323" w:rsidP="00CA4323">
      <w:hyperlink r:id="rId31" w:tgtFrame="_blank" w:history="1">
        <w:r w:rsidRPr="00CA4323">
          <w:rPr>
            <w:rStyle w:val="Hyperlink"/>
            <w:b/>
            <w:bCs/>
          </w:rPr>
          <w:t>Alabama Board of Nursing Scholarship Program</w:t>
        </w:r>
      </w:hyperlink>
      <w:r w:rsidRPr="00CA4323">
        <w:br/>
      </w:r>
      <w:r w:rsidRPr="00CA4323">
        <w:rPr>
          <w:b/>
          <w:bCs/>
        </w:rPr>
        <w:t>Sponsor</w:t>
      </w:r>
      <w:r w:rsidRPr="00CA4323">
        <w:t>: Alabama Board of Nursing</w:t>
      </w:r>
      <w:r w:rsidRPr="00CA4323">
        <w:br/>
      </w:r>
      <w:r w:rsidRPr="00CA4323">
        <w:rPr>
          <w:b/>
          <w:bCs/>
        </w:rPr>
        <w:t>Amount</w:t>
      </w:r>
      <w:r w:rsidRPr="00CA4323">
        <w:t>: Up to $10,000</w:t>
      </w:r>
      <w:r w:rsidRPr="00CA4323">
        <w:br/>
      </w:r>
      <w:r w:rsidRPr="00CA4323">
        <w:rPr>
          <w:b/>
          <w:bCs/>
        </w:rPr>
        <w:t>Closing Date</w:t>
      </w:r>
      <w:r w:rsidRPr="00CA4323">
        <w:t>: August 17, 2025</w:t>
      </w:r>
      <w:r w:rsidRPr="00CA4323">
        <w:br/>
      </w:r>
      <w:r w:rsidRPr="00CA4323">
        <w:rPr>
          <w:b/>
          <w:bCs/>
        </w:rPr>
        <w:t>Description</w:t>
      </w:r>
      <w:r w:rsidRPr="00CA4323">
        <w:t xml:space="preserve">: Scholarship is open to applicants who have an active, unencumbered Alabama Register Nurse (RN) license. </w:t>
      </w:r>
      <w:proofErr w:type="gramStart"/>
      <w:r w:rsidRPr="00CA4323">
        <w:t>Applicant</w:t>
      </w:r>
      <w:proofErr w:type="gramEnd"/>
      <w:r w:rsidRPr="00CA4323">
        <w:t xml:space="preserve"> must have been admitted to an accredited program within the state of Alabama seeking a graduate degree.</w:t>
      </w:r>
    </w:p>
    <w:p w14:paraId="175F6B63" w14:textId="77777777" w:rsidR="00CA4323" w:rsidRPr="00CA4323" w:rsidRDefault="00CA4323" w:rsidP="00CA4323">
      <w:r w:rsidRPr="00CA4323">
        <w:t>Advertisement</w:t>
      </w:r>
    </w:p>
    <w:p w14:paraId="42A773AE" w14:textId="77777777" w:rsidR="00CA4323" w:rsidRPr="00CA4323" w:rsidRDefault="00CA4323" w:rsidP="00CA4323">
      <w:hyperlink r:id="rId32" w:tgtFrame="_blank" w:history="1">
        <w:r w:rsidRPr="00CA4323">
          <w:rPr>
            <w:rStyle w:val="Hyperlink"/>
            <w:b/>
            <w:bCs/>
          </w:rPr>
          <w:t>Miller Lite Brewed to be Bright Scholarships</w:t>
        </w:r>
      </w:hyperlink>
      <w:r w:rsidRPr="00CA4323">
        <w:br/>
      </w:r>
      <w:r w:rsidRPr="00CA4323">
        <w:rPr>
          <w:b/>
          <w:bCs/>
        </w:rPr>
        <w:t>Sponsor</w:t>
      </w:r>
      <w:r w:rsidRPr="00CA4323">
        <w:t>: Hispanic Association of Colleges and Universities | Miller Lite</w:t>
      </w:r>
      <w:r w:rsidRPr="00CA4323">
        <w:br/>
      </w:r>
      <w:r w:rsidRPr="00CA4323">
        <w:rPr>
          <w:b/>
          <w:bCs/>
        </w:rPr>
        <w:t>Amount</w:t>
      </w:r>
      <w:r w:rsidRPr="00CA4323">
        <w:t>: $5,000.00</w:t>
      </w:r>
      <w:r w:rsidRPr="00CA4323">
        <w:br/>
      </w:r>
      <w:r w:rsidRPr="00CA4323">
        <w:rPr>
          <w:b/>
          <w:bCs/>
        </w:rPr>
        <w:t>Closing Date</w:t>
      </w:r>
      <w:r w:rsidRPr="00CA4323">
        <w:t>: August 17, 2025</w:t>
      </w:r>
      <w:r w:rsidRPr="00CA4323">
        <w:br/>
      </w:r>
      <w:r w:rsidRPr="00CA4323">
        <w:rPr>
          <w:b/>
          <w:bCs/>
        </w:rPr>
        <w:t>Description</w:t>
      </w:r>
      <w:r w:rsidRPr="00CA4323">
        <w:t>: Scholarship is open to undergraduate students who attend a HACU-member institution within the following markets: California, Colorado, Florida, Illinois, New York, Texas, Wisconsin, or Puerto Rico. Applicant must be at least 21 years of age, be a U.S. Citizen, permanent resident or DACA recipient, and have at least a 2.5 GPA.</w:t>
      </w:r>
    </w:p>
    <w:p w14:paraId="2D0DB553" w14:textId="77777777" w:rsidR="00CA4323" w:rsidRPr="00CA4323" w:rsidRDefault="00CA4323" w:rsidP="00CA4323">
      <w:hyperlink r:id="rId33" w:tgtFrame="_blank" w:history="1">
        <w:r w:rsidRPr="00CA4323">
          <w:rPr>
            <w:rStyle w:val="Hyperlink"/>
            <w:b/>
            <w:bCs/>
          </w:rPr>
          <w:t>Ralph Lauren Corporate Foundation Scholarship</w:t>
        </w:r>
      </w:hyperlink>
      <w:r w:rsidRPr="00CA4323">
        <w:br/>
      </w:r>
      <w:r w:rsidRPr="00CA4323">
        <w:rPr>
          <w:b/>
          <w:bCs/>
        </w:rPr>
        <w:t>Sponsor</w:t>
      </w:r>
      <w:r w:rsidRPr="00CA4323">
        <w:t>: Ralph Lauren Corporate Foundation | UNCF</w:t>
      </w:r>
      <w:r w:rsidRPr="00CA4323">
        <w:br/>
      </w:r>
      <w:r w:rsidRPr="00CA4323">
        <w:rPr>
          <w:b/>
          <w:bCs/>
        </w:rPr>
        <w:t>Amount</w:t>
      </w:r>
      <w:r w:rsidRPr="00CA4323">
        <w:t>: $3,666.66</w:t>
      </w:r>
      <w:r w:rsidRPr="00CA4323">
        <w:br/>
      </w:r>
      <w:r w:rsidRPr="00CA4323">
        <w:rPr>
          <w:b/>
          <w:bCs/>
        </w:rPr>
        <w:t>Closing Date</w:t>
      </w:r>
      <w:r w:rsidRPr="00CA4323">
        <w:t>: August 18, 2025</w:t>
      </w:r>
      <w:r w:rsidRPr="00CA4323">
        <w:br/>
      </w:r>
      <w:r w:rsidRPr="00CA4323">
        <w:rPr>
          <w:b/>
          <w:bCs/>
        </w:rPr>
        <w:t>Description</w:t>
      </w:r>
      <w:r w:rsidRPr="00CA4323">
        <w:t xml:space="preserve">: Scholarship is open to Black/African American college juniors with at least a 2.75 GPA. </w:t>
      </w:r>
      <w:proofErr w:type="gramStart"/>
      <w:r w:rsidRPr="00CA4323">
        <w:t>Applicant</w:t>
      </w:r>
      <w:proofErr w:type="gramEnd"/>
      <w:r w:rsidRPr="00CA4323">
        <w:t xml:space="preserve"> must </w:t>
      </w:r>
      <w:proofErr w:type="gramStart"/>
      <w:r w:rsidRPr="00CA4323">
        <w:t>be attending</w:t>
      </w:r>
      <w:proofErr w:type="gramEnd"/>
      <w:r w:rsidRPr="00CA4323">
        <w:t xml:space="preserve"> one of the following HBCU institutions: Bennett College, North Carolina Central, University, North Carolina A&amp;T State University, Saint Augustine’s University, Tennessee State University, Tuskegee University, Cheyney University, Florida A&amp;M University, Norfolk State University, or Wiley College.</w:t>
      </w:r>
    </w:p>
    <w:p w14:paraId="01F20633" w14:textId="77777777" w:rsidR="00CA4323" w:rsidRPr="00CA4323" w:rsidRDefault="00CA4323" w:rsidP="00CA4323">
      <w:hyperlink r:id="rId34" w:tgtFrame="_blank" w:history="1">
        <w:r w:rsidRPr="00CA4323">
          <w:rPr>
            <w:rStyle w:val="Hyperlink"/>
            <w:b/>
            <w:bCs/>
          </w:rPr>
          <w:t>Adams Blumenberg STEM Scholarship</w:t>
        </w:r>
      </w:hyperlink>
      <w:r w:rsidRPr="00CA4323">
        <w:br/>
      </w:r>
      <w:r w:rsidRPr="00CA4323">
        <w:rPr>
          <w:b/>
          <w:bCs/>
        </w:rPr>
        <w:t>Sponsor</w:t>
      </w:r>
      <w:r w:rsidRPr="00CA4323">
        <w:t>: Adams Blumenberg Family | UNCF</w:t>
      </w:r>
      <w:r w:rsidRPr="00CA4323">
        <w:br/>
      </w:r>
      <w:r w:rsidRPr="00CA4323">
        <w:rPr>
          <w:b/>
          <w:bCs/>
        </w:rPr>
        <w:t>Amount</w:t>
      </w:r>
      <w:r w:rsidRPr="00CA4323">
        <w:t>: $4,250.00</w:t>
      </w:r>
      <w:r w:rsidRPr="00CA4323">
        <w:br/>
      </w:r>
      <w:r w:rsidRPr="00CA4323">
        <w:rPr>
          <w:b/>
          <w:bCs/>
        </w:rPr>
        <w:t>Closing Date</w:t>
      </w:r>
      <w:r w:rsidRPr="00CA4323">
        <w:t>: August 21, 2025</w:t>
      </w:r>
      <w:r w:rsidRPr="00CA4323">
        <w:br/>
      </w:r>
      <w:r w:rsidRPr="00CA4323">
        <w:rPr>
          <w:b/>
          <w:bCs/>
        </w:rPr>
        <w:t>Description</w:t>
      </w:r>
      <w:r w:rsidRPr="00CA4323">
        <w:t>: Scholarship is open to college sophomores, juniors and seniors attending a specific HBCU (see website for details) who are majoring in Engineering, Computer Science, Biomedical/Biological Science, Mathematics, Physics, Chemistry/Biochemistry, or Biology.</w:t>
      </w:r>
    </w:p>
    <w:p w14:paraId="3CE48C39" w14:textId="77777777" w:rsidR="00CA4323" w:rsidRPr="00CA4323" w:rsidRDefault="00CA4323" w:rsidP="00CA4323">
      <w:hyperlink r:id="rId35" w:tgtFrame="_blank" w:history="1">
        <w:r w:rsidRPr="00CA4323">
          <w:rPr>
            <w:rStyle w:val="Hyperlink"/>
            <w:b/>
            <w:bCs/>
          </w:rPr>
          <w:t>Target Scholars Program</w:t>
        </w:r>
      </w:hyperlink>
      <w:r w:rsidRPr="00CA4323">
        <w:br/>
      </w:r>
      <w:r w:rsidRPr="00CA4323">
        <w:rPr>
          <w:b/>
          <w:bCs/>
        </w:rPr>
        <w:t>Sponsor</w:t>
      </w:r>
      <w:r w:rsidRPr="00CA4323">
        <w:t>: Target Corporation | UNCF</w:t>
      </w:r>
      <w:r w:rsidRPr="00CA4323">
        <w:br/>
      </w:r>
      <w:r w:rsidRPr="00CA4323">
        <w:rPr>
          <w:b/>
          <w:bCs/>
        </w:rPr>
        <w:t>Amount</w:t>
      </w:r>
      <w:r w:rsidRPr="00CA4323">
        <w:t>: Up to $5,000</w:t>
      </w:r>
      <w:r w:rsidRPr="00CA4323">
        <w:br/>
      </w:r>
      <w:r w:rsidRPr="00CA4323">
        <w:rPr>
          <w:b/>
          <w:bCs/>
        </w:rPr>
        <w:t>Closing Date</w:t>
      </w:r>
      <w:r w:rsidRPr="00CA4323">
        <w:t>: </w:t>
      </w:r>
      <w:del w:id="2" w:author="Unknown">
        <w:r w:rsidRPr="00CA4323">
          <w:delText>July 31, 2025</w:delText>
        </w:r>
      </w:del>
      <w:r w:rsidRPr="00CA4323">
        <w:t> – </w:t>
      </w:r>
      <w:r w:rsidRPr="00CA4323">
        <w:rPr>
          <w:b/>
          <w:bCs/>
          <w:i/>
          <w:iCs/>
        </w:rPr>
        <w:t>extended to August 21, 2025</w:t>
      </w:r>
      <w:r w:rsidRPr="00CA4323">
        <w:br/>
      </w:r>
      <w:r w:rsidRPr="00CA4323">
        <w:rPr>
          <w:b/>
          <w:bCs/>
        </w:rPr>
        <w:t>Description</w:t>
      </w:r>
      <w:r w:rsidRPr="00CA4323">
        <w:t xml:space="preserve">: Scholarship is open to HBCU juniors (rising seniors) studying business or engineering with at least a 2.75 GPA. </w:t>
      </w:r>
      <w:proofErr w:type="gramStart"/>
      <w:r w:rsidRPr="00CA4323">
        <w:t>Applicant</w:t>
      </w:r>
      <w:proofErr w:type="gramEnd"/>
      <w:r w:rsidRPr="00CA4323">
        <w:t xml:space="preserve"> must attend one of six HBCUs (see website for list).</w:t>
      </w:r>
    </w:p>
    <w:p w14:paraId="26E43B4E" w14:textId="77777777" w:rsidR="00CA4323" w:rsidRPr="00CA4323" w:rsidRDefault="00CA4323" w:rsidP="00CA4323">
      <w:hyperlink r:id="rId36" w:tgtFrame="_blank" w:history="1">
        <w:r w:rsidRPr="00CA4323">
          <w:rPr>
            <w:rStyle w:val="Hyperlink"/>
            <w:b/>
            <w:bCs/>
          </w:rPr>
          <w:t>AAMN Scholarships</w:t>
        </w:r>
      </w:hyperlink>
      <w:r w:rsidRPr="00CA4323">
        <w:br/>
      </w:r>
      <w:r w:rsidRPr="00CA4323">
        <w:rPr>
          <w:b/>
          <w:bCs/>
        </w:rPr>
        <w:t>Sponsor</w:t>
      </w:r>
      <w:r w:rsidRPr="00CA4323">
        <w:t>: American Assembly for Men in Nursing (AAMN)</w:t>
      </w:r>
      <w:r w:rsidRPr="00CA4323">
        <w:br/>
      </w:r>
      <w:r w:rsidRPr="00CA4323">
        <w:rPr>
          <w:b/>
          <w:bCs/>
        </w:rPr>
        <w:t>Amount</w:t>
      </w:r>
      <w:r w:rsidRPr="00CA4323">
        <w:t>: $1,000.00</w:t>
      </w:r>
      <w:r w:rsidRPr="00CA4323">
        <w:br/>
      </w:r>
      <w:r w:rsidRPr="00CA4323">
        <w:rPr>
          <w:b/>
          <w:bCs/>
        </w:rPr>
        <w:t>Closing Date</w:t>
      </w:r>
      <w:r w:rsidRPr="00CA4323">
        <w:t>: August 24, 2025</w:t>
      </w:r>
      <w:r w:rsidRPr="00CA4323">
        <w:br/>
      </w:r>
      <w:r w:rsidRPr="00CA4323">
        <w:rPr>
          <w:b/>
          <w:bCs/>
        </w:rPr>
        <w:t>Description</w:t>
      </w:r>
      <w:r w:rsidRPr="00CA4323">
        <w:t>: Scholarship is open to male students who are current members of AAMN and currently enrolled in an accredited nursing program.</w:t>
      </w:r>
    </w:p>
    <w:p w14:paraId="1CC3EC97" w14:textId="77777777" w:rsidR="00CA4323" w:rsidRPr="00CA4323" w:rsidRDefault="00CA4323" w:rsidP="00CA4323">
      <w:hyperlink r:id="rId37" w:tgtFrame="_blank" w:history="1">
        <w:r w:rsidRPr="00CA4323">
          <w:rPr>
            <w:rStyle w:val="Hyperlink"/>
            <w:b/>
            <w:bCs/>
          </w:rPr>
          <w:t>Frederick Douglass Bicentennial Scholarship</w:t>
        </w:r>
      </w:hyperlink>
      <w:r w:rsidRPr="00CA4323">
        <w:br/>
      </w:r>
      <w:r w:rsidRPr="00CA4323">
        <w:rPr>
          <w:b/>
          <w:bCs/>
        </w:rPr>
        <w:t>Sponsor</w:t>
      </w:r>
      <w:r w:rsidRPr="00CA4323">
        <w:t>: UNCF</w:t>
      </w:r>
      <w:r w:rsidRPr="00CA4323">
        <w:br/>
      </w:r>
      <w:r w:rsidRPr="00CA4323">
        <w:rPr>
          <w:b/>
          <w:bCs/>
        </w:rPr>
        <w:t>Amount</w:t>
      </w:r>
      <w:r w:rsidRPr="00CA4323">
        <w:t>: Up to $10,000</w:t>
      </w:r>
      <w:r w:rsidRPr="00CA4323">
        <w:br/>
      </w:r>
      <w:r w:rsidRPr="00CA4323">
        <w:rPr>
          <w:b/>
          <w:bCs/>
        </w:rPr>
        <w:t>Closing Date</w:t>
      </w:r>
      <w:r w:rsidRPr="00CA4323">
        <w:t>: August 25, 2025</w:t>
      </w:r>
      <w:r w:rsidRPr="00CA4323">
        <w:br/>
      </w:r>
      <w:r w:rsidRPr="00CA4323">
        <w:rPr>
          <w:b/>
          <w:bCs/>
        </w:rPr>
        <w:t>Description</w:t>
      </w:r>
      <w:r w:rsidRPr="00CA4323">
        <w:t xml:space="preserve">: Scholarship is open to college seniors who attend a HBCU and have </w:t>
      </w:r>
      <w:r w:rsidRPr="00CA4323">
        <w:lastRenderedPageBreak/>
        <w:t>demonstrated high academic achievement (at least a 3.5 GPA), strong leadership skills, commitment to community service, and unmet financial need.</w:t>
      </w:r>
    </w:p>
    <w:p w14:paraId="0209FEB8" w14:textId="77777777" w:rsidR="00CE5464" w:rsidRPr="00CE5464" w:rsidRDefault="00CE5464" w:rsidP="00CE5464">
      <w:hyperlink r:id="rId38" w:tgtFrame="_blank" w:history="1">
        <w:r w:rsidRPr="00CE5464">
          <w:rPr>
            <w:rStyle w:val="Hyperlink"/>
            <w:b/>
            <w:bCs/>
          </w:rPr>
          <w:t>Injury Scholarship</w:t>
        </w:r>
      </w:hyperlink>
      <w:r w:rsidRPr="00CE5464">
        <w:br/>
      </w:r>
      <w:r w:rsidRPr="00CE5464">
        <w:rPr>
          <w:b/>
          <w:bCs/>
        </w:rPr>
        <w:t>Sponsor</w:t>
      </w:r>
      <w:r w:rsidRPr="00CE5464">
        <w:t>: Harris Personal Injury Lawyers, Inc.</w:t>
      </w:r>
      <w:r w:rsidRPr="00CE5464">
        <w:br/>
      </w:r>
      <w:r w:rsidRPr="00CE5464">
        <w:rPr>
          <w:b/>
          <w:bCs/>
        </w:rPr>
        <w:t>Amount</w:t>
      </w:r>
      <w:r w:rsidRPr="00CE5464">
        <w:t>: $1,000.00</w:t>
      </w:r>
      <w:r w:rsidRPr="00CE5464">
        <w:br/>
      </w:r>
      <w:r w:rsidRPr="00CE5464">
        <w:rPr>
          <w:b/>
          <w:bCs/>
        </w:rPr>
        <w:t>Closing Date</w:t>
      </w:r>
      <w:r w:rsidRPr="00CE5464">
        <w:t>: August 25, 2025</w:t>
      </w:r>
      <w:r w:rsidRPr="00CE5464">
        <w:br/>
      </w:r>
      <w:r w:rsidRPr="00CE5464">
        <w:rPr>
          <w:b/>
          <w:bCs/>
        </w:rPr>
        <w:t>Description</w:t>
      </w:r>
      <w:r w:rsidRPr="00CE5464">
        <w:t xml:space="preserve">: Scholarship is open to current college students who have suffered a serious injury and are committed to demonstrating a determination to rebuild their lives by attending college. </w:t>
      </w:r>
      <w:proofErr w:type="gramStart"/>
      <w:r w:rsidRPr="00CE5464">
        <w:t>Applicant</w:t>
      </w:r>
      <w:proofErr w:type="gramEnd"/>
      <w:r w:rsidRPr="00CE5464">
        <w:t xml:space="preserve"> must submit an essay related to their injury and how it has affected their education.</w:t>
      </w:r>
    </w:p>
    <w:p w14:paraId="547D855A" w14:textId="77777777" w:rsidR="00CE5464" w:rsidRPr="00CE5464" w:rsidRDefault="00CE5464" w:rsidP="00CE5464">
      <w:hyperlink r:id="rId39" w:tgtFrame="_blank" w:history="1">
        <w:r w:rsidRPr="00CE5464">
          <w:rPr>
            <w:rStyle w:val="Hyperlink"/>
            <w:b/>
            <w:bCs/>
          </w:rPr>
          <w:t>Boomer Benefits Scholarship</w:t>
        </w:r>
      </w:hyperlink>
      <w:r w:rsidRPr="00CE5464">
        <w:br/>
      </w:r>
      <w:r w:rsidRPr="00CE5464">
        <w:rPr>
          <w:b/>
          <w:bCs/>
        </w:rPr>
        <w:t>Sponsor</w:t>
      </w:r>
      <w:r w:rsidRPr="00CE5464">
        <w:t>: Boomer Benefits</w:t>
      </w:r>
      <w:r w:rsidRPr="00CE5464">
        <w:br/>
      </w:r>
      <w:r w:rsidRPr="00CE5464">
        <w:rPr>
          <w:b/>
          <w:bCs/>
        </w:rPr>
        <w:t>Amount</w:t>
      </w:r>
      <w:r w:rsidRPr="00CE5464">
        <w:t>: $1,000.00</w:t>
      </w:r>
      <w:r w:rsidRPr="00CE5464">
        <w:br/>
      </w:r>
      <w:r w:rsidRPr="00CE5464">
        <w:rPr>
          <w:b/>
          <w:bCs/>
        </w:rPr>
        <w:t>Closing Date</w:t>
      </w:r>
      <w:r w:rsidRPr="00CE5464">
        <w:t>: August 27, 2025</w:t>
      </w:r>
      <w:r w:rsidRPr="00CE5464">
        <w:br/>
      </w:r>
      <w:r w:rsidRPr="00CE5464">
        <w:rPr>
          <w:b/>
          <w:bCs/>
        </w:rPr>
        <w:t>Description</w:t>
      </w:r>
      <w:r w:rsidRPr="00CE5464">
        <w:t>: Scholarship is open to U.S. citizens and permanent residents who are age 50 or older and are currently enrolled in a two-year, four-year or graduate program at an accredited public or private school.</w:t>
      </w:r>
    </w:p>
    <w:p w14:paraId="6E71A37D" w14:textId="77777777" w:rsidR="00CE5464" w:rsidRPr="00CE5464" w:rsidRDefault="00CE5464" w:rsidP="00CE5464">
      <w:hyperlink r:id="rId40" w:tgtFrame="_blank" w:history="1">
        <w:r w:rsidRPr="00CE5464">
          <w:rPr>
            <w:rStyle w:val="Hyperlink"/>
            <w:b/>
            <w:bCs/>
          </w:rPr>
          <w:t>Global Perspectives Scholarship</w:t>
        </w:r>
      </w:hyperlink>
      <w:r w:rsidRPr="00CE5464">
        <w:br/>
      </w:r>
      <w:r w:rsidRPr="00CE5464">
        <w:rPr>
          <w:b/>
          <w:bCs/>
        </w:rPr>
        <w:t>Sponsor</w:t>
      </w:r>
      <w:r w:rsidRPr="00CE5464">
        <w:t>: Rustic Pathways</w:t>
      </w:r>
      <w:r w:rsidRPr="00CE5464">
        <w:br/>
      </w:r>
      <w:r w:rsidRPr="00CE5464">
        <w:rPr>
          <w:b/>
          <w:bCs/>
        </w:rPr>
        <w:t>Amount</w:t>
      </w:r>
      <w:r w:rsidRPr="00CE5464">
        <w:t>: Up to $1,000</w:t>
      </w:r>
      <w:r w:rsidRPr="00CE5464">
        <w:br/>
      </w:r>
      <w:r w:rsidRPr="00CE5464">
        <w:rPr>
          <w:b/>
          <w:bCs/>
        </w:rPr>
        <w:t>Closing Date</w:t>
      </w:r>
      <w:r w:rsidRPr="00CE5464">
        <w:t>: August 27, 2025</w:t>
      </w:r>
      <w:r w:rsidRPr="00CE5464">
        <w:br/>
      </w:r>
      <w:r w:rsidRPr="00CE5464">
        <w:rPr>
          <w:b/>
          <w:bCs/>
        </w:rPr>
        <w:t>Description</w:t>
      </w:r>
      <w:r w:rsidRPr="00CE5464">
        <w:t>: Scholarship is open to high school and college students who will be attending an accredited college or university in the United States in 2025. Applicant must submit an essay on the following prompt: “Teen summer opportunities vary widely. Some teens work during the summer. Some teens head off to summer camp. Some teens enjoy summer travel. What is the most meaningful summer experience you have had, and why?”</w:t>
      </w:r>
    </w:p>
    <w:p w14:paraId="1899E26E" w14:textId="77777777" w:rsidR="00CE5464" w:rsidRPr="00CE5464" w:rsidRDefault="00CE5464" w:rsidP="00CE5464">
      <w:hyperlink r:id="rId41" w:tgtFrame="_blank" w:history="1">
        <w:r w:rsidRPr="00CE5464">
          <w:rPr>
            <w:rStyle w:val="Hyperlink"/>
            <w:b/>
            <w:bCs/>
          </w:rPr>
          <w:t>2nd Chance Scholarship</w:t>
        </w:r>
      </w:hyperlink>
      <w:r w:rsidRPr="00CE5464">
        <w:br/>
      </w:r>
      <w:r w:rsidRPr="00CE5464">
        <w:rPr>
          <w:b/>
          <w:bCs/>
        </w:rPr>
        <w:t>Sponsor</w:t>
      </w:r>
      <w:r w:rsidRPr="00CE5464">
        <w:t>: American Fire Sprinkler Association (AFSA)</w:t>
      </w:r>
      <w:r w:rsidRPr="00CE5464">
        <w:br/>
      </w:r>
      <w:r w:rsidRPr="00CE5464">
        <w:rPr>
          <w:b/>
          <w:bCs/>
        </w:rPr>
        <w:t>Amount</w:t>
      </w:r>
      <w:r w:rsidRPr="00CE5464">
        <w:t>: $1,000.00</w:t>
      </w:r>
      <w:r w:rsidRPr="00CE5464">
        <w:br/>
      </w:r>
      <w:r w:rsidRPr="00CE5464">
        <w:rPr>
          <w:b/>
          <w:bCs/>
        </w:rPr>
        <w:t>Closing Date</w:t>
      </w:r>
      <w:r w:rsidRPr="00CE5464">
        <w:t>: August 31, 2025</w:t>
      </w:r>
      <w:r w:rsidRPr="00CE5464">
        <w:br/>
      </w:r>
      <w:r w:rsidRPr="00CE5464">
        <w:rPr>
          <w:b/>
          <w:bCs/>
        </w:rPr>
        <w:t>Description</w:t>
      </w:r>
      <w:r w:rsidRPr="00CE5464">
        <w:t xml:space="preserve">: Scholarship is open to citizens and aliens legally residing in the USA with a High School Diploma, GED or equivalent. </w:t>
      </w:r>
      <w:proofErr w:type="gramStart"/>
      <w:r w:rsidRPr="00CE5464">
        <w:t>Applicant</w:t>
      </w:r>
      <w:proofErr w:type="gramEnd"/>
      <w:r w:rsidRPr="00CE5464">
        <w:t xml:space="preserve"> must take a ten-question multiple-choice test (open-book) on information provided by the AFSA.</w:t>
      </w:r>
    </w:p>
    <w:p w14:paraId="62905EB7" w14:textId="77777777" w:rsidR="00CE5464" w:rsidRPr="00CE5464" w:rsidRDefault="00CE5464" w:rsidP="00CE5464">
      <w:hyperlink r:id="rId42" w:tgtFrame="_blank" w:history="1">
        <w:r w:rsidRPr="00CE5464">
          <w:rPr>
            <w:rStyle w:val="Hyperlink"/>
            <w:b/>
            <w:bCs/>
          </w:rPr>
          <w:t>Achieve Today Scholarship</w:t>
        </w:r>
      </w:hyperlink>
      <w:r w:rsidRPr="00CE5464">
        <w:br/>
      </w:r>
      <w:r w:rsidRPr="00CE5464">
        <w:rPr>
          <w:b/>
          <w:bCs/>
        </w:rPr>
        <w:t>Sponsor</w:t>
      </w:r>
      <w:r w:rsidRPr="00CE5464">
        <w:t>: Achieve Today</w:t>
      </w:r>
      <w:r w:rsidRPr="00CE5464">
        <w:br/>
      </w:r>
      <w:r w:rsidRPr="00CE5464">
        <w:rPr>
          <w:b/>
          <w:bCs/>
        </w:rPr>
        <w:lastRenderedPageBreak/>
        <w:t>Amount</w:t>
      </w:r>
      <w:r w:rsidRPr="00CE5464">
        <w:t>: $1,000.00</w:t>
      </w:r>
      <w:r w:rsidRPr="00CE5464">
        <w:br/>
      </w:r>
      <w:r w:rsidRPr="00CE5464">
        <w:rPr>
          <w:b/>
          <w:bCs/>
        </w:rPr>
        <w:t>Closing Date</w:t>
      </w:r>
      <w:r w:rsidRPr="00CE5464">
        <w:t>: August 31, 2025</w:t>
      </w:r>
      <w:r w:rsidRPr="00CE5464">
        <w:br/>
      </w:r>
      <w:r w:rsidRPr="00CE5464">
        <w:rPr>
          <w:b/>
          <w:bCs/>
        </w:rPr>
        <w:t>Description</w:t>
      </w:r>
      <w:r w:rsidRPr="00CE5464">
        <w:t xml:space="preserve">: Scholarship is open to any current student </w:t>
      </w:r>
      <w:proofErr w:type="gramStart"/>
      <w:r w:rsidRPr="00CE5464">
        <w:t>of</w:t>
      </w:r>
      <w:proofErr w:type="gramEnd"/>
      <w:r w:rsidRPr="00CE5464">
        <w:t xml:space="preserve"> an accredited U.S. university or college. </w:t>
      </w:r>
      <w:proofErr w:type="gramStart"/>
      <w:r w:rsidRPr="00CE5464">
        <w:t>Applicant</w:t>
      </w:r>
      <w:proofErr w:type="gramEnd"/>
      <w:r w:rsidRPr="00CE5464">
        <w:t xml:space="preserve"> must submit a video OR essay on personal development or high performance.</w:t>
      </w:r>
    </w:p>
    <w:p w14:paraId="578E7AA1" w14:textId="77777777" w:rsidR="00CE5464" w:rsidRPr="00CE5464" w:rsidRDefault="00CE5464" w:rsidP="00CE5464">
      <w:r w:rsidRPr="00CE5464">
        <w:t>Advertisement</w:t>
      </w:r>
    </w:p>
    <w:p w14:paraId="10035EC3" w14:textId="77777777" w:rsidR="00CE5464" w:rsidRPr="00CE5464" w:rsidRDefault="00CE5464" w:rsidP="00CE5464">
      <w:hyperlink r:id="rId43" w:tgtFrame="_blank" w:history="1">
        <w:r w:rsidRPr="00CE5464">
          <w:rPr>
            <w:rStyle w:val="Hyperlink"/>
            <w:b/>
            <w:bCs/>
          </w:rPr>
          <w:t>All Star Verified Scholarship</w:t>
        </w:r>
      </w:hyperlink>
      <w:r w:rsidRPr="00CE5464">
        <w:br/>
      </w:r>
      <w:r w:rsidRPr="00CE5464">
        <w:rPr>
          <w:b/>
          <w:bCs/>
        </w:rPr>
        <w:t>Sponsor</w:t>
      </w:r>
      <w:r w:rsidRPr="00CE5464">
        <w:t>: Verified Scholarships</w:t>
      </w:r>
      <w:r w:rsidRPr="00CE5464">
        <w:br/>
      </w:r>
      <w:r w:rsidRPr="00CE5464">
        <w:rPr>
          <w:b/>
          <w:bCs/>
        </w:rPr>
        <w:t>Amount</w:t>
      </w:r>
      <w:r w:rsidRPr="00CE5464">
        <w:t>: $1,000.00</w:t>
      </w:r>
      <w:r w:rsidRPr="00CE5464">
        <w:br/>
      </w:r>
      <w:r w:rsidRPr="00CE5464">
        <w:rPr>
          <w:b/>
          <w:bCs/>
        </w:rPr>
        <w:t>Closing Date</w:t>
      </w:r>
      <w:r w:rsidRPr="00CE5464">
        <w:t>: August 31, 2025</w:t>
      </w:r>
      <w:r w:rsidRPr="00CE5464">
        <w:br/>
      </w:r>
      <w:r w:rsidRPr="00CE5464">
        <w:rPr>
          <w:b/>
          <w:bCs/>
        </w:rPr>
        <w:t>Description</w:t>
      </w:r>
      <w:r w:rsidRPr="00CE5464">
        <w:t>: Scholarship is open to high school, college, graduate, adult students, and parents of high school and college students. Applicant must fill out a short form and answer the following question: “What is the best or worst part about finding or applying to scholarships?”</w:t>
      </w:r>
    </w:p>
    <w:p w14:paraId="6C57245F" w14:textId="77777777" w:rsidR="00CE5464" w:rsidRPr="00CE5464" w:rsidRDefault="00CE5464" w:rsidP="00CE5464">
      <w:hyperlink r:id="rId44" w:tgtFrame="_blank" w:history="1">
        <w:r w:rsidRPr="00CE5464">
          <w:rPr>
            <w:rStyle w:val="Hyperlink"/>
            <w:b/>
            <w:bCs/>
          </w:rPr>
          <w:t>Apprentice Ecologist Essay Scholarship</w:t>
        </w:r>
      </w:hyperlink>
      <w:r w:rsidRPr="00CE5464">
        <w:br/>
      </w:r>
      <w:r w:rsidRPr="00CE5464">
        <w:rPr>
          <w:b/>
          <w:bCs/>
        </w:rPr>
        <w:t>Sponsor</w:t>
      </w:r>
      <w:r w:rsidRPr="00CE5464">
        <w:t>: Nicodemus Wilderness Project</w:t>
      </w:r>
      <w:r w:rsidRPr="00CE5464">
        <w:br/>
      </w:r>
      <w:r w:rsidRPr="00CE5464">
        <w:rPr>
          <w:b/>
          <w:bCs/>
        </w:rPr>
        <w:t>Amount</w:t>
      </w:r>
      <w:r w:rsidRPr="00CE5464">
        <w:t>: Varies</w:t>
      </w:r>
      <w:r w:rsidRPr="00CE5464">
        <w:br/>
      </w:r>
      <w:r w:rsidRPr="00CE5464">
        <w:rPr>
          <w:b/>
          <w:bCs/>
        </w:rPr>
        <w:t>Closing Date</w:t>
      </w:r>
      <w:r w:rsidRPr="00CE5464">
        <w:t>: August 31, 2025</w:t>
      </w:r>
      <w:r w:rsidRPr="00CE5464">
        <w:br/>
      </w:r>
      <w:r w:rsidRPr="00CE5464">
        <w:rPr>
          <w:b/>
          <w:bCs/>
        </w:rPr>
        <w:t>Description</w:t>
      </w:r>
      <w:r w:rsidRPr="00CE5464">
        <w:t>: Scholarship is open to high school juniors and seniors. Applicants should embody the spirit of the Apprentice Ecologist Initiative by showing personal initiative &amp; dedication, demonstrated leadership &amp; self-growth, and project accomplishments &amp; sustainability.</w:t>
      </w:r>
    </w:p>
    <w:p w14:paraId="661B3FEE" w14:textId="77777777" w:rsidR="00CE5464" w:rsidRPr="00CE5464" w:rsidRDefault="00CE5464" w:rsidP="00CE5464">
      <w:hyperlink r:id="rId45" w:tgtFrame="_blank" w:history="1">
        <w:r w:rsidRPr="00CE5464">
          <w:rPr>
            <w:rStyle w:val="Hyperlink"/>
            <w:b/>
            <w:bCs/>
          </w:rPr>
          <w:t>Arctic Physical Therapy Scholarship</w:t>
        </w:r>
      </w:hyperlink>
      <w:r w:rsidRPr="00CE5464">
        <w:br/>
      </w:r>
      <w:r w:rsidRPr="00CE5464">
        <w:rPr>
          <w:b/>
          <w:bCs/>
        </w:rPr>
        <w:t>Sponsor</w:t>
      </w:r>
      <w:r w:rsidRPr="00CE5464">
        <w:t>: Arctic Physical Therapy</w:t>
      </w:r>
      <w:r w:rsidRPr="00CE5464">
        <w:br/>
      </w:r>
      <w:r w:rsidRPr="00CE5464">
        <w:rPr>
          <w:b/>
          <w:bCs/>
        </w:rPr>
        <w:t>Amount</w:t>
      </w:r>
      <w:r w:rsidRPr="00CE5464">
        <w:t>: $500.00</w:t>
      </w:r>
      <w:r w:rsidRPr="00CE5464">
        <w:br/>
      </w:r>
      <w:r w:rsidRPr="00CE5464">
        <w:rPr>
          <w:b/>
          <w:bCs/>
        </w:rPr>
        <w:t>Closing Date</w:t>
      </w:r>
      <w:r w:rsidRPr="00CE5464">
        <w:t>: August 31, 2025</w:t>
      </w:r>
      <w:r w:rsidRPr="00CE5464">
        <w:br/>
      </w:r>
      <w:r w:rsidRPr="00CE5464">
        <w:rPr>
          <w:b/>
          <w:bCs/>
        </w:rPr>
        <w:t>Description</w:t>
      </w:r>
      <w:r w:rsidRPr="00CE5464">
        <w:t xml:space="preserve">: Scholarship is open to residents of the U.S. or Canada who will be attending a college or university no later than January 2025. </w:t>
      </w:r>
      <w:proofErr w:type="gramStart"/>
      <w:r w:rsidRPr="00CE5464">
        <w:t>Applicant</w:t>
      </w:r>
      <w:proofErr w:type="gramEnd"/>
      <w:r w:rsidRPr="00CE5464">
        <w:t xml:space="preserve"> must submit an essay on a topic related to Physical Therapy. </w:t>
      </w:r>
      <w:proofErr w:type="gramStart"/>
      <w:r w:rsidRPr="00CE5464">
        <w:t>Scholarship is</w:t>
      </w:r>
      <w:proofErr w:type="gramEnd"/>
      <w:r w:rsidRPr="00CE5464">
        <w:t xml:space="preserve"> open to students of any major.</w:t>
      </w:r>
    </w:p>
    <w:p w14:paraId="3E706B32" w14:textId="77777777" w:rsidR="00CE5464" w:rsidRPr="00CE5464" w:rsidRDefault="00CE5464" w:rsidP="00CE5464">
      <w:hyperlink r:id="rId46" w:tgtFrame="_blank" w:history="1">
        <w:r w:rsidRPr="00CE5464">
          <w:rPr>
            <w:rStyle w:val="Hyperlink"/>
            <w:b/>
            <w:bCs/>
          </w:rPr>
          <w:t>Asbestos.com Scholarship</w:t>
        </w:r>
      </w:hyperlink>
      <w:r w:rsidRPr="00CE5464">
        <w:br/>
      </w:r>
      <w:r w:rsidRPr="00CE5464">
        <w:rPr>
          <w:b/>
          <w:bCs/>
        </w:rPr>
        <w:t>Sponsor</w:t>
      </w:r>
      <w:r w:rsidRPr="00CE5464">
        <w:t>: Asbestos.com</w:t>
      </w:r>
      <w:r w:rsidRPr="00CE5464">
        <w:br/>
      </w:r>
      <w:r w:rsidRPr="00CE5464">
        <w:rPr>
          <w:b/>
          <w:bCs/>
        </w:rPr>
        <w:t>Amount</w:t>
      </w:r>
      <w:r w:rsidRPr="00CE5464">
        <w:t>: Up to $3,000</w:t>
      </w:r>
      <w:r w:rsidRPr="00CE5464">
        <w:br/>
      </w:r>
      <w:r w:rsidRPr="00CE5464">
        <w:rPr>
          <w:b/>
          <w:bCs/>
        </w:rPr>
        <w:t>Closing Date</w:t>
      </w:r>
      <w:r w:rsidRPr="00CE5464">
        <w:t>: August 31, 2025</w:t>
      </w:r>
      <w:r w:rsidRPr="00CE5464">
        <w:br/>
      </w:r>
      <w:r w:rsidRPr="00CE5464">
        <w:rPr>
          <w:b/>
          <w:bCs/>
        </w:rPr>
        <w:t>Description</w:t>
      </w:r>
      <w:r w:rsidRPr="00CE5464">
        <w:t xml:space="preserve">: Scholarship is open to current undergraduate and graduate students who are </w:t>
      </w:r>
      <w:r w:rsidRPr="00CE5464">
        <w:lastRenderedPageBreak/>
        <w:t>at least 18 years of age and enrolled full-time in a U.S. institution. Applicant must submit an essay on a given topic related to mesothelioma and two recommendations.</w:t>
      </w:r>
    </w:p>
    <w:p w14:paraId="79CD3FEB" w14:textId="77777777" w:rsidR="00CE5464" w:rsidRPr="00CE5464" w:rsidRDefault="00CE5464" w:rsidP="00CE5464">
      <w:hyperlink r:id="rId47" w:tgtFrame="_blank" w:history="1">
        <w:r w:rsidRPr="00CE5464">
          <w:rPr>
            <w:rStyle w:val="Hyperlink"/>
            <w:b/>
            <w:bCs/>
          </w:rPr>
          <w:t>C.I.P. Scholarship</w:t>
        </w:r>
      </w:hyperlink>
      <w:r w:rsidRPr="00CE5464">
        <w:br/>
      </w:r>
      <w:r w:rsidRPr="00CE5464">
        <w:rPr>
          <w:b/>
          <w:bCs/>
        </w:rPr>
        <w:t>Sponsor</w:t>
      </w:r>
      <w:r w:rsidRPr="00CE5464">
        <w:t>: College is Power</w:t>
      </w:r>
      <w:r w:rsidRPr="00CE5464">
        <w:br/>
      </w:r>
      <w:r w:rsidRPr="00CE5464">
        <w:rPr>
          <w:b/>
          <w:bCs/>
        </w:rPr>
        <w:t>Amount</w:t>
      </w:r>
      <w:r w:rsidRPr="00CE5464">
        <w:t>: $1,000.00</w:t>
      </w:r>
      <w:r w:rsidRPr="00CE5464">
        <w:br/>
      </w:r>
      <w:r w:rsidRPr="00CE5464">
        <w:rPr>
          <w:b/>
          <w:bCs/>
        </w:rPr>
        <w:t>Closing Date</w:t>
      </w:r>
      <w:r w:rsidRPr="00CE5464">
        <w:t>: August 31, 2025</w:t>
      </w:r>
      <w:r w:rsidRPr="00CE5464">
        <w:br/>
      </w:r>
      <w:r w:rsidRPr="00CE5464">
        <w:rPr>
          <w:b/>
          <w:bCs/>
        </w:rPr>
        <w:t>Description</w:t>
      </w:r>
      <w:r w:rsidRPr="00CE5464">
        <w:t>: Scholarship is open to students age 17 years of age or older who plan to start a program of higher education within 12 months or who are currently enrolled in a program of higher education. Applicant must be a citizen or permanent resident of the United States.</w:t>
      </w:r>
    </w:p>
    <w:p w14:paraId="64CD3211" w14:textId="77777777" w:rsidR="00D0094C" w:rsidRPr="00D0094C" w:rsidRDefault="00D0094C" w:rsidP="00D0094C">
      <w:hyperlink r:id="rId48" w:tgtFrame="_blank" w:history="1">
        <w:r w:rsidRPr="00D0094C">
          <w:rPr>
            <w:rStyle w:val="Hyperlink"/>
            <w:b/>
            <w:bCs/>
          </w:rPr>
          <w:t>CHASA Scholarship</w:t>
        </w:r>
      </w:hyperlink>
      <w:r w:rsidRPr="00D0094C">
        <w:br/>
      </w:r>
      <w:r w:rsidRPr="00D0094C">
        <w:rPr>
          <w:b/>
          <w:bCs/>
        </w:rPr>
        <w:t>Sponsor</w:t>
      </w:r>
      <w:r w:rsidRPr="00D0094C">
        <w:t>: Children’s Hemiplegia and Stroke Association (CHASA)</w:t>
      </w:r>
      <w:r w:rsidRPr="00D0094C">
        <w:br/>
      </w:r>
      <w:r w:rsidRPr="00D0094C">
        <w:rPr>
          <w:b/>
          <w:bCs/>
        </w:rPr>
        <w:t>Amount</w:t>
      </w:r>
      <w:r w:rsidRPr="00D0094C">
        <w:t>: Varies</w:t>
      </w:r>
      <w:r w:rsidRPr="00D0094C">
        <w:br/>
      </w:r>
      <w:r w:rsidRPr="00D0094C">
        <w:rPr>
          <w:b/>
          <w:bCs/>
        </w:rPr>
        <w:t>Closing Date</w:t>
      </w:r>
      <w:r w:rsidRPr="00D0094C">
        <w:t>: August 31, 2025</w:t>
      </w:r>
      <w:r w:rsidRPr="00D0094C">
        <w:br/>
      </w:r>
      <w:r w:rsidRPr="00D0094C">
        <w:rPr>
          <w:b/>
          <w:bCs/>
        </w:rPr>
        <w:t>Description</w:t>
      </w:r>
      <w:r w:rsidRPr="00D0094C">
        <w:t>: Scholarship is open to college and vocational students who are under the age of 25 and who have a diagnosis of hemiplegia or hemiparesis due to any cause, or a diagnosis of pediatric stroke.</w:t>
      </w:r>
    </w:p>
    <w:p w14:paraId="2F069184" w14:textId="77777777" w:rsidR="00D0094C" w:rsidRPr="00D0094C" w:rsidRDefault="00D0094C" w:rsidP="00D0094C">
      <w:hyperlink r:id="rId49" w:tgtFrame="_blank" w:history="1">
        <w:r w:rsidRPr="00D0094C">
          <w:rPr>
            <w:rStyle w:val="Hyperlink"/>
            <w:b/>
            <w:bCs/>
          </w:rPr>
          <w:t>Clubs of America Scholarship Award for Career Success</w:t>
        </w:r>
      </w:hyperlink>
      <w:r w:rsidRPr="00D0094C">
        <w:br/>
      </w:r>
      <w:r w:rsidRPr="00D0094C">
        <w:rPr>
          <w:b/>
          <w:bCs/>
        </w:rPr>
        <w:t>Sponsor</w:t>
      </w:r>
      <w:r w:rsidRPr="00D0094C">
        <w:t>: Clubs of America, Inc.</w:t>
      </w:r>
      <w:r w:rsidRPr="00D0094C">
        <w:br/>
      </w:r>
      <w:r w:rsidRPr="00D0094C">
        <w:rPr>
          <w:b/>
          <w:bCs/>
        </w:rPr>
        <w:t>Amount</w:t>
      </w:r>
      <w:r w:rsidRPr="00D0094C">
        <w:t>: $1,000.00</w:t>
      </w:r>
      <w:r w:rsidRPr="00D0094C">
        <w:br/>
      </w:r>
      <w:r w:rsidRPr="00D0094C">
        <w:rPr>
          <w:b/>
          <w:bCs/>
        </w:rPr>
        <w:t>Closing Date</w:t>
      </w:r>
      <w:r w:rsidRPr="00D0094C">
        <w:t>: August 31, 2025</w:t>
      </w:r>
      <w:r w:rsidRPr="00D0094C">
        <w:br/>
      </w:r>
      <w:r w:rsidRPr="00D0094C">
        <w:rPr>
          <w:b/>
          <w:bCs/>
        </w:rPr>
        <w:t>Description</w:t>
      </w:r>
      <w:r w:rsidRPr="00D0094C">
        <w:t xml:space="preserve">: Scholarship is open to current college students </w:t>
      </w:r>
      <w:proofErr w:type="gramStart"/>
      <w:r w:rsidRPr="00D0094C">
        <w:t>of</w:t>
      </w:r>
      <w:proofErr w:type="gramEnd"/>
      <w:r w:rsidRPr="00D0094C">
        <w:t xml:space="preserve"> accredited U.S. colleges and universities with a cumulative GPA of at least 3.0. </w:t>
      </w:r>
      <w:proofErr w:type="gramStart"/>
      <w:r w:rsidRPr="00D0094C">
        <w:t>Applicant</w:t>
      </w:r>
      <w:proofErr w:type="gramEnd"/>
      <w:r w:rsidRPr="00D0094C">
        <w:t xml:space="preserve"> must submit an essay about their career aspirations.</w:t>
      </w:r>
    </w:p>
    <w:p w14:paraId="2A09388A" w14:textId="77777777" w:rsidR="00D0094C" w:rsidRPr="00D0094C" w:rsidRDefault="00D0094C" w:rsidP="00D0094C">
      <w:hyperlink r:id="rId50" w:tgtFrame="_blank" w:history="1">
        <w:r w:rsidRPr="00D0094C">
          <w:rPr>
            <w:rStyle w:val="Hyperlink"/>
            <w:b/>
            <w:bCs/>
          </w:rPr>
          <w:t>Cyberbullying Awareness Scholarship</w:t>
        </w:r>
      </w:hyperlink>
      <w:r w:rsidRPr="00D0094C">
        <w:br/>
      </w:r>
      <w:r w:rsidRPr="00D0094C">
        <w:rPr>
          <w:b/>
          <w:bCs/>
        </w:rPr>
        <w:t>Sponsor</w:t>
      </w:r>
      <w:r w:rsidRPr="00D0094C">
        <w:t>: McCready Law Injury Attorneys</w:t>
      </w:r>
      <w:r w:rsidRPr="00D0094C">
        <w:br/>
      </w:r>
      <w:r w:rsidRPr="00D0094C">
        <w:rPr>
          <w:b/>
          <w:bCs/>
        </w:rPr>
        <w:t>Amount</w:t>
      </w:r>
      <w:r w:rsidRPr="00D0094C">
        <w:t>: $1,000.00</w:t>
      </w:r>
      <w:r w:rsidRPr="00D0094C">
        <w:br/>
      </w:r>
      <w:r w:rsidRPr="00D0094C">
        <w:rPr>
          <w:b/>
          <w:bCs/>
        </w:rPr>
        <w:t>Closing Date</w:t>
      </w:r>
      <w:r w:rsidRPr="00D0094C">
        <w:t>: August 31, 2025</w:t>
      </w:r>
      <w:r w:rsidRPr="00D0094C">
        <w:br/>
      </w:r>
      <w:r w:rsidRPr="00D0094C">
        <w:rPr>
          <w:b/>
          <w:bCs/>
        </w:rPr>
        <w:t>Description</w:t>
      </w:r>
      <w:r w:rsidRPr="00D0094C">
        <w:t xml:space="preserve">: Scholarship is open to incoming and current undergraduate, graduate, and law program students who have at least a 3.0 GPA. </w:t>
      </w:r>
      <w:proofErr w:type="gramStart"/>
      <w:r w:rsidRPr="00D0094C">
        <w:t>Applicant</w:t>
      </w:r>
      <w:proofErr w:type="gramEnd"/>
      <w:r w:rsidRPr="00D0094C">
        <w:t xml:space="preserve"> must submit an essay on a given topic related to cyberbullying.</w:t>
      </w:r>
    </w:p>
    <w:p w14:paraId="3ECAD9D4" w14:textId="77777777" w:rsidR="00D0094C" w:rsidRPr="00D0094C" w:rsidRDefault="00D0094C" w:rsidP="00D0094C">
      <w:hyperlink r:id="rId51" w:tgtFrame="_blank" w:history="1">
        <w:r w:rsidRPr="00D0094C">
          <w:rPr>
            <w:rStyle w:val="Hyperlink"/>
            <w:b/>
            <w:bCs/>
          </w:rPr>
          <w:t>Discover Student Loans Scholarship</w:t>
        </w:r>
      </w:hyperlink>
      <w:r w:rsidRPr="00D0094C">
        <w:br/>
      </w:r>
      <w:r w:rsidRPr="00D0094C">
        <w:rPr>
          <w:b/>
          <w:bCs/>
        </w:rPr>
        <w:t>Sponsor</w:t>
      </w:r>
      <w:r w:rsidRPr="00D0094C">
        <w:t>: Discover Financial Services</w:t>
      </w:r>
      <w:r w:rsidRPr="00D0094C">
        <w:br/>
      </w:r>
      <w:r w:rsidRPr="00D0094C">
        <w:rPr>
          <w:b/>
          <w:bCs/>
        </w:rPr>
        <w:t>Amount</w:t>
      </w:r>
      <w:r w:rsidRPr="00D0094C">
        <w:t>: $5,000.00</w:t>
      </w:r>
      <w:r w:rsidRPr="00D0094C">
        <w:br/>
      </w:r>
      <w:r w:rsidRPr="00D0094C">
        <w:rPr>
          <w:b/>
          <w:bCs/>
        </w:rPr>
        <w:t>Closing Date</w:t>
      </w:r>
      <w:r w:rsidRPr="00D0094C">
        <w:t>: August 31, 2025</w:t>
      </w:r>
      <w:r w:rsidRPr="00D0094C">
        <w:br/>
      </w:r>
      <w:r w:rsidRPr="00D0094C">
        <w:rPr>
          <w:b/>
          <w:bCs/>
        </w:rPr>
        <w:lastRenderedPageBreak/>
        <w:t>Description</w:t>
      </w:r>
      <w:r w:rsidRPr="00D0094C">
        <w:t xml:space="preserve">: Scholarship is open to high school seniors and undergraduate students who are 18 years of age or older. </w:t>
      </w:r>
      <w:proofErr w:type="gramStart"/>
      <w:r w:rsidRPr="00D0094C">
        <w:t>Applicant</w:t>
      </w:r>
      <w:proofErr w:type="gramEnd"/>
      <w:r w:rsidRPr="00D0094C">
        <w:t xml:space="preserve"> must sign up to receive helpful tips on planning and paying for college and they will be automatically entered into the sweepstakes.</w:t>
      </w:r>
    </w:p>
    <w:p w14:paraId="07136FBD" w14:textId="77777777" w:rsidR="00D0094C" w:rsidRPr="00D0094C" w:rsidRDefault="00D0094C" w:rsidP="00D0094C">
      <w:hyperlink r:id="rId52" w:tgtFrame="_blank" w:history="1">
        <w:r w:rsidRPr="00D0094C">
          <w:rPr>
            <w:rStyle w:val="Hyperlink"/>
            <w:b/>
            <w:bCs/>
          </w:rPr>
          <w:t xml:space="preserve">Entrepreneur Scholarship </w:t>
        </w:r>
        <w:proofErr w:type="spellStart"/>
        <w:r w:rsidRPr="00D0094C">
          <w:rPr>
            <w:rStyle w:val="Hyperlink"/>
            <w:b/>
            <w:bCs/>
          </w:rPr>
          <w:t>Programme</w:t>
        </w:r>
        <w:proofErr w:type="spellEnd"/>
      </w:hyperlink>
      <w:r w:rsidRPr="00D0094C">
        <w:br/>
      </w:r>
      <w:r w:rsidRPr="00D0094C">
        <w:rPr>
          <w:b/>
          <w:bCs/>
        </w:rPr>
        <w:t>Sponsor</w:t>
      </w:r>
      <w:r w:rsidRPr="00D0094C">
        <w:t>: Rapid Formations</w:t>
      </w:r>
      <w:r w:rsidRPr="00D0094C">
        <w:br/>
      </w:r>
      <w:r w:rsidRPr="00D0094C">
        <w:rPr>
          <w:b/>
          <w:bCs/>
        </w:rPr>
        <w:t>Amount</w:t>
      </w:r>
      <w:r w:rsidRPr="00D0094C">
        <w:t>: $700.00</w:t>
      </w:r>
      <w:r w:rsidRPr="00D0094C">
        <w:br/>
      </w:r>
      <w:r w:rsidRPr="00D0094C">
        <w:rPr>
          <w:b/>
          <w:bCs/>
        </w:rPr>
        <w:t>Closing Date</w:t>
      </w:r>
      <w:r w:rsidRPr="00D0094C">
        <w:t>: August 31, 2025</w:t>
      </w:r>
      <w:r w:rsidRPr="00D0094C">
        <w:br/>
      </w:r>
      <w:r w:rsidRPr="00D0094C">
        <w:rPr>
          <w:b/>
          <w:bCs/>
        </w:rPr>
        <w:t>Description</w:t>
      </w:r>
      <w:r w:rsidRPr="00D0094C">
        <w:t xml:space="preserve">: Scholarship is open to current undergraduate and postgraduate students in the UK and the U.S. Applicant must demonstrate entrepreneurial attitude and leadership skills. </w:t>
      </w:r>
      <w:proofErr w:type="gramStart"/>
      <w:r w:rsidRPr="00D0094C">
        <w:t>Applicant</w:t>
      </w:r>
      <w:proofErr w:type="gramEnd"/>
      <w:r w:rsidRPr="00D0094C">
        <w:t xml:space="preserve"> must submit an essay discussing the way the scholarship could help the applicant work towards or develop their entrepreneurial idea.</w:t>
      </w:r>
    </w:p>
    <w:p w14:paraId="0FB25159" w14:textId="77777777" w:rsidR="00D0094C" w:rsidRPr="00D0094C" w:rsidRDefault="00D0094C" w:rsidP="00D0094C">
      <w:hyperlink r:id="rId53" w:tgtFrame="_blank" w:history="1">
        <w:r w:rsidRPr="00D0094C">
          <w:rPr>
            <w:rStyle w:val="Hyperlink"/>
            <w:b/>
            <w:bCs/>
          </w:rPr>
          <w:t>Excelsior Scholarship Program</w:t>
        </w:r>
      </w:hyperlink>
      <w:r w:rsidRPr="00D0094C">
        <w:br/>
      </w:r>
      <w:r w:rsidRPr="00D0094C">
        <w:rPr>
          <w:b/>
          <w:bCs/>
        </w:rPr>
        <w:t>Sponsor</w:t>
      </w:r>
      <w:r w:rsidRPr="00D0094C">
        <w:t>: New York State Higher Education Services Corporation</w:t>
      </w:r>
      <w:r w:rsidRPr="00D0094C">
        <w:br/>
      </w:r>
      <w:r w:rsidRPr="00D0094C">
        <w:rPr>
          <w:b/>
          <w:bCs/>
        </w:rPr>
        <w:t>Amount</w:t>
      </w:r>
      <w:r w:rsidRPr="00D0094C">
        <w:t>: Up to $5,500</w:t>
      </w:r>
      <w:r w:rsidRPr="00D0094C">
        <w:br/>
      </w:r>
      <w:r w:rsidRPr="00D0094C">
        <w:rPr>
          <w:b/>
          <w:bCs/>
        </w:rPr>
        <w:t>Closing Date</w:t>
      </w:r>
      <w:r w:rsidRPr="00D0094C">
        <w:t>: August 31, 2025</w:t>
      </w:r>
      <w:r w:rsidRPr="00D0094C">
        <w:br/>
      </w:r>
      <w:r w:rsidRPr="00D0094C">
        <w:rPr>
          <w:b/>
          <w:bCs/>
        </w:rPr>
        <w:t>Description</w:t>
      </w:r>
      <w:r w:rsidRPr="00D0094C">
        <w:t xml:space="preserve">: Scholarship is open to New York State residents who are pursuing an undergraduate degree at a SUNY or CUNY college, including community colleges and statutory colleges at Cornell University and Alfred University. </w:t>
      </w:r>
      <w:proofErr w:type="gramStart"/>
      <w:r w:rsidRPr="00D0094C">
        <w:t>Applicant</w:t>
      </w:r>
      <w:proofErr w:type="gramEnd"/>
      <w:r w:rsidRPr="00D0094C">
        <w:t xml:space="preserve"> must be enrolled in at least 12 credits per term.</w:t>
      </w:r>
    </w:p>
    <w:p w14:paraId="46E772D6" w14:textId="77777777" w:rsidR="00D0094C" w:rsidRPr="00D0094C" w:rsidRDefault="00D0094C" w:rsidP="00D0094C">
      <w:r w:rsidRPr="00D0094C">
        <w:t>Advertisement</w:t>
      </w:r>
    </w:p>
    <w:p w14:paraId="382D5BBA" w14:textId="77777777" w:rsidR="00D0094C" w:rsidRPr="00D0094C" w:rsidRDefault="00D0094C" w:rsidP="00D0094C">
      <w:hyperlink r:id="rId54" w:tgtFrame="_blank" w:history="1">
        <w:r w:rsidRPr="00D0094C">
          <w:rPr>
            <w:rStyle w:val="Hyperlink"/>
            <w:b/>
            <w:bCs/>
          </w:rPr>
          <w:t>Florida Rentals Annual Dream Vacation Scholarship</w:t>
        </w:r>
      </w:hyperlink>
      <w:r w:rsidRPr="00D0094C">
        <w:br/>
      </w:r>
      <w:r w:rsidRPr="00D0094C">
        <w:rPr>
          <w:b/>
          <w:bCs/>
        </w:rPr>
        <w:t>Sponsor</w:t>
      </w:r>
      <w:r w:rsidRPr="00D0094C">
        <w:t>: Florida Rentals</w:t>
      </w:r>
      <w:r w:rsidRPr="00D0094C">
        <w:br/>
      </w:r>
      <w:r w:rsidRPr="00D0094C">
        <w:rPr>
          <w:b/>
          <w:bCs/>
        </w:rPr>
        <w:t>Amount</w:t>
      </w:r>
      <w:r w:rsidRPr="00D0094C">
        <w:t>: $1,000.00</w:t>
      </w:r>
      <w:r w:rsidRPr="00D0094C">
        <w:br/>
      </w:r>
      <w:r w:rsidRPr="00D0094C">
        <w:rPr>
          <w:b/>
          <w:bCs/>
        </w:rPr>
        <w:t>Closing Date</w:t>
      </w:r>
      <w:r w:rsidRPr="00D0094C">
        <w:t>: August 31, 2025</w:t>
      </w:r>
      <w:r w:rsidRPr="00D0094C">
        <w:br/>
      </w:r>
      <w:r w:rsidRPr="00D0094C">
        <w:rPr>
          <w:b/>
          <w:bCs/>
        </w:rPr>
        <w:t>Description</w:t>
      </w:r>
      <w:r w:rsidRPr="00D0094C">
        <w:t xml:space="preserve">: Scholarship is open to undergraduate and graduate students who are legal residents of the United States. </w:t>
      </w:r>
      <w:proofErr w:type="gramStart"/>
      <w:r w:rsidRPr="00D0094C">
        <w:t>Applicant</w:t>
      </w:r>
      <w:proofErr w:type="gramEnd"/>
      <w:r w:rsidRPr="00D0094C">
        <w:t xml:space="preserve"> must submit an essay describing their dream vacation.</w:t>
      </w:r>
    </w:p>
    <w:p w14:paraId="3F24BC32" w14:textId="77777777" w:rsidR="00D0094C" w:rsidRPr="00D0094C" w:rsidRDefault="00D0094C" w:rsidP="00D0094C">
      <w:hyperlink r:id="rId55" w:tgtFrame="_blank" w:history="1">
        <w:r w:rsidRPr="00D0094C">
          <w:rPr>
            <w:rStyle w:val="Hyperlink"/>
            <w:b/>
            <w:bCs/>
          </w:rPr>
          <w:t>Future Educator Scholarship</w:t>
        </w:r>
      </w:hyperlink>
      <w:r w:rsidRPr="00D0094C">
        <w:br/>
      </w:r>
      <w:r w:rsidRPr="00D0094C">
        <w:rPr>
          <w:b/>
          <w:bCs/>
        </w:rPr>
        <w:t>Sponsor</w:t>
      </w:r>
      <w:r w:rsidRPr="00D0094C">
        <w:t xml:space="preserve">: Mrs. </w:t>
      </w:r>
      <w:proofErr w:type="spellStart"/>
      <w:r w:rsidRPr="00D0094C">
        <w:t>Prindables</w:t>
      </w:r>
      <w:proofErr w:type="spellEnd"/>
      <w:r w:rsidRPr="00D0094C">
        <w:t xml:space="preserve"> Gourmet Caramel Apples</w:t>
      </w:r>
      <w:r w:rsidRPr="00D0094C">
        <w:br/>
      </w:r>
      <w:r w:rsidRPr="00D0094C">
        <w:rPr>
          <w:b/>
          <w:bCs/>
        </w:rPr>
        <w:t>Amount</w:t>
      </w:r>
      <w:r w:rsidRPr="00D0094C">
        <w:t>: $1,000.00</w:t>
      </w:r>
      <w:r w:rsidRPr="00D0094C">
        <w:br/>
      </w:r>
      <w:r w:rsidRPr="00D0094C">
        <w:rPr>
          <w:b/>
          <w:bCs/>
        </w:rPr>
        <w:t>Closing Date</w:t>
      </w:r>
      <w:r w:rsidRPr="00D0094C">
        <w:t>: August 31, 2025</w:t>
      </w:r>
      <w:r w:rsidRPr="00D0094C">
        <w:br/>
      </w:r>
      <w:r w:rsidRPr="00D0094C">
        <w:rPr>
          <w:b/>
          <w:bCs/>
        </w:rPr>
        <w:t>Description</w:t>
      </w:r>
      <w:r w:rsidRPr="00D0094C">
        <w:t xml:space="preserve">: Scholarship is open to incoming and current college students majoring in education. </w:t>
      </w:r>
      <w:proofErr w:type="gramStart"/>
      <w:r w:rsidRPr="00D0094C">
        <w:t>Applicant</w:t>
      </w:r>
      <w:proofErr w:type="gramEnd"/>
      <w:r w:rsidRPr="00D0094C">
        <w:t xml:space="preserve"> must submit an essay on what they </w:t>
      </w:r>
      <w:proofErr w:type="gramStart"/>
      <w:r w:rsidRPr="00D0094C">
        <w:t>believe they</w:t>
      </w:r>
      <w:proofErr w:type="gramEnd"/>
      <w:r w:rsidRPr="00D0094C">
        <w:t xml:space="preserve"> can offer to the students of the future.</w:t>
      </w:r>
    </w:p>
    <w:p w14:paraId="7F54AAE5" w14:textId="77777777" w:rsidR="00D0094C" w:rsidRPr="00D0094C" w:rsidRDefault="00D0094C" w:rsidP="00D0094C">
      <w:hyperlink r:id="rId56" w:tgtFrame="_blank" w:history="1">
        <w:r w:rsidRPr="00D0094C">
          <w:rPr>
            <w:rStyle w:val="Hyperlink"/>
            <w:b/>
            <w:bCs/>
          </w:rPr>
          <w:t>Hometown Pride Scholarship</w:t>
        </w:r>
      </w:hyperlink>
      <w:r w:rsidRPr="00D0094C">
        <w:br/>
      </w:r>
      <w:r w:rsidRPr="00D0094C">
        <w:rPr>
          <w:b/>
          <w:bCs/>
        </w:rPr>
        <w:t>Sponsor</w:t>
      </w:r>
      <w:r w:rsidRPr="00D0094C">
        <w:t>: The Kryder Law Group, LLC</w:t>
      </w:r>
      <w:r w:rsidRPr="00D0094C">
        <w:br/>
      </w:r>
      <w:r w:rsidRPr="00D0094C">
        <w:rPr>
          <w:b/>
          <w:bCs/>
        </w:rPr>
        <w:t>Amount</w:t>
      </w:r>
      <w:r w:rsidRPr="00D0094C">
        <w:t>: $1,000.00</w:t>
      </w:r>
      <w:r w:rsidRPr="00D0094C">
        <w:br/>
      </w:r>
      <w:r w:rsidRPr="00D0094C">
        <w:rPr>
          <w:b/>
          <w:bCs/>
        </w:rPr>
        <w:t>Closing Date</w:t>
      </w:r>
      <w:r w:rsidRPr="00D0094C">
        <w:t>: August 31, 2025</w:t>
      </w:r>
      <w:r w:rsidRPr="00D0094C">
        <w:br/>
      </w:r>
      <w:r w:rsidRPr="00D0094C">
        <w:rPr>
          <w:b/>
          <w:bCs/>
        </w:rPr>
        <w:t>Description</w:t>
      </w:r>
      <w:r w:rsidRPr="00D0094C">
        <w:t xml:space="preserve">: Scholarship is open to students who are currently enrolled in undergraduate or graduate studies who are U.S. citizens. </w:t>
      </w:r>
      <w:proofErr w:type="gramStart"/>
      <w:r w:rsidRPr="00D0094C">
        <w:t>Applicant</w:t>
      </w:r>
      <w:proofErr w:type="gramEnd"/>
      <w:r w:rsidRPr="00D0094C">
        <w:t xml:space="preserve"> must submit an essay explaining why they are proud to be from their hometown or state and what makes it special to them.</w:t>
      </w:r>
    </w:p>
    <w:p w14:paraId="6E2D0022" w14:textId="77777777" w:rsidR="00D0094C" w:rsidRPr="00D0094C" w:rsidRDefault="00D0094C" w:rsidP="00D0094C">
      <w:hyperlink r:id="rId57" w:tgtFrame="_blank" w:history="1">
        <w:r w:rsidRPr="00D0094C">
          <w:rPr>
            <w:rStyle w:val="Hyperlink"/>
            <w:b/>
            <w:bCs/>
          </w:rPr>
          <w:t>K9 Carts Scholarships</w:t>
        </w:r>
      </w:hyperlink>
      <w:r w:rsidRPr="00D0094C">
        <w:br/>
      </w:r>
      <w:r w:rsidRPr="00D0094C">
        <w:rPr>
          <w:b/>
          <w:bCs/>
        </w:rPr>
        <w:t>Sponsor</w:t>
      </w:r>
      <w:r w:rsidRPr="00D0094C">
        <w:t>: K9 Carts</w:t>
      </w:r>
      <w:r w:rsidRPr="00D0094C">
        <w:br/>
      </w:r>
      <w:r w:rsidRPr="00D0094C">
        <w:rPr>
          <w:b/>
          <w:bCs/>
        </w:rPr>
        <w:t>Amount</w:t>
      </w:r>
      <w:r w:rsidRPr="00D0094C">
        <w:t>: $1,000.00</w:t>
      </w:r>
      <w:r w:rsidRPr="00D0094C">
        <w:br/>
      </w:r>
      <w:r w:rsidRPr="00D0094C">
        <w:rPr>
          <w:b/>
          <w:bCs/>
        </w:rPr>
        <w:t>Closing Date</w:t>
      </w:r>
      <w:r w:rsidRPr="00D0094C">
        <w:t>: August 31, 2025</w:t>
      </w:r>
      <w:r w:rsidRPr="00D0094C">
        <w:br/>
      </w:r>
      <w:r w:rsidRPr="00D0094C">
        <w:rPr>
          <w:b/>
          <w:bCs/>
        </w:rPr>
        <w:t>Description</w:t>
      </w:r>
      <w:r w:rsidRPr="00D0094C">
        <w:t>: Scholarship is open to current undergraduate and graduate students studying veterinary medicine or a related field.</w:t>
      </w:r>
    </w:p>
    <w:p w14:paraId="265618C3" w14:textId="77777777" w:rsidR="003876FE" w:rsidRPr="003876FE" w:rsidRDefault="003876FE" w:rsidP="003876FE">
      <w:hyperlink r:id="rId58" w:tgtFrame="_blank" w:history="1">
        <w:r w:rsidRPr="003876FE">
          <w:rPr>
            <w:rStyle w:val="Hyperlink"/>
            <w:b/>
            <w:bCs/>
          </w:rPr>
          <w:t>Law Enforcement Family Member Scholarship</w:t>
        </w:r>
      </w:hyperlink>
      <w:r w:rsidRPr="003876FE">
        <w:br/>
      </w:r>
      <w:r w:rsidRPr="003876FE">
        <w:rPr>
          <w:b/>
          <w:bCs/>
        </w:rPr>
        <w:t>Sponsor</w:t>
      </w:r>
      <w:r w:rsidRPr="003876FE">
        <w:t>: Law Offices of Fales &amp; Fales, P.A.</w:t>
      </w:r>
      <w:r w:rsidRPr="003876FE">
        <w:br/>
      </w:r>
      <w:r w:rsidRPr="003876FE">
        <w:rPr>
          <w:b/>
          <w:bCs/>
        </w:rPr>
        <w:t>Amount</w:t>
      </w:r>
      <w:r w:rsidRPr="003876FE">
        <w:t>: $1,000.00</w:t>
      </w:r>
      <w:r w:rsidRPr="003876FE">
        <w:br/>
      </w:r>
      <w:r w:rsidRPr="003876FE">
        <w:rPr>
          <w:b/>
          <w:bCs/>
        </w:rPr>
        <w:t>Closing Date</w:t>
      </w:r>
      <w:r w:rsidRPr="003876FE">
        <w:t>: August 31, 2025</w:t>
      </w:r>
      <w:r w:rsidRPr="003876FE">
        <w:br/>
      </w:r>
      <w:r w:rsidRPr="003876FE">
        <w:rPr>
          <w:b/>
          <w:bCs/>
        </w:rPr>
        <w:t>Description</w:t>
      </w:r>
      <w:r w:rsidRPr="003876FE">
        <w:t>: Scholarship is open to students (undergraduate or graduate) enrolled at either an accredited law school or accredited university. The student must have a family member (such as a parent, spouse, or sibling) who is or was an active member of law enforcement, including reserve officers and retired, deceased or disabled officers.</w:t>
      </w:r>
    </w:p>
    <w:p w14:paraId="5000C715" w14:textId="77777777" w:rsidR="003876FE" w:rsidRPr="003876FE" w:rsidRDefault="003876FE" w:rsidP="003876FE">
      <w:hyperlink r:id="rId59" w:tgtFrame="_blank" w:history="1">
        <w:r w:rsidRPr="003876FE">
          <w:rPr>
            <w:rStyle w:val="Hyperlink"/>
            <w:b/>
            <w:bCs/>
          </w:rPr>
          <w:t>Lemon Law Experts Scholarships</w:t>
        </w:r>
      </w:hyperlink>
      <w:r w:rsidRPr="003876FE">
        <w:br/>
      </w:r>
      <w:r w:rsidRPr="003876FE">
        <w:rPr>
          <w:b/>
          <w:bCs/>
        </w:rPr>
        <w:t>Sponsor</w:t>
      </w:r>
      <w:r w:rsidRPr="003876FE">
        <w:t>: Lemon Law Experts</w:t>
      </w:r>
      <w:r w:rsidRPr="003876FE">
        <w:br/>
      </w:r>
      <w:r w:rsidRPr="003876FE">
        <w:rPr>
          <w:b/>
          <w:bCs/>
        </w:rPr>
        <w:t>Amount</w:t>
      </w:r>
      <w:r w:rsidRPr="003876FE">
        <w:t>: $1,000.00</w:t>
      </w:r>
      <w:r w:rsidRPr="003876FE">
        <w:br/>
      </w:r>
      <w:r w:rsidRPr="003876FE">
        <w:rPr>
          <w:b/>
          <w:bCs/>
        </w:rPr>
        <w:t>Closing Date</w:t>
      </w:r>
      <w:r w:rsidRPr="003876FE">
        <w:t>: August 31, 2025</w:t>
      </w:r>
      <w:r w:rsidRPr="003876FE">
        <w:br/>
      </w:r>
      <w:r w:rsidRPr="003876FE">
        <w:rPr>
          <w:b/>
          <w:bCs/>
        </w:rPr>
        <w:t>Description</w:t>
      </w:r>
      <w:r w:rsidRPr="003876FE">
        <w:t>: Scholarship is open to current law students at an accredited U.S. law school, or undergraduate students at an accredited U.S. college or university who has applied to or will apply to law school. Applicant must submit an essay on the following prompt: “Tell us what you plan to do with your law degree and how society will benefit.”</w:t>
      </w:r>
    </w:p>
    <w:p w14:paraId="48E24D17" w14:textId="77777777" w:rsidR="003876FE" w:rsidRPr="003876FE" w:rsidRDefault="003876FE" w:rsidP="003876FE">
      <w:hyperlink r:id="rId60" w:tgtFrame="_blank" w:history="1">
        <w:r w:rsidRPr="003876FE">
          <w:rPr>
            <w:rStyle w:val="Hyperlink"/>
            <w:b/>
            <w:bCs/>
          </w:rPr>
          <w:t>Limerick Scholarship</w:t>
        </w:r>
      </w:hyperlink>
      <w:r w:rsidRPr="003876FE">
        <w:br/>
      </w:r>
      <w:r w:rsidRPr="003876FE">
        <w:rPr>
          <w:b/>
          <w:bCs/>
        </w:rPr>
        <w:t>Sponsor</w:t>
      </w:r>
      <w:r w:rsidRPr="003876FE">
        <w:t>: Freethought Day</w:t>
      </w:r>
      <w:r w:rsidRPr="003876FE">
        <w:br/>
      </w:r>
      <w:r w:rsidRPr="003876FE">
        <w:rPr>
          <w:b/>
          <w:bCs/>
        </w:rPr>
        <w:t>Amount</w:t>
      </w:r>
      <w:r w:rsidRPr="003876FE">
        <w:t>: $100.00</w:t>
      </w:r>
      <w:r w:rsidRPr="003876FE">
        <w:br/>
      </w:r>
      <w:r w:rsidRPr="003876FE">
        <w:rPr>
          <w:b/>
          <w:bCs/>
        </w:rPr>
        <w:t>Closing Date</w:t>
      </w:r>
      <w:r w:rsidRPr="003876FE">
        <w:t>: August 31, 2025</w:t>
      </w:r>
      <w:r w:rsidRPr="003876FE">
        <w:br/>
      </w:r>
      <w:r w:rsidRPr="003876FE">
        <w:rPr>
          <w:b/>
          <w:bCs/>
        </w:rPr>
        <w:t>Description</w:t>
      </w:r>
      <w:r w:rsidRPr="003876FE">
        <w:t xml:space="preserve">: Scholarship is open to </w:t>
      </w:r>
      <w:proofErr w:type="gramStart"/>
      <w:r w:rsidRPr="003876FE">
        <w:t>students</w:t>
      </w:r>
      <w:proofErr w:type="gramEnd"/>
      <w:r w:rsidRPr="003876FE">
        <w:t xml:space="preserve"> current attending a high school (grade 9-12) or college (any level) who is a resident of the United States. Applicant must submit a limerick on the following theme: “One Nation, Indivisible Liberty and Justice for All.”</w:t>
      </w:r>
    </w:p>
    <w:p w14:paraId="2CB44ABE" w14:textId="77777777" w:rsidR="003876FE" w:rsidRPr="003876FE" w:rsidRDefault="003876FE" w:rsidP="003876FE">
      <w:hyperlink r:id="rId61" w:tgtFrame="_blank" w:history="1">
        <w:r w:rsidRPr="003876FE">
          <w:rPr>
            <w:rStyle w:val="Hyperlink"/>
            <w:b/>
            <w:bCs/>
          </w:rPr>
          <w:t>Make Me Laugh Scholarship</w:t>
        </w:r>
      </w:hyperlink>
      <w:r w:rsidRPr="003876FE">
        <w:br/>
      </w:r>
      <w:r w:rsidRPr="003876FE">
        <w:rPr>
          <w:b/>
          <w:bCs/>
        </w:rPr>
        <w:t>Sponsor</w:t>
      </w:r>
      <w:r w:rsidRPr="003876FE">
        <w:t xml:space="preserve">: </w:t>
      </w:r>
      <w:proofErr w:type="spellStart"/>
      <w:r w:rsidRPr="003876FE">
        <w:t>Unigo</w:t>
      </w:r>
      <w:proofErr w:type="spellEnd"/>
      <w:r w:rsidRPr="003876FE">
        <w:br/>
      </w:r>
      <w:r w:rsidRPr="003876FE">
        <w:rPr>
          <w:b/>
          <w:bCs/>
        </w:rPr>
        <w:t>Amount</w:t>
      </w:r>
      <w:r w:rsidRPr="003876FE">
        <w:t>: $1,500.00</w:t>
      </w:r>
      <w:r w:rsidRPr="003876FE">
        <w:br/>
      </w:r>
      <w:r w:rsidRPr="003876FE">
        <w:rPr>
          <w:b/>
          <w:bCs/>
        </w:rPr>
        <w:t>Closing Date</w:t>
      </w:r>
      <w:r w:rsidRPr="003876FE">
        <w:t>: August 31, 2025</w:t>
      </w:r>
      <w:r w:rsidRPr="003876FE">
        <w:br/>
      </w:r>
      <w:r w:rsidRPr="003876FE">
        <w:rPr>
          <w:b/>
          <w:bCs/>
        </w:rPr>
        <w:t>Description</w:t>
      </w:r>
      <w:r w:rsidRPr="003876FE">
        <w:t xml:space="preserve">: Scholarship is open to students 14 years of age or older who are legal residents of the 50 United States or the District of Columbia. </w:t>
      </w:r>
      <w:proofErr w:type="gramStart"/>
      <w:r w:rsidRPr="003876FE">
        <w:t>Applicant</w:t>
      </w:r>
      <w:proofErr w:type="gramEnd"/>
      <w:r w:rsidRPr="003876FE">
        <w:t xml:space="preserve"> must share an incident in their life, funny or embarrassing (fact or fiction) that will make us laugh.</w:t>
      </w:r>
    </w:p>
    <w:p w14:paraId="1BA41745" w14:textId="77777777" w:rsidR="003876FE" w:rsidRPr="003876FE" w:rsidRDefault="003876FE" w:rsidP="003876FE">
      <w:hyperlink r:id="rId62" w:tgtFrame="_blank" w:history="1">
        <w:proofErr w:type="spellStart"/>
        <w:r w:rsidRPr="003876FE">
          <w:rPr>
            <w:rStyle w:val="Hyperlink"/>
            <w:b/>
            <w:bCs/>
          </w:rPr>
          <w:t>MoolahSPOT</w:t>
        </w:r>
        <w:proofErr w:type="spellEnd"/>
        <w:r w:rsidRPr="003876FE">
          <w:rPr>
            <w:rStyle w:val="Hyperlink"/>
            <w:b/>
            <w:bCs/>
          </w:rPr>
          <w:t xml:space="preserve"> $1,000 Scholarship</w:t>
        </w:r>
      </w:hyperlink>
      <w:r w:rsidRPr="003876FE">
        <w:br/>
      </w:r>
      <w:r w:rsidRPr="003876FE">
        <w:rPr>
          <w:b/>
          <w:bCs/>
        </w:rPr>
        <w:t>Sponsor</w:t>
      </w:r>
      <w:r w:rsidRPr="003876FE">
        <w:t xml:space="preserve">: </w:t>
      </w:r>
      <w:proofErr w:type="spellStart"/>
      <w:r w:rsidRPr="003876FE">
        <w:t>MoolahSPOT</w:t>
      </w:r>
      <w:proofErr w:type="spellEnd"/>
      <w:r w:rsidRPr="003876FE">
        <w:br/>
      </w:r>
      <w:r w:rsidRPr="003876FE">
        <w:rPr>
          <w:b/>
          <w:bCs/>
        </w:rPr>
        <w:t>Amount</w:t>
      </w:r>
      <w:r w:rsidRPr="003876FE">
        <w:t>: $1,000.00</w:t>
      </w:r>
      <w:r w:rsidRPr="003876FE">
        <w:br/>
      </w:r>
      <w:r w:rsidRPr="003876FE">
        <w:rPr>
          <w:b/>
          <w:bCs/>
        </w:rPr>
        <w:t>Closing Date</w:t>
      </w:r>
      <w:r w:rsidRPr="003876FE">
        <w:t>: August 31, 2025</w:t>
      </w:r>
      <w:r w:rsidRPr="003876FE">
        <w:br/>
      </w:r>
      <w:r w:rsidRPr="003876FE">
        <w:rPr>
          <w:b/>
          <w:bCs/>
        </w:rPr>
        <w:t>Description</w:t>
      </w:r>
      <w:r w:rsidRPr="003876FE">
        <w:t xml:space="preserve">: Scholarship is open to students at least 16 years or older who plan to attend, or are currently attending, college or graduate school. Students may be of any nationality and reside in any country. </w:t>
      </w:r>
      <w:proofErr w:type="gramStart"/>
      <w:r w:rsidRPr="003876FE">
        <w:t>Applicant</w:t>
      </w:r>
      <w:proofErr w:type="gramEnd"/>
      <w:r w:rsidRPr="003876FE">
        <w:t xml:space="preserve"> must submit a short form and a short essay.</w:t>
      </w:r>
    </w:p>
    <w:p w14:paraId="011D670B" w14:textId="77777777" w:rsidR="003876FE" w:rsidRPr="003876FE" w:rsidRDefault="003876FE" w:rsidP="003876FE">
      <w:r w:rsidRPr="003876FE">
        <w:t>Advertisement</w:t>
      </w:r>
    </w:p>
    <w:p w14:paraId="6006D494" w14:textId="77777777" w:rsidR="003876FE" w:rsidRPr="003876FE" w:rsidRDefault="003876FE" w:rsidP="003876FE">
      <w:hyperlink r:id="rId63" w:tgtFrame="_blank" w:history="1">
        <w:r w:rsidRPr="003876FE">
          <w:rPr>
            <w:rStyle w:val="Hyperlink"/>
            <w:b/>
            <w:bCs/>
          </w:rPr>
          <w:t>Moral Responsibility and the Application of Law Scholarship</w:t>
        </w:r>
      </w:hyperlink>
      <w:r w:rsidRPr="003876FE">
        <w:br/>
      </w:r>
      <w:r w:rsidRPr="003876FE">
        <w:rPr>
          <w:b/>
          <w:bCs/>
        </w:rPr>
        <w:t>Sponsor</w:t>
      </w:r>
      <w:r w:rsidRPr="003876FE">
        <w:t>: Koffel, Brininger, and Nesbitt Criminal &amp; DUI Law Attorneys</w:t>
      </w:r>
      <w:r w:rsidRPr="003876FE">
        <w:br/>
      </w:r>
      <w:r w:rsidRPr="003876FE">
        <w:rPr>
          <w:b/>
          <w:bCs/>
        </w:rPr>
        <w:t>Amount</w:t>
      </w:r>
      <w:r w:rsidRPr="003876FE">
        <w:t>: $2,500.00</w:t>
      </w:r>
      <w:r w:rsidRPr="003876FE">
        <w:br/>
      </w:r>
      <w:r w:rsidRPr="003876FE">
        <w:rPr>
          <w:b/>
          <w:bCs/>
        </w:rPr>
        <w:t>Closing Date</w:t>
      </w:r>
      <w:r w:rsidRPr="003876FE">
        <w:t>: August 31, 2025</w:t>
      </w:r>
      <w:r w:rsidRPr="003876FE">
        <w:br/>
      </w:r>
      <w:r w:rsidRPr="003876FE">
        <w:rPr>
          <w:b/>
          <w:bCs/>
        </w:rPr>
        <w:t>Description</w:t>
      </w:r>
      <w:r w:rsidRPr="003876FE">
        <w:t>: Scholarship is open to undergraduate and graduate students in the United States with at least a 3.0 GPA. Applicant must create a video answering the following question: “What is an attorney’s moral responsibility in the application of the law?”</w:t>
      </w:r>
    </w:p>
    <w:p w14:paraId="01162BD4" w14:textId="77777777" w:rsidR="003876FE" w:rsidRPr="003876FE" w:rsidRDefault="003876FE" w:rsidP="003876FE">
      <w:hyperlink r:id="rId64" w:tgtFrame="_blank" w:history="1">
        <w:proofErr w:type="spellStart"/>
        <w:r w:rsidRPr="003876FE">
          <w:rPr>
            <w:rStyle w:val="Hyperlink"/>
            <w:b/>
            <w:bCs/>
          </w:rPr>
          <w:t>RealtyHop</w:t>
        </w:r>
        <w:proofErr w:type="spellEnd"/>
        <w:r w:rsidRPr="003876FE">
          <w:rPr>
            <w:rStyle w:val="Hyperlink"/>
            <w:b/>
            <w:bCs/>
          </w:rPr>
          <w:t xml:space="preserve"> Scholarship</w:t>
        </w:r>
      </w:hyperlink>
      <w:r w:rsidRPr="003876FE">
        <w:br/>
      </w:r>
      <w:r w:rsidRPr="003876FE">
        <w:rPr>
          <w:b/>
          <w:bCs/>
        </w:rPr>
        <w:t>Sponsor</w:t>
      </w:r>
      <w:r w:rsidRPr="003876FE">
        <w:t xml:space="preserve">: </w:t>
      </w:r>
      <w:proofErr w:type="spellStart"/>
      <w:r w:rsidRPr="003876FE">
        <w:t>RealtyHop</w:t>
      </w:r>
      <w:proofErr w:type="spellEnd"/>
      <w:r w:rsidRPr="003876FE">
        <w:br/>
      </w:r>
      <w:r w:rsidRPr="003876FE">
        <w:rPr>
          <w:b/>
          <w:bCs/>
        </w:rPr>
        <w:t>Amount</w:t>
      </w:r>
      <w:r w:rsidRPr="003876FE">
        <w:t>: Up to $2,000</w:t>
      </w:r>
      <w:r w:rsidRPr="003876FE">
        <w:br/>
      </w:r>
      <w:r w:rsidRPr="003876FE">
        <w:rPr>
          <w:b/>
          <w:bCs/>
        </w:rPr>
        <w:t>Closing Date</w:t>
      </w:r>
      <w:r w:rsidRPr="003876FE">
        <w:t>: August 31, 2025</w:t>
      </w:r>
      <w:r w:rsidRPr="003876FE">
        <w:br/>
      </w:r>
      <w:r w:rsidRPr="003876FE">
        <w:rPr>
          <w:b/>
          <w:bCs/>
        </w:rPr>
        <w:t>Description</w:t>
      </w:r>
      <w:r w:rsidRPr="003876FE">
        <w:t xml:space="preserve">: Scholarship is open to current undergraduate students in the United States who demonstrate the ambition, diligence, leadership, and entrepreneurial spirit that is central to our company culture. Applicant must submit an essay on the following prompt: “Imagine yourself 10 years in the future after having graduated college and living the life of your dreams: find a listing on </w:t>
      </w:r>
      <w:proofErr w:type="spellStart"/>
      <w:r w:rsidRPr="003876FE">
        <w:t>RealtyHop</w:t>
      </w:r>
      <w:proofErr w:type="spellEnd"/>
      <w:r w:rsidRPr="003876FE">
        <w:t xml:space="preserve"> you picture yourself living in and write what your favorite room or feature is on the listing and why it is important to your future life.”</w:t>
      </w:r>
    </w:p>
    <w:p w14:paraId="607E2745" w14:textId="77777777" w:rsidR="00374F69" w:rsidRDefault="00374F69" w:rsidP="003876FE">
      <w:pPr>
        <w:rPr>
          <w:b/>
          <w:bCs/>
        </w:rPr>
      </w:pPr>
    </w:p>
    <w:p w14:paraId="654865C9" w14:textId="77777777" w:rsidR="00374F69" w:rsidRDefault="00374F69" w:rsidP="003876FE">
      <w:pPr>
        <w:rPr>
          <w:b/>
          <w:bCs/>
        </w:rPr>
      </w:pPr>
    </w:p>
    <w:p w14:paraId="4A9C1ED6" w14:textId="62B56DF6" w:rsidR="003876FE" w:rsidRPr="003876FE" w:rsidRDefault="003876FE" w:rsidP="003876FE">
      <w:hyperlink r:id="rId65" w:tgtFrame="_blank" w:history="1">
        <w:proofErr w:type="spellStart"/>
        <w:r w:rsidRPr="003876FE">
          <w:rPr>
            <w:rStyle w:val="Hyperlink"/>
            <w:b/>
            <w:bCs/>
          </w:rPr>
          <w:t>RentHop’s</w:t>
        </w:r>
        <w:proofErr w:type="spellEnd"/>
        <w:r w:rsidRPr="003876FE">
          <w:rPr>
            <w:rStyle w:val="Hyperlink"/>
            <w:b/>
            <w:bCs/>
          </w:rPr>
          <w:t xml:space="preserve"> College and University Scholarship Program</w:t>
        </w:r>
      </w:hyperlink>
      <w:r w:rsidRPr="003876FE">
        <w:br/>
      </w:r>
      <w:r w:rsidRPr="003876FE">
        <w:rPr>
          <w:b/>
          <w:bCs/>
        </w:rPr>
        <w:t>Sponsor</w:t>
      </w:r>
      <w:r w:rsidRPr="003876FE">
        <w:t>: RentHop.com</w:t>
      </w:r>
      <w:r w:rsidRPr="003876FE">
        <w:br/>
      </w:r>
      <w:r w:rsidRPr="003876FE">
        <w:rPr>
          <w:b/>
          <w:bCs/>
        </w:rPr>
        <w:t>Amount</w:t>
      </w:r>
      <w:r w:rsidRPr="003876FE">
        <w:t>: $1,000.00</w:t>
      </w:r>
      <w:r w:rsidRPr="003876FE">
        <w:br/>
      </w:r>
      <w:r w:rsidRPr="003876FE">
        <w:rPr>
          <w:b/>
          <w:bCs/>
        </w:rPr>
        <w:t>Closing Date</w:t>
      </w:r>
      <w:r w:rsidRPr="003876FE">
        <w:t>: August 31, 2025</w:t>
      </w:r>
      <w:r w:rsidRPr="003876FE">
        <w:br/>
      </w:r>
      <w:r w:rsidRPr="003876FE">
        <w:rPr>
          <w:b/>
          <w:bCs/>
        </w:rPr>
        <w:t>Description</w:t>
      </w:r>
      <w:r w:rsidRPr="003876FE">
        <w:t xml:space="preserve">: Scholarship is open to current students in an eligible undergraduate program or a graduating high school senior, working towards a </w:t>
      </w:r>
      <w:proofErr w:type="gramStart"/>
      <w:r w:rsidRPr="003876FE">
        <w:t>bachelors or associates</w:t>
      </w:r>
      <w:proofErr w:type="gramEnd"/>
      <w:r w:rsidRPr="003876FE">
        <w:t xml:space="preserve"> degree. </w:t>
      </w:r>
      <w:proofErr w:type="gramStart"/>
      <w:r w:rsidRPr="003876FE">
        <w:t>Applicant</w:t>
      </w:r>
      <w:proofErr w:type="gramEnd"/>
      <w:r w:rsidRPr="003876FE">
        <w:t xml:space="preserve"> must submit an essay on a given topic related to technology.</w:t>
      </w:r>
    </w:p>
    <w:p w14:paraId="6257C1C5" w14:textId="77777777" w:rsidR="003876FE" w:rsidRPr="003876FE" w:rsidRDefault="003876FE" w:rsidP="003876FE">
      <w:hyperlink r:id="rId66" w:tgtFrame="_blank" w:history="1">
        <w:r w:rsidRPr="003876FE">
          <w:rPr>
            <w:rStyle w:val="Hyperlink"/>
            <w:b/>
            <w:bCs/>
          </w:rPr>
          <w:t>Safety on the Road Scholarship</w:t>
        </w:r>
      </w:hyperlink>
      <w:r w:rsidRPr="003876FE">
        <w:br/>
      </w:r>
      <w:r w:rsidRPr="003876FE">
        <w:rPr>
          <w:b/>
          <w:bCs/>
        </w:rPr>
        <w:t>Sponsor</w:t>
      </w:r>
      <w:r w:rsidRPr="003876FE">
        <w:t>: Lone Star Injury Attorneys</w:t>
      </w:r>
      <w:r w:rsidRPr="003876FE">
        <w:br/>
      </w:r>
      <w:r w:rsidRPr="003876FE">
        <w:rPr>
          <w:b/>
          <w:bCs/>
        </w:rPr>
        <w:t>Amount</w:t>
      </w:r>
      <w:r w:rsidRPr="003876FE">
        <w:t>: $1,000.00</w:t>
      </w:r>
      <w:r w:rsidRPr="003876FE">
        <w:br/>
      </w:r>
      <w:r w:rsidRPr="003876FE">
        <w:rPr>
          <w:b/>
          <w:bCs/>
        </w:rPr>
        <w:t>Closing Date</w:t>
      </w:r>
      <w:r w:rsidRPr="003876FE">
        <w:t>: August 31, 2025</w:t>
      </w:r>
      <w:r w:rsidRPr="003876FE">
        <w:br/>
      </w:r>
      <w:r w:rsidRPr="003876FE">
        <w:rPr>
          <w:b/>
          <w:bCs/>
        </w:rPr>
        <w:t>Description</w:t>
      </w:r>
      <w:r w:rsidRPr="003876FE">
        <w:t xml:space="preserve">: Scholarship is open to high school seniors and current undergraduate and graduate students in the United States who have at least a 3.0 GPA. </w:t>
      </w:r>
      <w:proofErr w:type="gramStart"/>
      <w:r w:rsidRPr="003876FE">
        <w:t>Applicant</w:t>
      </w:r>
      <w:proofErr w:type="gramEnd"/>
      <w:r w:rsidRPr="003876FE">
        <w:t xml:space="preserve"> must submit an essay discussing their idea for improving road safety and the potential results of their proposed change.</w:t>
      </w:r>
    </w:p>
    <w:p w14:paraId="5BB1998D" w14:textId="77777777" w:rsidR="003876FE" w:rsidRPr="003876FE" w:rsidRDefault="003876FE" w:rsidP="003876FE">
      <w:hyperlink r:id="rId67" w:tgtFrame="_blank" w:history="1">
        <w:r w:rsidRPr="003876FE">
          <w:rPr>
            <w:rStyle w:val="Hyperlink"/>
            <w:b/>
            <w:bCs/>
          </w:rPr>
          <w:t>Scholarship Detective Launch Scholarship</w:t>
        </w:r>
      </w:hyperlink>
      <w:r w:rsidRPr="003876FE">
        <w:br/>
      </w:r>
      <w:r w:rsidRPr="003876FE">
        <w:rPr>
          <w:b/>
          <w:bCs/>
        </w:rPr>
        <w:t>Sponsor</w:t>
      </w:r>
      <w:r w:rsidRPr="003876FE">
        <w:t>: Scholarship Detective</w:t>
      </w:r>
      <w:r w:rsidRPr="003876FE">
        <w:br/>
      </w:r>
      <w:r w:rsidRPr="003876FE">
        <w:rPr>
          <w:b/>
          <w:bCs/>
        </w:rPr>
        <w:t>Amount</w:t>
      </w:r>
      <w:r w:rsidRPr="003876FE">
        <w:t>: $1,000.00</w:t>
      </w:r>
      <w:r w:rsidRPr="003876FE">
        <w:br/>
      </w:r>
      <w:r w:rsidRPr="003876FE">
        <w:rPr>
          <w:b/>
          <w:bCs/>
        </w:rPr>
        <w:t>Closing Date</w:t>
      </w:r>
      <w:r w:rsidRPr="003876FE">
        <w:t>: August 31, 2025</w:t>
      </w:r>
      <w:r w:rsidRPr="003876FE">
        <w:br/>
      </w:r>
      <w:r w:rsidRPr="003876FE">
        <w:rPr>
          <w:b/>
          <w:bCs/>
        </w:rPr>
        <w:t>Description</w:t>
      </w:r>
      <w:r w:rsidRPr="003876FE">
        <w:t xml:space="preserve">: Scholarship is open to high school and college students who are permanent residents of the United States. </w:t>
      </w:r>
      <w:proofErr w:type="gramStart"/>
      <w:r w:rsidRPr="003876FE">
        <w:t>Applicant</w:t>
      </w:r>
      <w:proofErr w:type="gramEnd"/>
      <w:r w:rsidRPr="003876FE">
        <w:t xml:space="preserve"> must fill out a short online application and </w:t>
      </w:r>
      <w:proofErr w:type="gramStart"/>
      <w:r w:rsidRPr="003876FE">
        <w:t>share in</w:t>
      </w:r>
      <w:proofErr w:type="gramEnd"/>
      <w:r w:rsidRPr="003876FE">
        <w:t xml:space="preserve"> 140 characters or less how they will use the scholarship.</w:t>
      </w:r>
    </w:p>
    <w:p w14:paraId="2C48CB44" w14:textId="77777777" w:rsidR="00374F69" w:rsidRPr="00374F69" w:rsidRDefault="00374F69" w:rsidP="00374F69">
      <w:hyperlink r:id="rId68" w:tgtFrame="_blank" w:history="1">
        <w:r w:rsidRPr="00374F69">
          <w:rPr>
            <w:rStyle w:val="Hyperlink"/>
            <w:b/>
            <w:bCs/>
          </w:rPr>
          <w:t>Strong Roots Scholarship</w:t>
        </w:r>
      </w:hyperlink>
      <w:r w:rsidRPr="00374F69">
        <w:br/>
      </w:r>
      <w:r w:rsidRPr="00374F69">
        <w:rPr>
          <w:b/>
          <w:bCs/>
        </w:rPr>
        <w:t>Sponsor</w:t>
      </w:r>
      <w:r w:rsidRPr="00374F69">
        <w:t>: Virginia Defense Group – Price Benowitz LLP</w:t>
      </w:r>
      <w:r w:rsidRPr="00374F69">
        <w:br/>
      </w:r>
      <w:r w:rsidRPr="00374F69">
        <w:rPr>
          <w:b/>
          <w:bCs/>
        </w:rPr>
        <w:t>Amount</w:t>
      </w:r>
      <w:r w:rsidRPr="00374F69">
        <w:t>: $500.00</w:t>
      </w:r>
      <w:r w:rsidRPr="00374F69">
        <w:br/>
      </w:r>
      <w:r w:rsidRPr="00374F69">
        <w:rPr>
          <w:b/>
          <w:bCs/>
        </w:rPr>
        <w:t>Closing Date</w:t>
      </w:r>
      <w:r w:rsidRPr="00374F69">
        <w:t>: August 31, 2025</w:t>
      </w:r>
      <w:r w:rsidRPr="00374F69">
        <w:br/>
      </w:r>
      <w:r w:rsidRPr="00374F69">
        <w:rPr>
          <w:b/>
          <w:bCs/>
        </w:rPr>
        <w:t>Description</w:t>
      </w:r>
      <w:r w:rsidRPr="00374F69">
        <w:t>: Scholarship is open to currently enrolled (or planning to enroll) in an accredited post-secondary program. Applicant must submit an essay on the following prompt: “How is the meaning of the word “community” changing in today’s world, and what does that mean for people who wish to build strong, healthy communities?”</w:t>
      </w:r>
    </w:p>
    <w:p w14:paraId="7FAAC8A4" w14:textId="77777777" w:rsidR="00374F69" w:rsidRPr="00374F69" w:rsidRDefault="00374F69" w:rsidP="00374F69">
      <w:hyperlink r:id="rId69" w:tgtFrame="_blank" w:history="1">
        <w:r w:rsidRPr="00374F69">
          <w:rPr>
            <w:rStyle w:val="Hyperlink"/>
            <w:b/>
            <w:bCs/>
          </w:rPr>
          <w:t>Student Map and Poster Competition</w:t>
        </w:r>
      </w:hyperlink>
      <w:r w:rsidRPr="00374F69">
        <w:br/>
      </w:r>
      <w:r w:rsidRPr="00374F69">
        <w:rPr>
          <w:b/>
          <w:bCs/>
        </w:rPr>
        <w:t>Sponsor</w:t>
      </w:r>
      <w:r w:rsidRPr="00374F69">
        <w:t>: North American Cartographic Information Society</w:t>
      </w:r>
      <w:r w:rsidRPr="00374F69">
        <w:br/>
      </w:r>
      <w:r w:rsidRPr="00374F69">
        <w:rPr>
          <w:b/>
          <w:bCs/>
        </w:rPr>
        <w:t>Amount</w:t>
      </w:r>
      <w:r w:rsidRPr="00374F69">
        <w:t>: $500.00</w:t>
      </w:r>
      <w:r w:rsidRPr="00374F69">
        <w:br/>
      </w:r>
      <w:r w:rsidRPr="00374F69">
        <w:rPr>
          <w:b/>
          <w:bCs/>
        </w:rPr>
        <w:t>Closing Date</w:t>
      </w:r>
      <w:r w:rsidRPr="00374F69">
        <w:t>: August 31, 2025</w:t>
      </w:r>
      <w:r w:rsidRPr="00374F69">
        <w:br/>
      </w:r>
      <w:r w:rsidRPr="00374F69">
        <w:rPr>
          <w:b/>
          <w:bCs/>
        </w:rPr>
        <w:t>Description</w:t>
      </w:r>
      <w:r w:rsidRPr="00374F69">
        <w:t xml:space="preserve">: Competition is open to undergraduate and graduate students. </w:t>
      </w:r>
      <w:proofErr w:type="gramStart"/>
      <w:r w:rsidRPr="00374F69">
        <w:t>Contestant</w:t>
      </w:r>
      <w:proofErr w:type="gramEnd"/>
      <w:r w:rsidRPr="00374F69">
        <w:t xml:space="preserve"> </w:t>
      </w:r>
      <w:r w:rsidRPr="00374F69">
        <w:lastRenderedPageBreak/>
        <w:t>must submit a map, research poster, or other displays of cartography-related work that was completed during the 2024-2025 academic year.</w:t>
      </w:r>
    </w:p>
    <w:p w14:paraId="55E02CB8" w14:textId="77777777" w:rsidR="00374F69" w:rsidRPr="00374F69" w:rsidRDefault="00374F69" w:rsidP="00374F69">
      <w:hyperlink r:id="rId70" w:tgtFrame="_blank" w:history="1">
        <w:r w:rsidRPr="00374F69">
          <w:rPr>
            <w:rStyle w:val="Hyperlink"/>
            <w:b/>
            <w:bCs/>
          </w:rPr>
          <w:t>U.S. Figure Skating Scholarships</w:t>
        </w:r>
      </w:hyperlink>
      <w:r w:rsidRPr="00374F69">
        <w:br/>
      </w:r>
      <w:r w:rsidRPr="00374F69">
        <w:rPr>
          <w:b/>
          <w:bCs/>
        </w:rPr>
        <w:t>Sponsor</w:t>
      </w:r>
      <w:r w:rsidRPr="00374F69">
        <w:t>: U.S. Figure Skating</w:t>
      </w:r>
      <w:r w:rsidRPr="00374F69">
        <w:br/>
      </w:r>
      <w:r w:rsidRPr="00374F69">
        <w:rPr>
          <w:b/>
          <w:bCs/>
        </w:rPr>
        <w:t>Amount</w:t>
      </w:r>
      <w:r w:rsidRPr="00374F69">
        <w:t>: Varies</w:t>
      </w:r>
      <w:r w:rsidRPr="00374F69">
        <w:br/>
      </w:r>
      <w:r w:rsidRPr="00374F69">
        <w:rPr>
          <w:b/>
          <w:bCs/>
        </w:rPr>
        <w:t>Closing Date</w:t>
      </w:r>
      <w:r w:rsidRPr="00374F69">
        <w:t>: August 31, 2025</w:t>
      </w:r>
      <w:r w:rsidRPr="00374F69">
        <w:br/>
      </w:r>
      <w:r w:rsidRPr="00374F69">
        <w:rPr>
          <w:b/>
          <w:bCs/>
        </w:rPr>
        <w:t>Description</w:t>
      </w:r>
      <w:r w:rsidRPr="00374F69">
        <w:t>: Scholarships are open to high school juniors, seniors, and college students who are figure skaters.</w:t>
      </w:r>
    </w:p>
    <w:p w14:paraId="1420737A" w14:textId="77777777" w:rsidR="00374F69" w:rsidRPr="00374F69" w:rsidRDefault="00374F69" w:rsidP="00374F69">
      <w:hyperlink r:id="rId71" w:tgtFrame="_blank" w:history="1">
        <w:r w:rsidRPr="00374F69">
          <w:rPr>
            <w:rStyle w:val="Hyperlink"/>
            <w:b/>
            <w:bCs/>
          </w:rPr>
          <w:t>William A. Crawford Minority Teacher Scholarship</w:t>
        </w:r>
      </w:hyperlink>
      <w:r w:rsidRPr="00374F69">
        <w:br/>
      </w:r>
      <w:r w:rsidRPr="00374F69">
        <w:rPr>
          <w:b/>
          <w:bCs/>
        </w:rPr>
        <w:t>Sponsor</w:t>
      </w:r>
      <w:r w:rsidRPr="00374F69">
        <w:t>: Indiana Commission for Higher Education</w:t>
      </w:r>
      <w:r w:rsidRPr="00374F69">
        <w:br/>
      </w:r>
      <w:r w:rsidRPr="00374F69">
        <w:rPr>
          <w:b/>
          <w:bCs/>
        </w:rPr>
        <w:t>Amount</w:t>
      </w:r>
      <w:r w:rsidRPr="00374F69">
        <w:t>: Varies</w:t>
      </w:r>
      <w:r w:rsidRPr="00374F69">
        <w:br/>
      </w:r>
      <w:r w:rsidRPr="00374F69">
        <w:rPr>
          <w:b/>
          <w:bCs/>
        </w:rPr>
        <w:t>Closing Date</w:t>
      </w:r>
      <w:r w:rsidRPr="00374F69">
        <w:t>: August 31, 2025</w:t>
      </w:r>
      <w:r w:rsidRPr="00374F69">
        <w:br/>
      </w:r>
      <w:r w:rsidRPr="00374F69">
        <w:rPr>
          <w:b/>
          <w:bCs/>
        </w:rPr>
        <w:t>Description</w:t>
      </w:r>
      <w:r w:rsidRPr="00374F69">
        <w:t>: Scholarship is open to minority students (defined as black and Hispanic individuals) planning to teach in an accredited school in Indiana upon graduation.</w:t>
      </w:r>
    </w:p>
    <w:p w14:paraId="3AC3A3D0" w14:textId="7FB96686" w:rsidR="008C731D" w:rsidRDefault="008C731D">
      <w:pPr>
        <w:pBdr>
          <w:top w:val="single" w:sz="6" w:space="1" w:color="auto"/>
          <w:bottom w:val="single" w:sz="6" w:space="1" w:color="auto"/>
        </w:pBdr>
      </w:pPr>
      <w:r>
        <w:t>SEPTEMBER EARLY NOTICE</w:t>
      </w:r>
    </w:p>
    <w:p w14:paraId="361222A7" w14:textId="77777777" w:rsidR="008C731D" w:rsidRDefault="008C731D"/>
    <w:p w14:paraId="7D44D402" w14:textId="77777777" w:rsidR="008C731D" w:rsidRDefault="008C731D"/>
    <w:p w14:paraId="263F39B0" w14:textId="77777777" w:rsidR="008C731D" w:rsidRDefault="008C731D"/>
    <w:p w14:paraId="0329818B" w14:textId="77777777" w:rsidR="008C731D" w:rsidRDefault="008C731D"/>
    <w:sectPr w:rsidR="008C731D">
      <w:headerReference w:type="default" r:id="rId7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89778A" w14:textId="77777777" w:rsidR="0061690A" w:rsidRDefault="0061690A" w:rsidP="00C53539">
      <w:pPr>
        <w:spacing w:after="0" w:line="240" w:lineRule="auto"/>
      </w:pPr>
      <w:r>
        <w:separator/>
      </w:r>
    </w:p>
  </w:endnote>
  <w:endnote w:type="continuationSeparator" w:id="0">
    <w:p w14:paraId="196807D8" w14:textId="77777777" w:rsidR="0061690A" w:rsidRDefault="0061690A" w:rsidP="00C535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D05A63" w14:textId="77777777" w:rsidR="0061690A" w:rsidRDefault="0061690A" w:rsidP="00C53539">
      <w:pPr>
        <w:spacing w:after="0" w:line="240" w:lineRule="auto"/>
      </w:pPr>
      <w:r>
        <w:separator/>
      </w:r>
    </w:p>
  </w:footnote>
  <w:footnote w:type="continuationSeparator" w:id="0">
    <w:p w14:paraId="0EF182D5" w14:textId="77777777" w:rsidR="0061690A" w:rsidRDefault="0061690A" w:rsidP="00C535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6307813"/>
      <w:docPartObj>
        <w:docPartGallery w:val="Page Numbers (Top of Page)"/>
        <w:docPartUnique/>
      </w:docPartObj>
    </w:sdtPr>
    <w:sdtEndPr>
      <w:rPr>
        <w:noProof/>
      </w:rPr>
    </w:sdtEndPr>
    <w:sdtContent>
      <w:p w14:paraId="385C7122" w14:textId="66003514" w:rsidR="00C53539" w:rsidRDefault="00C5353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A7F6215" w14:textId="77777777" w:rsidR="00C53539" w:rsidRDefault="00C535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061"/>
    <w:rsid w:val="000A3061"/>
    <w:rsid w:val="001E3968"/>
    <w:rsid w:val="0029643B"/>
    <w:rsid w:val="00374F69"/>
    <w:rsid w:val="003876FE"/>
    <w:rsid w:val="0061690A"/>
    <w:rsid w:val="008C731D"/>
    <w:rsid w:val="00C53539"/>
    <w:rsid w:val="00CA4323"/>
    <w:rsid w:val="00CE5464"/>
    <w:rsid w:val="00D0094C"/>
    <w:rsid w:val="00F511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30EBE"/>
  <w15:chartTrackingRefBased/>
  <w15:docId w15:val="{4C48C5CC-99FB-4122-BB63-CE4236026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30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A30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A306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A306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A306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A30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A30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A30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A30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306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A306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A306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A306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A306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A30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30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30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3061"/>
    <w:rPr>
      <w:rFonts w:eastAsiaTheme="majorEastAsia" w:cstheme="majorBidi"/>
      <w:color w:val="272727" w:themeColor="text1" w:themeTint="D8"/>
    </w:rPr>
  </w:style>
  <w:style w:type="paragraph" w:styleId="Title">
    <w:name w:val="Title"/>
    <w:basedOn w:val="Normal"/>
    <w:next w:val="Normal"/>
    <w:link w:val="TitleChar"/>
    <w:uiPriority w:val="10"/>
    <w:qFormat/>
    <w:rsid w:val="000A30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30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30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A30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3061"/>
    <w:pPr>
      <w:spacing w:before="160"/>
      <w:jc w:val="center"/>
    </w:pPr>
    <w:rPr>
      <w:i/>
      <w:iCs/>
      <w:color w:val="404040" w:themeColor="text1" w:themeTint="BF"/>
    </w:rPr>
  </w:style>
  <w:style w:type="character" w:customStyle="1" w:styleId="QuoteChar">
    <w:name w:val="Quote Char"/>
    <w:basedOn w:val="DefaultParagraphFont"/>
    <w:link w:val="Quote"/>
    <w:uiPriority w:val="29"/>
    <w:rsid w:val="000A3061"/>
    <w:rPr>
      <w:i/>
      <w:iCs/>
      <w:color w:val="404040" w:themeColor="text1" w:themeTint="BF"/>
    </w:rPr>
  </w:style>
  <w:style w:type="paragraph" w:styleId="ListParagraph">
    <w:name w:val="List Paragraph"/>
    <w:basedOn w:val="Normal"/>
    <w:uiPriority w:val="34"/>
    <w:qFormat/>
    <w:rsid w:val="000A3061"/>
    <w:pPr>
      <w:ind w:left="720"/>
      <w:contextualSpacing/>
    </w:pPr>
  </w:style>
  <w:style w:type="character" w:styleId="IntenseEmphasis">
    <w:name w:val="Intense Emphasis"/>
    <w:basedOn w:val="DefaultParagraphFont"/>
    <w:uiPriority w:val="21"/>
    <w:qFormat/>
    <w:rsid w:val="000A3061"/>
    <w:rPr>
      <w:i/>
      <w:iCs/>
      <w:color w:val="0F4761" w:themeColor="accent1" w:themeShade="BF"/>
    </w:rPr>
  </w:style>
  <w:style w:type="paragraph" w:styleId="IntenseQuote">
    <w:name w:val="Intense Quote"/>
    <w:basedOn w:val="Normal"/>
    <w:next w:val="Normal"/>
    <w:link w:val="IntenseQuoteChar"/>
    <w:uiPriority w:val="30"/>
    <w:qFormat/>
    <w:rsid w:val="000A30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A3061"/>
    <w:rPr>
      <w:i/>
      <w:iCs/>
      <w:color w:val="0F4761" w:themeColor="accent1" w:themeShade="BF"/>
    </w:rPr>
  </w:style>
  <w:style w:type="character" w:styleId="IntenseReference">
    <w:name w:val="Intense Reference"/>
    <w:basedOn w:val="DefaultParagraphFont"/>
    <w:uiPriority w:val="32"/>
    <w:qFormat/>
    <w:rsid w:val="000A3061"/>
    <w:rPr>
      <w:b/>
      <w:bCs/>
      <w:smallCaps/>
      <w:color w:val="0F4761" w:themeColor="accent1" w:themeShade="BF"/>
      <w:spacing w:val="5"/>
    </w:rPr>
  </w:style>
  <w:style w:type="character" w:styleId="Hyperlink">
    <w:name w:val="Hyperlink"/>
    <w:basedOn w:val="DefaultParagraphFont"/>
    <w:uiPriority w:val="99"/>
    <w:unhideWhenUsed/>
    <w:rsid w:val="000A3061"/>
    <w:rPr>
      <w:color w:val="467886" w:themeColor="hyperlink"/>
      <w:u w:val="single"/>
    </w:rPr>
  </w:style>
  <w:style w:type="character" w:styleId="UnresolvedMention">
    <w:name w:val="Unresolved Mention"/>
    <w:basedOn w:val="DefaultParagraphFont"/>
    <w:uiPriority w:val="99"/>
    <w:semiHidden/>
    <w:unhideWhenUsed/>
    <w:rsid w:val="000A3061"/>
    <w:rPr>
      <w:color w:val="605E5C"/>
      <w:shd w:val="clear" w:color="auto" w:fill="E1DFDD"/>
    </w:rPr>
  </w:style>
  <w:style w:type="paragraph" w:styleId="Header">
    <w:name w:val="header"/>
    <w:basedOn w:val="Normal"/>
    <w:link w:val="HeaderChar"/>
    <w:uiPriority w:val="99"/>
    <w:unhideWhenUsed/>
    <w:rsid w:val="00C535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3539"/>
  </w:style>
  <w:style w:type="paragraph" w:styleId="Footer">
    <w:name w:val="footer"/>
    <w:basedOn w:val="Normal"/>
    <w:link w:val="FooterChar"/>
    <w:uiPriority w:val="99"/>
    <w:unhideWhenUsed/>
    <w:rsid w:val="00C535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35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jamioliver.com/scholarship-application/" TargetMode="External"/><Relationship Id="rId21" Type="http://schemas.openxmlformats.org/officeDocument/2006/relationships/hyperlink" Target="https://www.capitalautoauction.com/about-us/scholarship" TargetMode="External"/><Relationship Id="rId42" Type="http://schemas.openxmlformats.org/officeDocument/2006/relationships/hyperlink" Target="https://www.achievetoday.com/scholarships" TargetMode="External"/><Relationship Id="rId47" Type="http://schemas.openxmlformats.org/officeDocument/2006/relationships/hyperlink" Target="https://www.collegeispower.com/scholarship.cfm" TargetMode="External"/><Relationship Id="rId63" Type="http://schemas.openxmlformats.org/officeDocument/2006/relationships/hyperlink" Target="https://www.koffellaw.com/scholarships/moral-responsibility-and-the-application-of-law-scholarship/" TargetMode="External"/><Relationship Id="rId68" Type="http://schemas.openxmlformats.org/officeDocument/2006/relationships/hyperlink" Target="https://virginiacriminallawyernow.com/2025-strong-roots-scholarship/" TargetMode="External"/><Relationship Id="rId2" Type="http://schemas.openxmlformats.org/officeDocument/2006/relationships/settings" Target="settings.xml"/><Relationship Id="rId16" Type="http://schemas.openxmlformats.org/officeDocument/2006/relationships/hyperlink" Target="https://www.fawelllaw.com/scholarship" TargetMode="External"/><Relationship Id="rId29" Type="http://schemas.openxmlformats.org/officeDocument/2006/relationships/hyperlink" Target="https://lawnj.net/about-us/community/undergraduate-scholarship/" TargetMode="External"/><Relationship Id="rId11" Type="http://schemas.openxmlformats.org/officeDocument/2006/relationships/hyperlink" Target="https://www.florida-stormwater.org/scholarship" TargetMode="External"/><Relationship Id="rId24" Type="http://schemas.openxmlformats.org/officeDocument/2006/relationships/hyperlink" Target="https://www.probeauty.org/scholarships/" TargetMode="External"/><Relationship Id="rId32" Type="http://schemas.openxmlformats.org/officeDocument/2006/relationships/hyperlink" Target="https://www.hacu.net/hacu/Scholarships.asp" TargetMode="External"/><Relationship Id="rId37" Type="http://schemas.openxmlformats.org/officeDocument/2006/relationships/hyperlink" Target="https://opportunities.uncf.org/s/program-landing-page?id=a2iVJ00000dLsYRYA0" TargetMode="External"/><Relationship Id="rId40" Type="http://schemas.openxmlformats.org/officeDocument/2006/relationships/hyperlink" Target="https://rusticpathways.com/students/scholarships/global-perspectives-scholarship" TargetMode="External"/><Relationship Id="rId45" Type="http://schemas.openxmlformats.org/officeDocument/2006/relationships/hyperlink" Target="https://physicaltherapyfairbanks.com/physical_therapy_fairbanks.php" TargetMode="External"/><Relationship Id="rId53" Type="http://schemas.openxmlformats.org/officeDocument/2006/relationships/hyperlink" Target="https://www.hesc.ny.gov/pay-for-college/financial-aid/types-of-financial-aid/nys-grants-scholarships-awards/the-excelsior-scholarship.html" TargetMode="External"/><Relationship Id="rId58" Type="http://schemas.openxmlformats.org/officeDocument/2006/relationships/hyperlink" Target="https://www.faleslaw.com/law-enforcement-family-member-scholarship.html" TargetMode="External"/><Relationship Id="rId66" Type="http://schemas.openxmlformats.org/officeDocument/2006/relationships/hyperlink" Target="https://lonestarinjuryattorneys.com/2025-safety-on-the-road-scholarship/" TargetMode="External"/><Relationship Id="rId74" Type="http://schemas.openxmlformats.org/officeDocument/2006/relationships/theme" Target="theme/theme1.xml"/><Relationship Id="rId5" Type="http://schemas.openxmlformats.org/officeDocument/2006/relationships/endnotes" Target="endnotes.xml"/><Relationship Id="rId61" Type="http://schemas.openxmlformats.org/officeDocument/2006/relationships/hyperlink" Target="https://www.unigo.com/scholarships/our-scholarships/make-me-laugh-scholarship" TargetMode="External"/><Relationship Id="rId19" Type="http://schemas.openxmlformats.org/officeDocument/2006/relationships/hyperlink" Target="https://www.santarosa99s.org/scholarship/" TargetMode="External"/><Relationship Id="rId14" Type="http://schemas.openxmlformats.org/officeDocument/2006/relationships/hyperlink" Target="https://www.bbb.org/local/1126/student-scholarships/torch-essay" TargetMode="External"/><Relationship Id="rId22" Type="http://schemas.openxmlformats.org/officeDocument/2006/relationships/hyperlink" Target="https://akaeaf.org/scholarships/search/?scholarship-type=scholarship&amp;level=graduate&amp;aka-members=all&amp;hbcu=&amp;gender=&amp;regions=&amp;majors=&amp;military=&amp;foster-care=" TargetMode="External"/><Relationship Id="rId27" Type="http://schemas.openxmlformats.org/officeDocument/2006/relationships/hyperlink" Target="https://www.raceentry.com/race-to-inspire-scholarship" TargetMode="External"/><Relationship Id="rId30" Type="http://schemas.openxmlformats.org/officeDocument/2006/relationships/hyperlink" Target="http://www.varsitytutors.com/college-scholarship" TargetMode="External"/><Relationship Id="rId35" Type="http://schemas.openxmlformats.org/officeDocument/2006/relationships/hyperlink" Target="https://opportunities.uncf.org/s/program-landing-page?id=a2iVJ00000Zuz1xYAB" TargetMode="External"/><Relationship Id="rId43" Type="http://schemas.openxmlformats.org/officeDocument/2006/relationships/hyperlink" Target="https://www.verifiedscholarships.com/scholarship-program/" TargetMode="External"/><Relationship Id="rId48" Type="http://schemas.openxmlformats.org/officeDocument/2006/relationships/hyperlink" Target="https://chasa.org/we-can-help/college-scholarships/" TargetMode="External"/><Relationship Id="rId56" Type="http://schemas.openxmlformats.org/officeDocument/2006/relationships/hyperlink" Target="https://www.kryderlaw.com/2025-future-innovators-scholarship/" TargetMode="External"/><Relationship Id="rId64" Type="http://schemas.openxmlformats.org/officeDocument/2006/relationships/hyperlink" Target="https://www.realtyhop.com/resources/scholarship" TargetMode="External"/><Relationship Id="rId69" Type="http://schemas.openxmlformats.org/officeDocument/2006/relationships/hyperlink" Target="https://nacis.org/awards/student-map-and-poster-competition/" TargetMode="External"/><Relationship Id="rId8" Type="http://schemas.openxmlformats.org/officeDocument/2006/relationships/hyperlink" Target="https://www.usra.edu/educational-activities-and-opportunities/usra-distinguished-undergraduate-awards" TargetMode="External"/><Relationship Id="rId51" Type="http://schemas.openxmlformats.org/officeDocument/2006/relationships/hyperlink" Target="https://www.discover.com/credit-cards/student-credit-card/scholarship/" TargetMode="External"/><Relationship Id="rId72" Type="http://schemas.openxmlformats.org/officeDocument/2006/relationships/header" Target="header1.xml"/><Relationship Id="rId3" Type="http://schemas.openxmlformats.org/officeDocument/2006/relationships/webSettings" Target="webSettings.xml"/><Relationship Id="rId12" Type="http://schemas.openxmlformats.org/officeDocument/2006/relationships/hyperlink" Target="https://naehcy.org/scholars/scholarship-applicants/" TargetMode="External"/><Relationship Id="rId17" Type="http://schemas.openxmlformats.org/officeDocument/2006/relationships/hyperlink" Target="https://nbaa.org/professional-development/scholarships/james-sullivan-aviation-scholarship/" TargetMode="External"/><Relationship Id="rId25" Type="http://schemas.openxmlformats.org/officeDocument/2006/relationships/hyperlink" Target="https://newh.org/chapter-scholarships/" TargetMode="External"/><Relationship Id="rId33" Type="http://schemas.openxmlformats.org/officeDocument/2006/relationships/hyperlink" Target="https://opportunities.uncf.org/s/program-landing-page?id=a2iVJ00000d3T0bYAE" TargetMode="External"/><Relationship Id="rId38" Type="http://schemas.openxmlformats.org/officeDocument/2006/relationships/hyperlink" Target="https://harrispersonalinjury.com/injury-scholarship/" TargetMode="External"/><Relationship Id="rId46" Type="http://schemas.openxmlformats.org/officeDocument/2006/relationships/hyperlink" Target="https://www.asbestos.com/scholarship/" TargetMode="External"/><Relationship Id="rId59" Type="http://schemas.openxmlformats.org/officeDocument/2006/relationships/hyperlink" Target="https://lemonlawexperts.com/lemon-law-experts-scholarships/" TargetMode="External"/><Relationship Id="rId67" Type="http://schemas.openxmlformats.org/officeDocument/2006/relationships/hyperlink" Target="http://www.scholarshipdetective.com/scholarship/" TargetMode="External"/><Relationship Id="rId20" Type="http://schemas.openxmlformats.org/officeDocument/2006/relationships/hyperlink" Target="https://www.globalair.com/scholarships/" TargetMode="External"/><Relationship Id="rId41" Type="http://schemas.openxmlformats.org/officeDocument/2006/relationships/hyperlink" Target="https://www.afsascholarship.org/secondchance/" TargetMode="External"/><Relationship Id="rId54" Type="http://schemas.openxmlformats.org/officeDocument/2006/relationships/hyperlink" Target="https://www.floridarentals.com/dream-vacation-scholarship/" TargetMode="External"/><Relationship Id="rId62" Type="http://schemas.openxmlformats.org/officeDocument/2006/relationships/hyperlink" Target="http://www.moolahspot.com/scholarship/index.cfm" TargetMode="External"/><Relationship Id="rId70" Type="http://schemas.openxmlformats.org/officeDocument/2006/relationships/hyperlink" Target="https://www.usfigureskating.org/scholarships-and-funding/scholarships-awards-and-grants" TargetMode="External"/><Relationship Id="rId1" Type="http://schemas.openxmlformats.org/officeDocument/2006/relationships/styles" Target="styles.xml"/><Relationship Id="rId6" Type="http://schemas.openxmlformats.org/officeDocument/2006/relationships/hyperlink" Target="https://opportunities.uncf.org/s/program-landing-page?id=a2iVJ00000dJgLFYA0" TargetMode="External"/><Relationship Id="rId15" Type="http://schemas.openxmlformats.org/officeDocument/2006/relationships/hyperlink" Target="https://nbaa.org/professional-development/scholarships/" TargetMode="External"/><Relationship Id="rId23" Type="http://schemas.openxmlformats.org/officeDocument/2006/relationships/hyperlink" Target="https://opportunities.uncf.org/s/program-landing-page?id=a2iVJ00000dGx2TYAS" TargetMode="External"/><Relationship Id="rId28" Type="http://schemas.openxmlformats.org/officeDocument/2006/relationships/hyperlink" Target="http://scholarships4moms.net/scholarship-application-for-moms" TargetMode="External"/><Relationship Id="rId36" Type="http://schemas.openxmlformats.org/officeDocument/2006/relationships/hyperlink" Target="https://www.aamn.org/scholarships-aamn-2025" TargetMode="External"/><Relationship Id="rId49" Type="http://schemas.openxmlformats.org/officeDocument/2006/relationships/hyperlink" Target="https://www.greatclubs.com/scholarship/" TargetMode="External"/><Relationship Id="rId57" Type="http://schemas.openxmlformats.org/officeDocument/2006/relationships/hyperlink" Target="https://k9carts.com/scholarship/" TargetMode="External"/><Relationship Id="rId10" Type="http://schemas.openxmlformats.org/officeDocument/2006/relationships/hyperlink" Target="https://www.gilmanscholarship.org/program/gilman-mccain-scholarships/" TargetMode="External"/><Relationship Id="rId31" Type="http://schemas.openxmlformats.org/officeDocument/2006/relationships/hyperlink" Target="https://www.abn.alabama.gov/abn-nursing-excellence/abn-loans-and-scholarships/abn-scholarships/" TargetMode="External"/><Relationship Id="rId44" Type="http://schemas.openxmlformats.org/officeDocument/2006/relationships/hyperlink" Target="http://www.wildernessproject.org/volunteer_apprentice_ecologist.php" TargetMode="External"/><Relationship Id="rId52" Type="http://schemas.openxmlformats.org/officeDocument/2006/relationships/hyperlink" Target="https://www.rapidformations.co.uk/entrepreneur-scholarship-programme/" TargetMode="External"/><Relationship Id="rId60" Type="http://schemas.openxmlformats.org/officeDocument/2006/relationships/hyperlink" Target="https://freethoughtday.org/programs/scholarships/" TargetMode="External"/><Relationship Id="rId65" Type="http://schemas.openxmlformats.org/officeDocument/2006/relationships/hyperlink" Target="https://www.renthop.com/resources/college-scholarship" TargetMode="External"/><Relationship Id="rId7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opportunities.uncf.org/s/program-landing-page?id=a2iVJ00000dK8nlYAC" TargetMode="External"/><Relationship Id="rId13" Type="http://schemas.openxmlformats.org/officeDocument/2006/relationships/hyperlink" Target="https://www.thescholarshipcollective.com/tsc" TargetMode="External"/><Relationship Id="rId18" Type="http://schemas.openxmlformats.org/officeDocument/2006/relationships/hyperlink" Target="https://www.fortworth-civil-attorney.com/scholarship" TargetMode="External"/><Relationship Id="rId39" Type="http://schemas.openxmlformats.org/officeDocument/2006/relationships/hyperlink" Target="https://boomerbenefits.com/scholarship-requirements/" TargetMode="External"/><Relationship Id="rId34" Type="http://schemas.openxmlformats.org/officeDocument/2006/relationships/hyperlink" Target="https://opportunities.uncf.org/s/program-landing-page?id=a2iVJ00000dUb0TYAS" TargetMode="External"/><Relationship Id="rId50" Type="http://schemas.openxmlformats.org/officeDocument/2006/relationships/hyperlink" Target="https://mccreadylaw.com/2025-cyberbullying-awareness-scholarship/" TargetMode="External"/><Relationship Id="rId55" Type="http://schemas.openxmlformats.org/officeDocument/2006/relationships/hyperlink" Target="https://www.mrsprindables.com/news/education-scholarship/" TargetMode="External"/><Relationship Id="rId7" Type="http://schemas.openxmlformats.org/officeDocument/2006/relationships/hyperlink" Target="https://www.dfwinjurylawyer.com/scholarship" TargetMode="External"/><Relationship Id="rId71" Type="http://schemas.openxmlformats.org/officeDocument/2006/relationships/hyperlink" Target="https://www.in.gov/che/state-financial-aid/state-financial-aid-by-program/william-a-crawford-minority-teacher-scholarsh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15</Pages>
  <Words>4658</Words>
  <Characters>26555</Characters>
  <Application>Microsoft Office Word</Application>
  <DocSecurity>0</DocSecurity>
  <Lines>221</Lines>
  <Paragraphs>62</Paragraphs>
  <ScaleCrop>false</ScaleCrop>
  <Company/>
  <LinksUpToDate>false</LinksUpToDate>
  <CharactersWithSpaces>31151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GLENN</dc:creator>
  <cp:keywords/>
  <dc:description/>
  <cp:lastModifiedBy>CHERYL GLENN</cp:lastModifiedBy>
  <cp:revision>9</cp:revision>
  <dcterms:created xsi:type="dcterms:W3CDTF">2025-08-03T01:13:00Z</dcterms:created>
  <dcterms:modified xsi:type="dcterms:W3CDTF">2025-08-03T01:24:00Z</dcterms:modified>
</cp:coreProperties>
</file>