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C156" w14:textId="5C983E60" w:rsidR="004A30A7" w:rsidRDefault="00334C72" w:rsidP="00334C72">
      <w:pPr>
        <w:pStyle w:val="Heading1"/>
        <w:rPr>
          <w:u w:val="single"/>
        </w:rPr>
      </w:pPr>
      <w:r w:rsidRPr="00334C72">
        <w:rPr>
          <w:u w:val="single"/>
        </w:rPr>
        <w:t>FEBRUARY DEADLINES</w:t>
      </w:r>
    </w:p>
    <w:p w14:paraId="52E4E9D2" w14:textId="77777777" w:rsidR="00334C72" w:rsidRDefault="00334C72" w:rsidP="00334C72"/>
    <w:p w14:paraId="501B0137" w14:textId="77777777" w:rsidR="006C7820" w:rsidRPr="006C7820" w:rsidRDefault="006C7820" w:rsidP="006C7820">
      <w:hyperlink r:id="rId6" w:tgtFrame="_blank" w:history="1">
        <w:r w:rsidRPr="006C7820">
          <w:rPr>
            <w:rStyle w:val="Hyperlink"/>
            <w:b/>
            <w:bCs/>
          </w:rPr>
          <w:t>1 for 2 Education Foundation Scholarship</w:t>
        </w:r>
      </w:hyperlink>
      <w:r w:rsidRPr="006C7820">
        <w:br/>
      </w:r>
      <w:r w:rsidRPr="006C7820">
        <w:rPr>
          <w:b/>
          <w:bCs/>
        </w:rPr>
        <w:t>Sponsor</w:t>
      </w:r>
      <w:r w:rsidRPr="006C7820">
        <w:t>: 1 for 2 Education Foundation</w:t>
      </w:r>
      <w:r w:rsidRPr="006C7820">
        <w:br/>
      </w:r>
      <w:r w:rsidRPr="006C7820">
        <w:rPr>
          <w:b/>
          <w:bCs/>
        </w:rPr>
        <w:t>Amount</w:t>
      </w:r>
      <w:r w:rsidRPr="006C7820">
        <w:t>: Varies</w:t>
      </w:r>
      <w:r w:rsidRPr="006C7820">
        <w:br/>
      </w:r>
      <w:r w:rsidRPr="006C7820">
        <w:rPr>
          <w:b/>
          <w:bCs/>
        </w:rPr>
        <w:t>Closing Date</w:t>
      </w:r>
      <w:r w:rsidRPr="006C7820">
        <w:t>: February 1, 2026</w:t>
      </w:r>
      <w:r w:rsidRPr="006C7820">
        <w:br/>
      </w:r>
      <w:r w:rsidRPr="006C7820">
        <w:rPr>
          <w:b/>
          <w:bCs/>
        </w:rPr>
        <w:t>Description</w:t>
      </w:r>
      <w:r w:rsidRPr="006C7820">
        <w:t>: Scholarship is open to highly motivated students who resident in the United States and are applying to attend or are already attending an accredited U.S. four-year college or university. Applicant must have at least a 3.7 GPA.</w:t>
      </w:r>
      <w:r w:rsidRPr="006C7820">
        <w:br/>
      </w:r>
      <w:r w:rsidRPr="006C7820">
        <w:br/>
      </w:r>
      <w:hyperlink r:id="rId7" w:tgtFrame="_blank" w:history="1">
        <w:r w:rsidRPr="006C7820">
          <w:rPr>
            <w:rStyle w:val="Hyperlink"/>
            <w:b/>
            <w:bCs/>
          </w:rPr>
          <w:t>ANS Scholarships</w:t>
        </w:r>
      </w:hyperlink>
      <w:r w:rsidRPr="006C7820">
        <w:br/>
      </w:r>
      <w:r w:rsidRPr="006C7820">
        <w:rPr>
          <w:b/>
          <w:bCs/>
        </w:rPr>
        <w:t>Sponsor</w:t>
      </w:r>
      <w:r w:rsidRPr="006C7820">
        <w:t>: American Nuclear Society (ANS)</w:t>
      </w:r>
      <w:r w:rsidRPr="006C7820">
        <w:br/>
      </w:r>
      <w:r w:rsidRPr="006C7820">
        <w:rPr>
          <w:b/>
          <w:bCs/>
        </w:rPr>
        <w:t>Amount</w:t>
      </w:r>
      <w:r w:rsidRPr="006C7820">
        <w:t>: Up to $5,000</w:t>
      </w:r>
      <w:r w:rsidRPr="006C7820">
        <w:br/>
      </w:r>
      <w:r w:rsidRPr="006C7820">
        <w:rPr>
          <w:b/>
          <w:bCs/>
        </w:rPr>
        <w:t>Closing Date</w:t>
      </w:r>
      <w:r w:rsidRPr="006C7820">
        <w:t>: February 1, 2026</w:t>
      </w:r>
      <w:r w:rsidRPr="006C7820">
        <w:br/>
      </w:r>
      <w:r w:rsidRPr="006C7820">
        <w:rPr>
          <w:b/>
          <w:bCs/>
        </w:rPr>
        <w:t>Description</w:t>
      </w:r>
      <w:r w:rsidRPr="006C7820">
        <w:t>: Scholarships are open to current undergraduate and graduate students pursuing a degree in nuclear science, nuclear engineering, or a nuclear-related field.</w:t>
      </w:r>
      <w:r w:rsidRPr="006C7820">
        <w:br/>
      </w:r>
      <w:r w:rsidRPr="006C7820">
        <w:br/>
      </w:r>
      <w:hyperlink r:id="rId8" w:tgtFrame="_blank" w:history="1">
        <w:r w:rsidRPr="006C7820">
          <w:rPr>
            <w:rStyle w:val="Hyperlink"/>
            <w:b/>
            <w:bCs/>
          </w:rPr>
          <w:t>ASPSF Scholarship</w:t>
        </w:r>
      </w:hyperlink>
      <w:r w:rsidRPr="006C7820">
        <w:br/>
      </w:r>
      <w:r w:rsidRPr="006C7820">
        <w:rPr>
          <w:b/>
          <w:bCs/>
        </w:rPr>
        <w:t>Sponsor</w:t>
      </w:r>
      <w:r w:rsidRPr="006C7820">
        <w:t>: Arkansas Single Parent Scholarship Fund</w:t>
      </w:r>
      <w:r w:rsidRPr="006C7820">
        <w:br/>
      </w:r>
      <w:r w:rsidRPr="006C7820">
        <w:rPr>
          <w:b/>
          <w:bCs/>
        </w:rPr>
        <w:t>Amount</w:t>
      </w:r>
      <w:r w:rsidRPr="006C7820">
        <w:t>: Up to $1,600</w:t>
      </w:r>
      <w:r w:rsidRPr="006C7820">
        <w:br/>
      </w:r>
      <w:r w:rsidRPr="006C7820">
        <w:rPr>
          <w:b/>
          <w:bCs/>
        </w:rPr>
        <w:t>Closing Date</w:t>
      </w:r>
      <w:r w:rsidRPr="006C7820">
        <w:t>: February 1, 2026</w:t>
      </w:r>
      <w:r w:rsidRPr="006C7820">
        <w:br/>
      </w:r>
      <w:r w:rsidRPr="006C7820">
        <w:rPr>
          <w:b/>
          <w:bCs/>
        </w:rPr>
        <w:t>Description</w:t>
      </w:r>
      <w:r w:rsidRPr="006C7820">
        <w:t>: Scholarship is open to single parents in Arkansas (excluding Benton, Carroll, Madison, Marion, Sevier, Washington and White counties) or Bowie County, Texas. Applicant must be a U.S. citizen, legal resident, or a DACA recipient.</w:t>
      </w:r>
      <w:r w:rsidRPr="006C7820">
        <w:br/>
      </w:r>
      <w:r w:rsidRPr="006C7820">
        <w:br/>
      </w:r>
      <w:hyperlink r:id="rId9" w:tgtFrame="_blank" w:history="1">
        <w:r w:rsidRPr="006C7820">
          <w:rPr>
            <w:rStyle w:val="Hyperlink"/>
            <w:b/>
            <w:bCs/>
          </w:rPr>
          <w:t>Association of Women in Mathematics Essay Contest</w:t>
        </w:r>
      </w:hyperlink>
      <w:r w:rsidRPr="006C7820">
        <w:br/>
      </w:r>
      <w:r w:rsidRPr="006C7820">
        <w:rPr>
          <w:b/>
          <w:bCs/>
        </w:rPr>
        <w:t>Sponsor</w:t>
      </w:r>
      <w:r w:rsidRPr="006C7820">
        <w:t>: Association for Women in Mathematics</w:t>
      </w:r>
      <w:r w:rsidRPr="006C7820">
        <w:br/>
      </w:r>
      <w:r w:rsidRPr="006C7820">
        <w:rPr>
          <w:b/>
          <w:bCs/>
        </w:rPr>
        <w:t>Amount</w:t>
      </w:r>
      <w:r w:rsidRPr="006C7820">
        <w:t>: Varies</w:t>
      </w:r>
      <w:r w:rsidRPr="006C7820">
        <w:br/>
      </w:r>
      <w:r w:rsidRPr="006C7820">
        <w:rPr>
          <w:b/>
          <w:bCs/>
        </w:rPr>
        <w:t>Closing Date</w:t>
      </w:r>
      <w:r w:rsidRPr="006C7820">
        <w:t>: February 1, 2026</w:t>
      </w:r>
      <w:r w:rsidRPr="006C7820">
        <w:br/>
      </w:r>
      <w:r w:rsidRPr="006C7820">
        <w:rPr>
          <w:b/>
          <w:bCs/>
        </w:rPr>
        <w:t>Description</w:t>
      </w:r>
      <w:r w:rsidRPr="006C7820">
        <w:t>: Contest is open to students in grades 6 through 12 and undergraduate students. Student must submit an essay based on an interview with a women currently working in a mathematical career.</w:t>
      </w:r>
      <w:r w:rsidRPr="006C7820">
        <w:br/>
      </w:r>
      <w:r w:rsidRPr="006C7820">
        <w:br/>
      </w:r>
      <w:hyperlink r:id="rId10" w:tgtFrame="_blank" w:history="1">
        <w:r w:rsidRPr="006C7820">
          <w:rPr>
            <w:rStyle w:val="Hyperlink"/>
            <w:b/>
            <w:bCs/>
          </w:rPr>
          <w:t>Bart Kamen Memorial FIRST Scholarship</w:t>
        </w:r>
      </w:hyperlink>
      <w:r w:rsidRPr="006C7820">
        <w:br/>
      </w:r>
      <w:r w:rsidRPr="006C7820">
        <w:rPr>
          <w:b/>
          <w:bCs/>
        </w:rPr>
        <w:t>Sponsor</w:t>
      </w:r>
      <w:r w:rsidRPr="006C7820">
        <w:t>: FIRST</w:t>
      </w:r>
      <w:r w:rsidRPr="006C7820">
        <w:br/>
      </w:r>
      <w:r w:rsidRPr="006C7820">
        <w:rPr>
          <w:b/>
          <w:bCs/>
        </w:rPr>
        <w:t>Amount</w:t>
      </w:r>
      <w:r w:rsidRPr="006C7820">
        <w:t>: $10,000.00</w:t>
      </w:r>
      <w:r w:rsidRPr="006C7820">
        <w:br/>
      </w:r>
      <w:r w:rsidRPr="006C7820">
        <w:rPr>
          <w:b/>
          <w:bCs/>
        </w:rPr>
        <w:t>Closing Date</w:t>
      </w:r>
      <w:r w:rsidRPr="006C7820">
        <w:t>: February 1, 2026</w:t>
      </w:r>
      <w:r w:rsidRPr="006C7820">
        <w:br/>
      </w:r>
      <w:r w:rsidRPr="006C7820">
        <w:rPr>
          <w:b/>
          <w:bCs/>
        </w:rPr>
        <w:lastRenderedPageBreak/>
        <w:t>Description</w:t>
      </w:r>
      <w:r w:rsidRPr="006C7820">
        <w:t>: Scholarship is open to graduating high school seniors who have been accepted to, or applied for admission, to an eligible undergraduate program, which means a full-time program in Biomedical Engineering, pre-medical studies, or a program that allows students to pursue a chosen major while simultaneously completing a subset of medical school prep courses. Applicant must have participated as a team member for a minimum of one year on a FIRST LEGO League, FIRST Tech Challenge, or FIRST Robotics Competition team.</w:t>
      </w:r>
      <w:r w:rsidRPr="006C7820">
        <w:br/>
      </w:r>
      <w:r w:rsidRPr="006C7820">
        <w:br/>
      </w:r>
      <w:hyperlink r:id="rId11" w:tgtFrame="_blank" w:history="1">
        <w:r w:rsidRPr="006C7820">
          <w:rPr>
            <w:rStyle w:val="Hyperlink"/>
            <w:b/>
            <w:bCs/>
          </w:rPr>
          <w:t>Be Bold No-Essay Scholarship</w:t>
        </w:r>
      </w:hyperlink>
      <w:r w:rsidRPr="006C7820">
        <w:br/>
      </w:r>
      <w:r w:rsidRPr="006C7820">
        <w:rPr>
          <w:b/>
          <w:bCs/>
        </w:rPr>
        <w:t>Sponsor</w:t>
      </w:r>
      <w:r w:rsidRPr="006C7820">
        <w:t>: Bold.org</w:t>
      </w:r>
      <w:r w:rsidRPr="006C7820">
        <w:br/>
      </w:r>
      <w:r w:rsidRPr="006C7820">
        <w:rPr>
          <w:b/>
          <w:bCs/>
        </w:rPr>
        <w:t>Amount</w:t>
      </w:r>
      <w:r w:rsidRPr="006C7820">
        <w:t>: $25,000.00</w:t>
      </w:r>
      <w:r w:rsidRPr="006C7820">
        <w:br/>
      </w:r>
      <w:r w:rsidRPr="006C7820">
        <w:rPr>
          <w:b/>
          <w:bCs/>
        </w:rPr>
        <w:t>Closing Date</w:t>
      </w:r>
      <w:r w:rsidRPr="006C7820">
        <w:t>: February 1, 2026</w:t>
      </w:r>
      <w:r w:rsidRPr="006C7820">
        <w:br/>
      </w:r>
      <w:r w:rsidRPr="006C7820">
        <w:rPr>
          <w:b/>
          <w:bCs/>
        </w:rPr>
        <w:t>Description</w:t>
      </w:r>
      <w:r w:rsidRPr="006C7820">
        <w:t>: Scholarship is open to students of all education levels, states, fields of study, and GPA. Applicant must create a Bold.org account and create a “bold” profile – bold does not mean “best,” or “most accomplished.” Being bold means being earnest, determined, and moving.</w:t>
      </w:r>
      <w:r w:rsidRPr="006C7820">
        <w:br/>
      </w:r>
      <w:r w:rsidRPr="006C7820">
        <w:br/>
      </w:r>
      <w:hyperlink r:id="rId12" w:tgtFrame="_blank" w:history="1">
        <w:r w:rsidRPr="006C7820">
          <w:rPr>
            <w:rStyle w:val="Hyperlink"/>
            <w:b/>
            <w:bCs/>
          </w:rPr>
          <w:t>Bulkofficesupply.com Scholarship</w:t>
        </w:r>
      </w:hyperlink>
      <w:r w:rsidRPr="006C7820">
        <w:br/>
      </w:r>
      <w:r w:rsidRPr="006C7820">
        <w:rPr>
          <w:b/>
          <w:bCs/>
        </w:rPr>
        <w:t>Sponsor</w:t>
      </w:r>
      <w:r w:rsidRPr="006C7820">
        <w:t>: Bulkofficesupply.com</w:t>
      </w:r>
      <w:r w:rsidRPr="006C7820">
        <w:br/>
      </w:r>
      <w:r w:rsidRPr="006C7820">
        <w:rPr>
          <w:b/>
          <w:bCs/>
        </w:rPr>
        <w:t>Amount</w:t>
      </w:r>
      <w:r w:rsidRPr="006C7820">
        <w:t>: $1,000.00</w:t>
      </w:r>
      <w:r w:rsidRPr="006C7820">
        <w:br/>
      </w:r>
      <w:r w:rsidRPr="006C7820">
        <w:rPr>
          <w:b/>
          <w:bCs/>
        </w:rPr>
        <w:t>Closing Date</w:t>
      </w:r>
      <w:r w:rsidRPr="006C7820">
        <w:t>: February 1, 2026</w:t>
      </w:r>
      <w:r w:rsidRPr="006C7820">
        <w:br/>
      </w:r>
      <w:r w:rsidRPr="006C7820">
        <w:rPr>
          <w:b/>
          <w:bCs/>
        </w:rPr>
        <w:t>Description</w:t>
      </w:r>
      <w:r w:rsidRPr="006C7820">
        <w:t>: Scholarship is open to high school seniors and college Freshmen and Sophomores in the United States. Applicant must have an interest in teaching, art or owning their own business.</w:t>
      </w:r>
      <w:r w:rsidRPr="006C7820">
        <w:br/>
      </w:r>
      <w:r w:rsidRPr="006C7820">
        <w:br/>
      </w:r>
      <w:hyperlink r:id="rId13" w:tgtFrame="_blank" w:history="1">
        <w:r w:rsidRPr="006C7820">
          <w:rPr>
            <w:rStyle w:val="Hyperlink"/>
            <w:b/>
            <w:bCs/>
          </w:rPr>
          <w:t>California PTA Scholarships</w:t>
        </w:r>
      </w:hyperlink>
      <w:r w:rsidRPr="006C7820">
        <w:br/>
      </w:r>
      <w:r w:rsidRPr="006C7820">
        <w:rPr>
          <w:b/>
          <w:bCs/>
        </w:rPr>
        <w:t>Sponsor</w:t>
      </w:r>
      <w:r w:rsidRPr="006C7820">
        <w:t>: California PTA</w:t>
      </w:r>
      <w:r w:rsidRPr="006C7820">
        <w:br/>
      </w:r>
      <w:r w:rsidRPr="006C7820">
        <w:rPr>
          <w:b/>
          <w:bCs/>
        </w:rPr>
        <w:t>Amount</w:t>
      </w:r>
      <w:r w:rsidRPr="006C7820">
        <w:t>: $500.00</w:t>
      </w:r>
      <w:r w:rsidRPr="006C7820">
        <w:br/>
      </w:r>
      <w:r w:rsidRPr="006C7820">
        <w:rPr>
          <w:b/>
          <w:bCs/>
        </w:rPr>
        <w:t>Closing Date</w:t>
      </w:r>
      <w:r w:rsidRPr="006C7820">
        <w:t>: February 1, 2026</w:t>
      </w:r>
      <w:r w:rsidRPr="006C7820">
        <w:br/>
      </w:r>
      <w:r w:rsidRPr="006C7820">
        <w:rPr>
          <w:b/>
          <w:bCs/>
        </w:rPr>
        <w:t>Description</w:t>
      </w:r>
      <w:r w:rsidRPr="006C7820">
        <w:t>: Scholarships are open to graduating high school seniors who are graduating from a California high school between January 1 and June 30 of the current academic year. Applicant must demonstrate volunteer service in the school and community.</w:t>
      </w:r>
      <w:r w:rsidRPr="006C7820">
        <w:br/>
      </w:r>
      <w:r w:rsidRPr="006C7820">
        <w:br/>
      </w:r>
      <w:hyperlink r:id="rId14" w:tgtFrame="_blank" w:history="1">
        <w:r w:rsidRPr="006C7820">
          <w:rPr>
            <w:rStyle w:val="Hyperlink"/>
            <w:b/>
            <w:bCs/>
          </w:rPr>
          <w:t>Christian Missionary Scholarship</w:t>
        </w:r>
      </w:hyperlink>
      <w:r w:rsidRPr="006C7820">
        <w:br/>
      </w:r>
      <w:r w:rsidRPr="006C7820">
        <w:rPr>
          <w:b/>
          <w:bCs/>
        </w:rPr>
        <w:t>Sponsor</w:t>
      </w:r>
      <w:r w:rsidRPr="006C7820">
        <w:t>: Christian Missionary Scholarship Foundation</w:t>
      </w:r>
      <w:r w:rsidRPr="006C7820">
        <w:br/>
      </w:r>
      <w:r w:rsidRPr="006C7820">
        <w:rPr>
          <w:b/>
          <w:bCs/>
        </w:rPr>
        <w:t>Amount</w:t>
      </w:r>
      <w:r w:rsidRPr="006C7820">
        <w:t>: $4,000.00</w:t>
      </w:r>
      <w:r w:rsidRPr="006C7820">
        <w:br/>
      </w:r>
      <w:r w:rsidRPr="006C7820">
        <w:rPr>
          <w:b/>
          <w:bCs/>
        </w:rPr>
        <w:t>Closing Date</w:t>
      </w:r>
      <w:r w:rsidRPr="006C7820">
        <w:t>: February 1, 2026</w:t>
      </w:r>
      <w:r w:rsidRPr="006C7820">
        <w:br/>
      </w:r>
      <w:r w:rsidRPr="006C7820">
        <w:rPr>
          <w:b/>
          <w:bCs/>
        </w:rPr>
        <w:t>Description</w:t>
      </w:r>
      <w:r w:rsidRPr="006C7820">
        <w:t>: Scholarship is open to children of missionaries currently on or recently returned from the mission field. Applicant must attend one of six Christian colleges in Illinois, Iowa, and Michigan.</w:t>
      </w:r>
      <w:r w:rsidRPr="006C7820">
        <w:br/>
      </w:r>
      <w:r w:rsidRPr="006C7820">
        <w:lastRenderedPageBreak/>
        <w:br/>
      </w:r>
      <w:hyperlink r:id="rId15" w:tgtFrame="_blank" w:history="1">
        <w:r w:rsidRPr="006C7820">
          <w:rPr>
            <w:rStyle w:val="Hyperlink"/>
            <w:b/>
            <w:bCs/>
          </w:rPr>
          <w:t>Community Foundation of Middle Tennessee Scholarships</w:t>
        </w:r>
      </w:hyperlink>
      <w:r w:rsidRPr="006C7820">
        <w:br/>
      </w:r>
      <w:r w:rsidRPr="006C7820">
        <w:rPr>
          <w:b/>
          <w:bCs/>
        </w:rPr>
        <w:t>Sponsor</w:t>
      </w:r>
      <w:r w:rsidRPr="006C7820">
        <w:t>: Community Foundation of Middle Tennessee</w:t>
      </w:r>
      <w:r w:rsidRPr="006C7820">
        <w:br/>
      </w:r>
      <w:r w:rsidRPr="006C7820">
        <w:rPr>
          <w:b/>
          <w:bCs/>
        </w:rPr>
        <w:t>Amount</w:t>
      </w:r>
      <w:r w:rsidRPr="006C7820">
        <w:t>: Varies</w:t>
      </w:r>
      <w:r w:rsidRPr="006C7820">
        <w:br/>
      </w:r>
      <w:r w:rsidRPr="006C7820">
        <w:rPr>
          <w:b/>
          <w:bCs/>
        </w:rPr>
        <w:t>Closing Date</w:t>
      </w:r>
      <w:r w:rsidRPr="006C7820">
        <w:t>: February 1, 2026</w:t>
      </w:r>
      <w:r w:rsidRPr="006C7820">
        <w:br/>
      </w:r>
      <w:r w:rsidRPr="006C7820">
        <w:rPr>
          <w:b/>
          <w:bCs/>
        </w:rPr>
        <w:t>Description</w:t>
      </w:r>
      <w:r w:rsidRPr="006C7820">
        <w:t>: Scholarships are open to graduating high school seniors and current college students from middle Tennessee. There are multiple scholarships – see website for details.</w:t>
      </w:r>
      <w:r w:rsidRPr="006C7820">
        <w:br/>
      </w:r>
      <w:r w:rsidRPr="006C7820">
        <w:br/>
      </w:r>
      <w:hyperlink r:id="rId16" w:tgtFrame="_blank" w:history="1">
        <w:r w:rsidRPr="006C7820">
          <w:rPr>
            <w:rStyle w:val="Hyperlink"/>
            <w:b/>
            <w:bCs/>
          </w:rPr>
          <w:t>Community Foundation of Northern Illinois Scholarships</w:t>
        </w:r>
      </w:hyperlink>
      <w:r w:rsidRPr="006C7820">
        <w:br/>
      </w:r>
      <w:r w:rsidRPr="006C7820">
        <w:rPr>
          <w:b/>
          <w:bCs/>
        </w:rPr>
        <w:t>Sponsor</w:t>
      </w:r>
      <w:r w:rsidRPr="006C7820">
        <w:t>: Community Foundation of Northern Illinois</w:t>
      </w:r>
      <w:r w:rsidRPr="006C7820">
        <w:br/>
      </w:r>
      <w:r w:rsidRPr="006C7820">
        <w:rPr>
          <w:b/>
          <w:bCs/>
        </w:rPr>
        <w:t>Amount</w:t>
      </w:r>
      <w:r w:rsidRPr="006C7820">
        <w:t>: Varies</w:t>
      </w:r>
      <w:r w:rsidRPr="006C7820">
        <w:br/>
      </w:r>
      <w:r w:rsidRPr="006C7820">
        <w:rPr>
          <w:b/>
          <w:bCs/>
        </w:rPr>
        <w:t>Closing Date</w:t>
      </w:r>
      <w:r w:rsidRPr="006C7820">
        <w:t>: February 1, 2026</w:t>
      </w:r>
      <w:r w:rsidRPr="006C7820">
        <w:br/>
      </w:r>
      <w:r w:rsidRPr="006C7820">
        <w:rPr>
          <w:b/>
          <w:bCs/>
        </w:rPr>
        <w:t>Description</w:t>
      </w:r>
      <w:r w:rsidRPr="006C7820">
        <w:t>: The majority of scholarships are for graduating high school seniors and current college students who reside in Boone, Ogle, Stephenson and Winnebago Counties in Illinois.</w:t>
      </w:r>
      <w:r w:rsidRPr="006C7820">
        <w:br/>
      </w:r>
      <w:r w:rsidRPr="006C7820">
        <w:br/>
      </w:r>
      <w:hyperlink r:id="rId17" w:tgtFrame="_blank" w:history="1">
        <w:r w:rsidRPr="006C7820">
          <w:rPr>
            <w:rStyle w:val="Hyperlink"/>
            <w:b/>
            <w:bCs/>
          </w:rPr>
          <w:t>GCFM Scholarships</w:t>
        </w:r>
      </w:hyperlink>
      <w:r w:rsidRPr="006C7820">
        <w:br/>
      </w:r>
      <w:r w:rsidRPr="006C7820">
        <w:rPr>
          <w:b/>
          <w:bCs/>
        </w:rPr>
        <w:t>Sponsor</w:t>
      </w:r>
      <w:r w:rsidRPr="006C7820">
        <w:t>: The Garden Club Federation of Maine</w:t>
      </w:r>
      <w:r w:rsidRPr="006C7820">
        <w:br/>
      </w:r>
      <w:r w:rsidRPr="006C7820">
        <w:rPr>
          <w:b/>
          <w:bCs/>
        </w:rPr>
        <w:t>Amount</w:t>
      </w:r>
      <w:r w:rsidRPr="006C7820">
        <w:t>: Varies</w:t>
      </w:r>
      <w:r w:rsidRPr="006C7820">
        <w:br/>
      </w:r>
      <w:r w:rsidRPr="006C7820">
        <w:rPr>
          <w:b/>
          <w:bCs/>
        </w:rPr>
        <w:t>Closing Date</w:t>
      </w:r>
      <w:r w:rsidRPr="006C7820">
        <w:t>: February 1, 2026</w:t>
      </w:r>
      <w:r w:rsidRPr="006C7820">
        <w:br/>
      </w:r>
      <w:r w:rsidRPr="006C7820">
        <w:rPr>
          <w:b/>
          <w:bCs/>
        </w:rPr>
        <w:t>Description</w:t>
      </w:r>
      <w:r w:rsidRPr="006C7820">
        <w:t>: Scholarships are open to current college students who are legal residents of Maine and majoring in Horticulture, Floriculture, Landscape Design, Conservation, Forestry, Botany, Agronomy, Plant Pathology, Environmental Concerns, Ecology, Land Management and other garden-related fields.</w:t>
      </w:r>
      <w:r w:rsidRPr="006C7820">
        <w:br/>
      </w:r>
      <w:r w:rsidRPr="006C7820">
        <w:br/>
      </w:r>
      <w:hyperlink r:id="rId18" w:tgtFrame="_blank" w:history="1">
        <w:r w:rsidRPr="006C7820">
          <w:rPr>
            <w:rStyle w:val="Hyperlink"/>
            <w:b/>
            <w:bCs/>
          </w:rPr>
          <w:t>General Application Scholarships</w:t>
        </w:r>
      </w:hyperlink>
      <w:r w:rsidRPr="006C7820">
        <w:br/>
      </w:r>
      <w:r w:rsidRPr="006C7820">
        <w:rPr>
          <w:b/>
          <w:bCs/>
        </w:rPr>
        <w:t>Sponsor</w:t>
      </w:r>
      <w:r w:rsidRPr="006C7820">
        <w:t>: Central Indiana Community Foundation</w:t>
      </w:r>
      <w:r w:rsidRPr="006C7820">
        <w:br/>
      </w:r>
      <w:r w:rsidRPr="006C7820">
        <w:rPr>
          <w:b/>
          <w:bCs/>
        </w:rPr>
        <w:t>Amount</w:t>
      </w:r>
      <w:r w:rsidRPr="006C7820">
        <w:t>: Varies</w:t>
      </w:r>
      <w:r w:rsidRPr="006C7820">
        <w:br/>
      </w:r>
      <w:r w:rsidRPr="006C7820">
        <w:rPr>
          <w:b/>
          <w:bCs/>
        </w:rPr>
        <w:t>Closing Date</w:t>
      </w:r>
      <w:r w:rsidRPr="006C7820">
        <w:t>: February 1, 2026</w:t>
      </w:r>
      <w:r w:rsidRPr="006C7820">
        <w:br/>
      </w:r>
      <w:r w:rsidRPr="006C7820">
        <w:rPr>
          <w:b/>
          <w:bCs/>
        </w:rPr>
        <w:t>Description</w:t>
      </w:r>
      <w:r w:rsidRPr="006C7820">
        <w:t>: Scholarships are open to graduating high school seniors, current college students, and those not currently enrolled in high school or college who will be attending college in the near future who are from Indiana. The foundation administers over 100 scholarships every year with different requirements – check website for specific details.</w:t>
      </w:r>
      <w:r w:rsidRPr="006C7820">
        <w:br/>
      </w:r>
      <w:r w:rsidRPr="006C7820">
        <w:br/>
      </w:r>
      <w:hyperlink r:id="rId19" w:tgtFrame="_blank" w:history="1">
        <w:r w:rsidRPr="006C7820">
          <w:rPr>
            <w:rStyle w:val="Hyperlink"/>
            <w:b/>
            <w:bCs/>
          </w:rPr>
          <w:t>Gold Star Mission Scholarship</w:t>
        </w:r>
      </w:hyperlink>
      <w:r w:rsidRPr="006C7820">
        <w:br/>
      </w:r>
      <w:r w:rsidRPr="006C7820">
        <w:rPr>
          <w:b/>
          <w:bCs/>
        </w:rPr>
        <w:t>Sponsor</w:t>
      </w:r>
      <w:r w:rsidRPr="006C7820">
        <w:t>: Gold Star Mission</w:t>
      </w:r>
      <w:r w:rsidRPr="006C7820">
        <w:br/>
      </w:r>
      <w:r w:rsidRPr="006C7820">
        <w:rPr>
          <w:b/>
          <w:bCs/>
        </w:rPr>
        <w:t>Amount</w:t>
      </w:r>
      <w:r w:rsidRPr="006C7820">
        <w:t>: $1,000.00</w:t>
      </w:r>
      <w:r w:rsidRPr="006C7820">
        <w:br/>
      </w:r>
      <w:r w:rsidRPr="006C7820">
        <w:rPr>
          <w:b/>
          <w:bCs/>
        </w:rPr>
        <w:t>Closing Date</w:t>
      </w:r>
      <w:r w:rsidRPr="006C7820">
        <w:t>: February 1, 2026</w:t>
      </w:r>
      <w:r w:rsidRPr="006C7820">
        <w:br/>
      </w:r>
      <w:r w:rsidRPr="006C7820">
        <w:rPr>
          <w:b/>
          <w:bCs/>
        </w:rPr>
        <w:t>Description</w:t>
      </w:r>
      <w:r w:rsidRPr="006C7820">
        <w:t xml:space="preserve">: Scholarship is open to graduating high school seniors and current college students who exemplify selfless service, thus honoring our Fallen Heroes. Applicant does </w:t>
      </w:r>
      <w:r w:rsidRPr="006C7820">
        <w:lastRenderedPageBreak/>
        <w:t>not need to be military affiliated.</w:t>
      </w:r>
      <w:r w:rsidRPr="006C7820">
        <w:br/>
      </w:r>
      <w:r w:rsidRPr="006C7820">
        <w:br/>
      </w:r>
      <w:hyperlink r:id="rId20" w:tgtFrame="_blank" w:history="1">
        <w:r w:rsidRPr="006C7820">
          <w:rPr>
            <w:rStyle w:val="Hyperlink"/>
            <w:b/>
            <w:bCs/>
          </w:rPr>
          <w:t>Harriet Fitzgerald Scholarship</w:t>
        </w:r>
      </w:hyperlink>
      <w:r w:rsidRPr="006C7820">
        <w:br/>
      </w:r>
      <w:r w:rsidRPr="006C7820">
        <w:rPr>
          <w:b/>
          <w:bCs/>
        </w:rPr>
        <w:t>Sponsor</w:t>
      </w:r>
      <w:r w:rsidRPr="006C7820">
        <w:t>: The Sunflower Initiative</w:t>
      </w:r>
      <w:r w:rsidRPr="006C7820">
        <w:br/>
      </w:r>
      <w:r w:rsidRPr="006C7820">
        <w:rPr>
          <w:b/>
          <w:bCs/>
        </w:rPr>
        <w:t>Amount</w:t>
      </w:r>
      <w:r w:rsidRPr="006C7820">
        <w:t>: $10,000.00</w:t>
      </w:r>
      <w:r w:rsidRPr="006C7820">
        <w:br/>
      </w:r>
      <w:r w:rsidRPr="006C7820">
        <w:rPr>
          <w:b/>
          <w:bCs/>
        </w:rPr>
        <w:t>Closing Date</w:t>
      </w:r>
      <w:r w:rsidRPr="006C7820">
        <w:t>: February 1, 2026</w:t>
      </w:r>
      <w:r w:rsidRPr="006C7820">
        <w:br/>
      </w:r>
      <w:r w:rsidRPr="006C7820">
        <w:rPr>
          <w:b/>
          <w:bCs/>
        </w:rPr>
        <w:t>Description</w:t>
      </w:r>
      <w:r w:rsidRPr="006C7820">
        <w:t xml:space="preserve">: Scholarship is open to highly motivated female graduating high school seniors who have a desire to attend a women’s college in the United States. </w:t>
      </w:r>
      <w:proofErr w:type="gramStart"/>
      <w:r w:rsidRPr="006C7820">
        <w:t>Applicant</w:t>
      </w:r>
      <w:proofErr w:type="gramEnd"/>
      <w:r w:rsidRPr="006C7820">
        <w:t xml:space="preserve"> must have at least a 3.7 GPA. There is no citizenship requirement, but student must plan on attending a college in the U.S.</w:t>
      </w:r>
    </w:p>
    <w:p w14:paraId="429F0011" w14:textId="77777777" w:rsidR="00417D2D" w:rsidRPr="00417D2D" w:rsidRDefault="00417D2D" w:rsidP="00417D2D">
      <w:hyperlink r:id="rId21" w:tgtFrame="_blank" w:history="1">
        <w:r w:rsidRPr="00417D2D">
          <w:rPr>
            <w:rStyle w:val="Hyperlink"/>
            <w:b/>
            <w:bCs/>
          </w:rPr>
          <w:t>Henry David Thoreau Scholarship</w:t>
        </w:r>
      </w:hyperlink>
      <w:r w:rsidRPr="00417D2D">
        <w:br/>
      </w:r>
      <w:r w:rsidRPr="00417D2D">
        <w:rPr>
          <w:b/>
          <w:bCs/>
        </w:rPr>
        <w:t>Sponsor</w:t>
      </w:r>
      <w:r w:rsidRPr="00417D2D">
        <w:t>: Henry David Thoreau Foundation</w:t>
      </w:r>
      <w:r w:rsidRPr="00417D2D">
        <w:br/>
      </w:r>
      <w:r w:rsidRPr="00417D2D">
        <w:rPr>
          <w:b/>
          <w:bCs/>
        </w:rPr>
        <w:t>Amount</w:t>
      </w:r>
      <w:r w:rsidRPr="00417D2D">
        <w:t>: Varies</w:t>
      </w:r>
      <w:r w:rsidRPr="00417D2D">
        <w:br/>
      </w:r>
      <w:r w:rsidRPr="00417D2D">
        <w:rPr>
          <w:b/>
          <w:bCs/>
        </w:rPr>
        <w:t>Closing Date</w:t>
      </w:r>
      <w:r w:rsidRPr="00417D2D">
        <w:t>: February 1, 2026</w:t>
      </w:r>
      <w:r w:rsidRPr="00417D2D">
        <w:br/>
      </w:r>
      <w:r w:rsidRPr="00417D2D">
        <w:rPr>
          <w:b/>
          <w:bCs/>
        </w:rPr>
        <w:t>Description</w:t>
      </w:r>
      <w:r w:rsidRPr="00417D2D">
        <w:t>: Scholarship is open to students who reside in Massachusetts and are in their final year at a Massachusetts high school. Applicant must plan to enroll in college the year that the scholarship is awarded and demonstrate strong academic qualifications and a commitment to an environmental field.</w:t>
      </w:r>
      <w:r w:rsidRPr="00417D2D">
        <w:br/>
      </w:r>
      <w:r w:rsidRPr="00417D2D">
        <w:br/>
      </w:r>
      <w:hyperlink r:id="rId22" w:tgtFrame="_blank" w:history="1">
        <w:r w:rsidRPr="00417D2D">
          <w:rPr>
            <w:rStyle w:val="Hyperlink"/>
            <w:b/>
            <w:bCs/>
          </w:rPr>
          <w:t>Hurst Review/AACN Nursing Scholarship</w:t>
        </w:r>
      </w:hyperlink>
      <w:r w:rsidRPr="00417D2D">
        <w:br/>
      </w:r>
      <w:r w:rsidRPr="00417D2D">
        <w:rPr>
          <w:b/>
          <w:bCs/>
        </w:rPr>
        <w:t>Sponsor</w:t>
      </w:r>
      <w:r w:rsidRPr="00417D2D">
        <w:t>: American Association of Colleges of Nursing</w:t>
      </w:r>
      <w:r w:rsidRPr="00417D2D">
        <w:br/>
      </w:r>
      <w:r w:rsidRPr="00417D2D">
        <w:rPr>
          <w:b/>
          <w:bCs/>
        </w:rPr>
        <w:t>Amount</w:t>
      </w:r>
      <w:r w:rsidRPr="00417D2D">
        <w:t>: $2,500.00</w:t>
      </w:r>
      <w:r w:rsidRPr="00417D2D">
        <w:br/>
      </w:r>
      <w:r w:rsidRPr="00417D2D">
        <w:rPr>
          <w:b/>
          <w:bCs/>
        </w:rPr>
        <w:t>Closing Date</w:t>
      </w:r>
      <w:r w:rsidRPr="00417D2D">
        <w:t>: February 1, 2026</w:t>
      </w:r>
      <w:r w:rsidRPr="00417D2D">
        <w:br/>
      </w:r>
      <w:r w:rsidRPr="00417D2D">
        <w:rPr>
          <w:b/>
          <w:bCs/>
        </w:rPr>
        <w:t>Description</w:t>
      </w:r>
      <w:r w:rsidRPr="00417D2D">
        <w:t>: Scholarship is open to students enrolled in an AACN member institution and maintain at least a 3.2 grade point average in their current program or last school attended.</w:t>
      </w:r>
      <w:r w:rsidRPr="00417D2D">
        <w:br/>
      </w:r>
      <w:r w:rsidRPr="00417D2D">
        <w:br/>
      </w:r>
      <w:hyperlink r:id="rId23" w:tgtFrame="_blank" w:history="1">
        <w:r w:rsidRPr="00417D2D">
          <w:rPr>
            <w:rStyle w:val="Hyperlink"/>
            <w:b/>
            <w:bCs/>
          </w:rPr>
          <w:t>John F. and Anna Lee Stacey Scholarship</w:t>
        </w:r>
      </w:hyperlink>
      <w:r w:rsidRPr="00417D2D">
        <w:br/>
      </w:r>
      <w:r w:rsidRPr="00417D2D">
        <w:rPr>
          <w:b/>
          <w:bCs/>
        </w:rPr>
        <w:t>Sponsor</w:t>
      </w:r>
      <w:r w:rsidRPr="00417D2D">
        <w:t>: National Cowboy &amp; Western Heritage Museum</w:t>
      </w:r>
      <w:r w:rsidRPr="00417D2D">
        <w:br/>
      </w:r>
      <w:r w:rsidRPr="00417D2D">
        <w:rPr>
          <w:b/>
          <w:bCs/>
        </w:rPr>
        <w:t>Amount</w:t>
      </w:r>
      <w:r w:rsidRPr="00417D2D">
        <w:t>: Up to $5,000</w:t>
      </w:r>
      <w:r w:rsidRPr="00417D2D">
        <w:br/>
      </w:r>
      <w:r w:rsidRPr="00417D2D">
        <w:rPr>
          <w:b/>
          <w:bCs/>
        </w:rPr>
        <w:t>Closing Date</w:t>
      </w:r>
      <w:r w:rsidRPr="00417D2D">
        <w:t>: February 1, 2026</w:t>
      </w:r>
      <w:r w:rsidRPr="00417D2D">
        <w:br/>
      </w:r>
      <w:r w:rsidRPr="00417D2D">
        <w:rPr>
          <w:b/>
          <w:bCs/>
        </w:rPr>
        <w:t>Description</w:t>
      </w:r>
      <w:r w:rsidRPr="00417D2D">
        <w:t>: Scholarship is open to U.S. citizens between the ages of 18 and 35 years old. Applicant must be pursuing a profession in visual arts and must show an affinity with the classical tradition of Western culture.</w:t>
      </w:r>
      <w:r w:rsidRPr="00417D2D">
        <w:br/>
      </w:r>
      <w:r w:rsidRPr="00417D2D">
        <w:br/>
      </w:r>
      <w:hyperlink r:id="rId24" w:tgtFrame="_blank" w:history="1">
        <w:r w:rsidRPr="00417D2D">
          <w:rPr>
            <w:rStyle w:val="Hyperlink"/>
            <w:b/>
            <w:bCs/>
          </w:rPr>
          <w:t>Journalist of the Year Scholarships</w:t>
        </w:r>
      </w:hyperlink>
      <w:r w:rsidRPr="00417D2D">
        <w:br/>
      </w:r>
      <w:r w:rsidRPr="00417D2D">
        <w:rPr>
          <w:b/>
          <w:bCs/>
        </w:rPr>
        <w:t>Sponsor</w:t>
      </w:r>
      <w:r w:rsidRPr="00417D2D">
        <w:t>: Journalism Education Association (JEA)</w:t>
      </w:r>
      <w:r w:rsidRPr="00417D2D">
        <w:br/>
      </w:r>
      <w:r w:rsidRPr="00417D2D">
        <w:rPr>
          <w:b/>
          <w:bCs/>
        </w:rPr>
        <w:t>Amount</w:t>
      </w:r>
      <w:r w:rsidRPr="00417D2D">
        <w:t>: Up to $4,000</w:t>
      </w:r>
      <w:r w:rsidRPr="00417D2D">
        <w:br/>
      </w:r>
      <w:r w:rsidRPr="00417D2D">
        <w:rPr>
          <w:b/>
          <w:bCs/>
        </w:rPr>
        <w:t>Closing Date</w:t>
      </w:r>
      <w:r w:rsidRPr="00417D2D">
        <w:t>: February 1, 2026</w:t>
      </w:r>
      <w:r w:rsidRPr="00417D2D">
        <w:br/>
      </w:r>
      <w:r w:rsidRPr="00417D2D">
        <w:rPr>
          <w:b/>
          <w:bCs/>
        </w:rPr>
        <w:t>Description</w:t>
      </w:r>
      <w:r w:rsidRPr="00417D2D">
        <w:t xml:space="preserve">: Scholarship is open to graduating high school seniors who have participated </w:t>
      </w:r>
      <w:r w:rsidRPr="00417D2D">
        <w:lastRenderedPageBreak/>
        <w:t xml:space="preserve">in high school journalism for at least two years. </w:t>
      </w:r>
      <w:proofErr w:type="gramStart"/>
      <w:r w:rsidRPr="00417D2D">
        <w:t>Applicant</w:t>
      </w:r>
      <w:proofErr w:type="gramEnd"/>
      <w:r w:rsidRPr="00417D2D">
        <w:t xml:space="preserve"> must be a student of a JEA adviser and a state winner. To be considered for the scholarship, applicant must submit a portfolio of their work to their state – most state deadlines are in February.</w:t>
      </w:r>
      <w:r w:rsidRPr="00417D2D">
        <w:br/>
      </w:r>
      <w:r w:rsidRPr="00417D2D">
        <w:br/>
      </w:r>
      <w:hyperlink r:id="rId25" w:tgtFrame="_blank" w:history="1">
        <w:r w:rsidRPr="00417D2D">
          <w:rPr>
            <w:rStyle w:val="Hyperlink"/>
            <w:b/>
            <w:bCs/>
          </w:rPr>
          <w:t>Junior Duck Stamp Contest</w:t>
        </w:r>
      </w:hyperlink>
      <w:r w:rsidRPr="00417D2D">
        <w:br/>
      </w:r>
      <w:r w:rsidRPr="00417D2D">
        <w:rPr>
          <w:b/>
          <w:bCs/>
        </w:rPr>
        <w:t>Sponsor</w:t>
      </w:r>
      <w:r w:rsidRPr="00417D2D">
        <w:t>: United States Fish &amp; Wildlife Service</w:t>
      </w:r>
      <w:r w:rsidRPr="00417D2D">
        <w:br/>
      </w:r>
      <w:r w:rsidRPr="00417D2D">
        <w:rPr>
          <w:b/>
          <w:bCs/>
        </w:rPr>
        <w:t>Amount</w:t>
      </w:r>
      <w:r w:rsidRPr="00417D2D">
        <w:t>: Up to $1,000</w:t>
      </w:r>
      <w:r w:rsidRPr="00417D2D">
        <w:br/>
      </w:r>
      <w:r w:rsidRPr="00417D2D">
        <w:rPr>
          <w:b/>
          <w:bCs/>
        </w:rPr>
        <w:t>Closing Date</w:t>
      </w:r>
      <w:r w:rsidRPr="00417D2D">
        <w:t>: February 1, 2026</w:t>
      </w:r>
      <w:r w:rsidRPr="00417D2D">
        <w:br/>
      </w:r>
      <w:r w:rsidRPr="00417D2D">
        <w:rPr>
          <w:b/>
          <w:bCs/>
        </w:rPr>
        <w:t>Description</w:t>
      </w:r>
      <w:r w:rsidRPr="00417D2D">
        <w:t>: Contest is open to students in grades K-12 who attend public, private, or home schools in the United States and the U.S. territories. Contestant must draw, paint, or sketch a picture of an eligible North American waterfowl species. Deadline for Maryland only. All other states have a later deadline.</w:t>
      </w:r>
      <w:r w:rsidRPr="00417D2D">
        <w:br/>
      </w:r>
      <w:r w:rsidRPr="00417D2D">
        <w:br/>
      </w:r>
      <w:hyperlink r:id="rId26" w:tgtFrame="_blank" w:history="1">
        <w:r w:rsidRPr="00417D2D">
          <w:rPr>
            <w:rStyle w:val="Hyperlink"/>
            <w:b/>
            <w:bCs/>
          </w:rPr>
          <w:t>Karen Lewis CTU-CPS Excellence in Science Award</w:t>
        </w:r>
      </w:hyperlink>
      <w:r w:rsidRPr="00417D2D">
        <w:br/>
      </w:r>
      <w:r w:rsidRPr="00417D2D">
        <w:rPr>
          <w:b/>
          <w:bCs/>
        </w:rPr>
        <w:t>Sponsor</w:t>
      </w:r>
      <w:r w:rsidRPr="00417D2D">
        <w:t>: Mary E. Smith Foundation</w:t>
      </w:r>
      <w:r w:rsidRPr="00417D2D">
        <w:br/>
      </w:r>
      <w:r w:rsidRPr="00417D2D">
        <w:rPr>
          <w:b/>
          <w:bCs/>
        </w:rPr>
        <w:t>Amount</w:t>
      </w:r>
      <w:r w:rsidRPr="00417D2D">
        <w:t>: Up to $2,500</w:t>
      </w:r>
      <w:r w:rsidRPr="00417D2D">
        <w:br/>
      </w:r>
      <w:r w:rsidRPr="00417D2D">
        <w:rPr>
          <w:b/>
          <w:bCs/>
        </w:rPr>
        <w:t>Closing Date</w:t>
      </w:r>
      <w:r w:rsidRPr="00417D2D">
        <w:t>: February 1, 2026</w:t>
      </w:r>
      <w:r w:rsidRPr="00417D2D">
        <w:br/>
      </w:r>
      <w:r w:rsidRPr="00417D2D">
        <w:rPr>
          <w:b/>
          <w:bCs/>
        </w:rPr>
        <w:t>Description</w:t>
      </w:r>
      <w:r w:rsidRPr="00417D2D">
        <w:t>: Scholarship award is open to graduates or current Chicago Public School students entering or currently enrolled in an advanced educational program within the health sciences (including biology, chemistry, nursing, etc.); pursuing a technical certification, associate or bachelor level degree; with an emphasis in science and/or screening and research in the areas of oncology or neurology (including neuroscience, neurosurgery, and neuropathology) at a college or four-year university within the fifty United States or District of Columbia.</w:t>
      </w:r>
      <w:r w:rsidRPr="00417D2D">
        <w:br/>
      </w:r>
      <w:r w:rsidRPr="00417D2D">
        <w:br/>
      </w:r>
      <w:hyperlink r:id="rId27" w:tgtFrame="_blank" w:history="1">
        <w:r w:rsidRPr="00417D2D">
          <w:rPr>
            <w:rStyle w:val="Hyperlink"/>
            <w:b/>
            <w:bCs/>
          </w:rPr>
          <w:t>LAF Scholarships</w:t>
        </w:r>
      </w:hyperlink>
      <w:r w:rsidRPr="00417D2D">
        <w:br/>
      </w:r>
      <w:r w:rsidRPr="00417D2D">
        <w:rPr>
          <w:b/>
          <w:bCs/>
        </w:rPr>
        <w:t>Sponsor</w:t>
      </w:r>
      <w:r w:rsidRPr="00417D2D">
        <w:t>: Landscape Architecture Foundation</w:t>
      </w:r>
      <w:r w:rsidRPr="00417D2D">
        <w:br/>
      </w:r>
      <w:r w:rsidRPr="00417D2D">
        <w:rPr>
          <w:b/>
          <w:bCs/>
        </w:rPr>
        <w:t>Amount</w:t>
      </w:r>
      <w:r w:rsidRPr="00417D2D">
        <w:t>: Varies</w:t>
      </w:r>
      <w:r w:rsidRPr="00417D2D">
        <w:br/>
      </w:r>
      <w:r w:rsidRPr="00417D2D">
        <w:rPr>
          <w:b/>
          <w:bCs/>
        </w:rPr>
        <w:t>Closing Date</w:t>
      </w:r>
      <w:r w:rsidRPr="00417D2D">
        <w:t>: February 1, 2026</w:t>
      </w:r>
      <w:r w:rsidRPr="00417D2D">
        <w:br/>
      </w:r>
      <w:r w:rsidRPr="00417D2D">
        <w:rPr>
          <w:b/>
          <w:bCs/>
        </w:rPr>
        <w:t>Description</w:t>
      </w:r>
      <w:r w:rsidRPr="00417D2D">
        <w:t xml:space="preserve">: Scholarships are open to students studying landscape architecture. Multiple scholarships </w:t>
      </w:r>
      <w:proofErr w:type="gramStart"/>
      <w:r w:rsidRPr="00417D2D">
        <w:t>available</w:t>
      </w:r>
      <w:proofErr w:type="gramEnd"/>
      <w:r w:rsidRPr="00417D2D">
        <w:t>. In addition to general scholarships, there are scholarships open to minority students and students from California and Hawaii.</w:t>
      </w:r>
      <w:r w:rsidRPr="00417D2D">
        <w:br/>
      </w:r>
      <w:r w:rsidRPr="00417D2D">
        <w:br/>
      </w:r>
      <w:hyperlink r:id="rId28" w:tgtFrame="_blank" w:history="1">
        <w:r w:rsidRPr="00417D2D">
          <w:rPr>
            <w:rStyle w:val="Hyperlink"/>
            <w:b/>
            <w:bCs/>
          </w:rPr>
          <w:t>Mary Johnston Scholarship</w:t>
        </w:r>
      </w:hyperlink>
      <w:r w:rsidRPr="00417D2D">
        <w:br/>
      </w:r>
      <w:r w:rsidRPr="00417D2D">
        <w:rPr>
          <w:b/>
          <w:bCs/>
        </w:rPr>
        <w:t>Sponsor</w:t>
      </w:r>
      <w:r w:rsidRPr="00417D2D">
        <w:t>: Owner-Operator Independent Drivers Association (OOIDA)</w:t>
      </w:r>
      <w:r w:rsidRPr="00417D2D">
        <w:br/>
      </w:r>
      <w:r w:rsidRPr="00417D2D">
        <w:rPr>
          <w:b/>
          <w:bCs/>
        </w:rPr>
        <w:t>Amount</w:t>
      </w:r>
      <w:r w:rsidRPr="00417D2D">
        <w:t>: Up to $2,000</w:t>
      </w:r>
      <w:r w:rsidRPr="00417D2D">
        <w:br/>
      </w:r>
      <w:r w:rsidRPr="00417D2D">
        <w:rPr>
          <w:b/>
          <w:bCs/>
        </w:rPr>
        <w:t>Closing Date</w:t>
      </w:r>
      <w:r w:rsidRPr="00417D2D">
        <w:t>: February 1, 2026</w:t>
      </w:r>
      <w:r w:rsidRPr="00417D2D">
        <w:br/>
      </w:r>
      <w:r w:rsidRPr="00417D2D">
        <w:rPr>
          <w:b/>
          <w:bCs/>
        </w:rPr>
        <w:t>Description</w:t>
      </w:r>
      <w:r w:rsidRPr="00417D2D">
        <w:t>: Scholarship is open to incoming and current college students who are children, grandchildren, and legal dependents of OOIDA members.</w:t>
      </w:r>
    </w:p>
    <w:p w14:paraId="68D270BA" w14:textId="77777777" w:rsidR="00417D2D" w:rsidRPr="00417D2D" w:rsidRDefault="00417D2D" w:rsidP="00417D2D">
      <w:r w:rsidRPr="00417D2D">
        <w:lastRenderedPageBreak/>
        <w:t>Advertisement</w:t>
      </w:r>
    </w:p>
    <w:p w14:paraId="6C3B86A1" w14:textId="77777777" w:rsidR="00417D2D" w:rsidRPr="00417D2D" w:rsidRDefault="00417D2D" w:rsidP="00417D2D">
      <w:hyperlink r:id="rId29" w:tgtFrame="_blank" w:history="1">
        <w:r w:rsidRPr="00417D2D">
          <w:rPr>
            <w:rStyle w:val="Hyperlink"/>
            <w:b/>
            <w:bCs/>
          </w:rPr>
          <w:t>Media Plan Case Competition</w:t>
        </w:r>
      </w:hyperlink>
      <w:r w:rsidRPr="00417D2D">
        <w:br/>
      </w:r>
      <w:r w:rsidRPr="00417D2D">
        <w:rPr>
          <w:b/>
          <w:bCs/>
        </w:rPr>
        <w:t>Sponsor</w:t>
      </w:r>
      <w:r w:rsidRPr="00417D2D">
        <w:t>: Washington Media Scholars Foundation</w:t>
      </w:r>
      <w:r w:rsidRPr="00417D2D">
        <w:br/>
      </w:r>
      <w:r w:rsidRPr="00417D2D">
        <w:rPr>
          <w:b/>
          <w:bCs/>
        </w:rPr>
        <w:t>Amount</w:t>
      </w:r>
      <w:r w:rsidRPr="00417D2D">
        <w:t>: Varies</w:t>
      </w:r>
      <w:r w:rsidRPr="00417D2D">
        <w:br/>
      </w:r>
      <w:r w:rsidRPr="00417D2D">
        <w:rPr>
          <w:b/>
          <w:bCs/>
        </w:rPr>
        <w:t>Closing Date</w:t>
      </w:r>
      <w:r w:rsidRPr="00417D2D">
        <w:t>: </w:t>
      </w:r>
      <w:del w:id="0" w:author="Unknown">
        <w:r w:rsidRPr="00417D2D">
          <w:delText>January 26, 2026</w:delText>
        </w:r>
      </w:del>
      <w:r w:rsidRPr="00417D2D">
        <w:t> – </w:t>
      </w:r>
      <w:r w:rsidRPr="00417D2D">
        <w:rPr>
          <w:b/>
          <w:bCs/>
          <w:i/>
          <w:iCs/>
        </w:rPr>
        <w:t>extended to February 1, 2026</w:t>
      </w:r>
      <w:r w:rsidRPr="00417D2D">
        <w:br/>
      </w:r>
      <w:r w:rsidRPr="00417D2D">
        <w:rPr>
          <w:b/>
          <w:bCs/>
        </w:rPr>
        <w:t>Description</w:t>
      </w:r>
      <w:r w:rsidRPr="00417D2D">
        <w:t>: Competition is open to undergraduate students enrolled at a college or university in the United States. Applicant must team up with another student (does not need to attend same institution) to submit a competitive media plan.</w:t>
      </w:r>
      <w:r w:rsidRPr="00417D2D">
        <w:br/>
      </w:r>
      <w:r w:rsidRPr="00417D2D">
        <w:br/>
      </w:r>
      <w:hyperlink r:id="rId30" w:tgtFrame="_blank" w:history="1">
        <w:r w:rsidRPr="00417D2D">
          <w:rPr>
            <w:rStyle w:val="Hyperlink"/>
            <w:b/>
            <w:bCs/>
          </w:rPr>
          <w:t>MFS Scholarship</w:t>
        </w:r>
      </w:hyperlink>
      <w:r w:rsidRPr="00417D2D">
        <w:br/>
      </w:r>
      <w:r w:rsidRPr="00417D2D">
        <w:rPr>
          <w:b/>
          <w:bCs/>
        </w:rPr>
        <w:t>Sponsor</w:t>
      </w:r>
      <w:r w:rsidRPr="00417D2D">
        <w:t>: Military Family Support</w:t>
      </w:r>
      <w:r w:rsidRPr="00417D2D">
        <w:br/>
      </w:r>
      <w:r w:rsidRPr="00417D2D">
        <w:rPr>
          <w:b/>
          <w:bCs/>
        </w:rPr>
        <w:t>Amount</w:t>
      </w:r>
      <w:r w:rsidRPr="00417D2D">
        <w:t>: Up to $12,000</w:t>
      </w:r>
      <w:r w:rsidRPr="00417D2D">
        <w:br/>
      </w:r>
      <w:r w:rsidRPr="00417D2D">
        <w:rPr>
          <w:b/>
          <w:bCs/>
        </w:rPr>
        <w:t>Closing Date</w:t>
      </w:r>
      <w:r w:rsidRPr="00417D2D">
        <w:t>: February 1, 2026</w:t>
      </w:r>
      <w:r w:rsidRPr="00417D2D">
        <w:br/>
      </w:r>
      <w:r w:rsidRPr="00417D2D">
        <w:rPr>
          <w:b/>
          <w:bCs/>
        </w:rPr>
        <w:t>Description</w:t>
      </w:r>
      <w:r w:rsidRPr="00417D2D">
        <w:t>: Scholarship is open to Florida high school seniors with a parent or grandparent, who is classified as Retired, Veteran, Active Duty, National Guard, and Reserve Officer, or a Former Officer of the US Army, Navy, Marine Corps, Air Force, Coast Guard, Public Health Service, National Oceanic and Atmospheric Administration, and meets the rank requirements.</w:t>
      </w:r>
      <w:r w:rsidRPr="00417D2D">
        <w:br/>
      </w:r>
      <w:r w:rsidRPr="00417D2D">
        <w:br/>
      </w:r>
      <w:hyperlink r:id="rId31" w:tgtFrame="_blank" w:history="1">
        <w:r w:rsidRPr="00417D2D">
          <w:rPr>
            <w:rStyle w:val="Hyperlink"/>
            <w:b/>
            <w:bCs/>
          </w:rPr>
          <w:t>Museum of Flight Student Scholarships</w:t>
        </w:r>
      </w:hyperlink>
      <w:r w:rsidRPr="00417D2D">
        <w:br/>
      </w:r>
      <w:r w:rsidRPr="00417D2D">
        <w:rPr>
          <w:b/>
          <w:bCs/>
        </w:rPr>
        <w:t>Sponsor</w:t>
      </w:r>
      <w:r w:rsidRPr="00417D2D">
        <w:t>: The Museum of Flight</w:t>
      </w:r>
      <w:r w:rsidRPr="00417D2D">
        <w:br/>
      </w:r>
      <w:r w:rsidRPr="00417D2D">
        <w:rPr>
          <w:b/>
          <w:bCs/>
        </w:rPr>
        <w:t>Amount</w:t>
      </w:r>
      <w:r w:rsidRPr="00417D2D">
        <w:t>: Up to $30,000</w:t>
      </w:r>
      <w:r w:rsidRPr="00417D2D">
        <w:br/>
      </w:r>
      <w:r w:rsidRPr="00417D2D">
        <w:rPr>
          <w:b/>
          <w:bCs/>
        </w:rPr>
        <w:t>Closing Date</w:t>
      </w:r>
      <w:r w:rsidRPr="00417D2D">
        <w:t>: February 1, 2026</w:t>
      </w:r>
      <w:r w:rsidRPr="00417D2D">
        <w:br/>
      </w:r>
      <w:r w:rsidRPr="00417D2D">
        <w:rPr>
          <w:b/>
          <w:bCs/>
        </w:rPr>
        <w:t>Description</w:t>
      </w:r>
      <w:r w:rsidRPr="00417D2D">
        <w:t>: Scholarship is open to high school seniors planning to attend a college or university in science, engineering or mathematics related to the field of aviation or aerospace.</w:t>
      </w:r>
      <w:r w:rsidRPr="00417D2D">
        <w:br/>
      </w:r>
      <w:r w:rsidRPr="00417D2D">
        <w:br/>
      </w:r>
      <w:hyperlink r:id="rId32" w:tgtFrame="_blank" w:history="1">
        <w:r w:rsidRPr="00417D2D">
          <w:rPr>
            <w:rStyle w:val="Hyperlink"/>
            <w:b/>
            <w:bCs/>
          </w:rPr>
          <w:t>National Excellence in Academics &amp; Community Service Award</w:t>
        </w:r>
      </w:hyperlink>
      <w:r w:rsidRPr="00417D2D">
        <w:br/>
      </w:r>
      <w:r w:rsidRPr="00417D2D">
        <w:rPr>
          <w:b/>
          <w:bCs/>
        </w:rPr>
        <w:t>Sponsor</w:t>
      </w:r>
      <w:r w:rsidRPr="00417D2D">
        <w:t>: Mary E. Smith Foundation</w:t>
      </w:r>
      <w:r w:rsidRPr="00417D2D">
        <w:br/>
      </w:r>
      <w:r w:rsidRPr="00417D2D">
        <w:rPr>
          <w:b/>
          <w:bCs/>
        </w:rPr>
        <w:t>Amount</w:t>
      </w:r>
      <w:r w:rsidRPr="00417D2D">
        <w:t>: Up to $2,500</w:t>
      </w:r>
      <w:r w:rsidRPr="00417D2D">
        <w:br/>
      </w:r>
      <w:r w:rsidRPr="00417D2D">
        <w:rPr>
          <w:b/>
          <w:bCs/>
        </w:rPr>
        <w:t>Closing Date</w:t>
      </w:r>
      <w:r w:rsidRPr="00417D2D">
        <w:t>: February 1, 2026</w:t>
      </w:r>
      <w:r w:rsidRPr="00417D2D">
        <w:br/>
      </w:r>
      <w:r w:rsidRPr="00417D2D">
        <w:rPr>
          <w:b/>
          <w:bCs/>
        </w:rPr>
        <w:t>Description</w:t>
      </w:r>
      <w:r w:rsidRPr="00417D2D">
        <w:t>: Scholarship award is open to incoming and current college students who are brain tumor patients/survivors or closely related to someone diagnosed with a brain tumor.</w:t>
      </w:r>
      <w:r w:rsidRPr="00417D2D">
        <w:br/>
      </w:r>
      <w:r w:rsidRPr="00417D2D">
        <w:br/>
      </w:r>
      <w:hyperlink r:id="rId33" w:tgtFrame="_blank" w:history="1">
        <w:r w:rsidRPr="00417D2D">
          <w:rPr>
            <w:rStyle w:val="Hyperlink"/>
            <w:b/>
            <w:bCs/>
          </w:rPr>
          <w:t>National Excellence in Science &amp; Medicine Award</w:t>
        </w:r>
      </w:hyperlink>
      <w:r w:rsidRPr="00417D2D">
        <w:br/>
      </w:r>
      <w:r w:rsidRPr="00417D2D">
        <w:rPr>
          <w:b/>
          <w:bCs/>
        </w:rPr>
        <w:t>Sponsor</w:t>
      </w:r>
      <w:r w:rsidRPr="00417D2D">
        <w:t>: Mary E. Smith Foundation</w:t>
      </w:r>
      <w:r w:rsidRPr="00417D2D">
        <w:br/>
      </w:r>
      <w:r w:rsidRPr="00417D2D">
        <w:rPr>
          <w:b/>
          <w:bCs/>
        </w:rPr>
        <w:t>Amount</w:t>
      </w:r>
      <w:r w:rsidRPr="00417D2D">
        <w:t>: Up to $2,500</w:t>
      </w:r>
      <w:r w:rsidRPr="00417D2D">
        <w:br/>
      </w:r>
      <w:r w:rsidRPr="00417D2D">
        <w:rPr>
          <w:b/>
          <w:bCs/>
        </w:rPr>
        <w:t>Closing Date</w:t>
      </w:r>
      <w:r w:rsidRPr="00417D2D">
        <w:t>: February 1, 2026</w:t>
      </w:r>
      <w:r w:rsidRPr="00417D2D">
        <w:br/>
      </w:r>
      <w:r w:rsidRPr="00417D2D">
        <w:rPr>
          <w:b/>
          <w:bCs/>
        </w:rPr>
        <w:t>Description</w:t>
      </w:r>
      <w:r w:rsidRPr="00417D2D">
        <w:t xml:space="preserve">: Scholarship award is open to students entering or currently enrolled in an </w:t>
      </w:r>
      <w:r w:rsidRPr="00417D2D">
        <w:lastRenderedPageBreak/>
        <w:t>advanced educational program within health sciences (including biology, chemistry, nursing, etc.) with the intent to enter the field of oncology or neurology (including neuroscience, neurosurgery, and neuropathology) at a college or four-year university within the fifty United States or District of Columbia.</w:t>
      </w:r>
      <w:r w:rsidRPr="00417D2D">
        <w:br/>
      </w:r>
      <w:r w:rsidRPr="00417D2D">
        <w:br/>
      </w:r>
      <w:hyperlink r:id="rId34" w:tgtFrame="_blank" w:history="1">
        <w:r w:rsidRPr="00417D2D">
          <w:rPr>
            <w:rStyle w:val="Hyperlink"/>
            <w:b/>
            <w:bCs/>
          </w:rPr>
          <w:t>National Garden Clubs College Scholarships</w:t>
        </w:r>
      </w:hyperlink>
      <w:r w:rsidRPr="00417D2D">
        <w:br/>
      </w:r>
      <w:r w:rsidRPr="00417D2D">
        <w:rPr>
          <w:b/>
          <w:bCs/>
        </w:rPr>
        <w:t>Sponsor</w:t>
      </w:r>
      <w:r w:rsidRPr="00417D2D">
        <w:t>: National Garden Clubs</w:t>
      </w:r>
      <w:r w:rsidRPr="00417D2D">
        <w:br/>
      </w:r>
      <w:r w:rsidRPr="00417D2D">
        <w:rPr>
          <w:b/>
          <w:bCs/>
        </w:rPr>
        <w:t>Amount</w:t>
      </w:r>
      <w:r w:rsidRPr="00417D2D">
        <w:t>: Varies</w:t>
      </w:r>
      <w:r w:rsidRPr="00417D2D">
        <w:br/>
      </w:r>
      <w:r w:rsidRPr="00417D2D">
        <w:rPr>
          <w:b/>
          <w:bCs/>
        </w:rPr>
        <w:t>Closing Date</w:t>
      </w:r>
      <w:r w:rsidRPr="00417D2D">
        <w:t>: February 1, 2026</w:t>
      </w:r>
      <w:r w:rsidRPr="00417D2D">
        <w:br/>
      </w:r>
      <w:r w:rsidRPr="00417D2D">
        <w:rPr>
          <w:b/>
          <w:bCs/>
        </w:rPr>
        <w:t>Description</w:t>
      </w:r>
      <w:r w:rsidRPr="00417D2D">
        <w:t>: Scholarships are open to current undergraduate and graduate students majoring in Agronomy, Agriculture Education, Floriculture, Horticulture, Landscape Design, Botany, Forestry, Wildlife Science, Plant Pathology/Science, City Planning, Habitat or Forest/Systems Ecology, Environmental Concerns, Land Management or other related or allied subjects.</w:t>
      </w:r>
    </w:p>
    <w:p w14:paraId="2A8BF850" w14:textId="77777777" w:rsidR="009A42C9" w:rsidRPr="009A42C9" w:rsidRDefault="009A42C9" w:rsidP="009A42C9">
      <w:hyperlink r:id="rId35" w:tgtFrame="_blank" w:history="1">
        <w:r w:rsidRPr="009A42C9">
          <w:rPr>
            <w:rStyle w:val="Hyperlink"/>
            <w:b/>
            <w:bCs/>
          </w:rPr>
          <w:t>Pearl Harbor Aviation Museum Scholarships</w:t>
        </w:r>
      </w:hyperlink>
      <w:r w:rsidRPr="009A42C9">
        <w:br/>
      </w:r>
      <w:r w:rsidRPr="009A42C9">
        <w:rPr>
          <w:b/>
          <w:bCs/>
        </w:rPr>
        <w:t>Sponsor</w:t>
      </w:r>
      <w:r w:rsidRPr="009A42C9">
        <w:t>: Pearl Harbor Aviation Museum</w:t>
      </w:r>
      <w:r w:rsidRPr="009A42C9">
        <w:br/>
      </w:r>
      <w:r w:rsidRPr="009A42C9">
        <w:rPr>
          <w:b/>
          <w:bCs/>
        </w:rPr>
        <w:t>Amount</w:t>
      </w:r>
      <w:r w:rsidRPr="009A42C9">
        <w:t>: Varies</w:t>
      </w:r>
      <w:r w:rsidRPr="009A42C9">
        <w:br/>
      </w:r>
      <w:r w:rsidRPr="009A42C9">
        <w:rPr>
          <w:b/>
          <w:bCs/>
        </w:rPr>
        <w:t>Closing Date</w:t>
      </w:r>
      <w:r w:rsidRPr="009A42C9">
        <w:t>: February 1, 2026</w:t>
      </w:r>
      <w:r w:rsidRPr="009A42C9">
        <w:br/>
      </w:r>
      <w:r w:rsidRPr="009A42C9">
        <w:rPr>
          <w:b/>
          <w:bCs/>
        </w:rPr>
        <w:t>Description</w:t>
      </w:r>
      <w:r w:rsidRPr="009A42C9">
        <w:t>: Scholarship is open to students who are pursuing a career in aviation/</w:t>
      </w:r>
      <w:proofErr w:type="spellStart"/>
      <w:r w:rsidRPr="009A42C9">
        <w:t>aeropace</w:t>
      </w:r>
      <w:proofErr w:type="spellEnd"/>
      <w:r w:rsidRPr="009A42C9">
        <w:t>, looking to get their private pilot’s license, or enrolled in an aviation related program. There are multiple scholarships available – see website for details.</w:t>
      </w:r>
      <w:r w:rsidRPr="009A42C9">
        <w:br/>
      </w:r>
      <w:r w:rsidRPr="009A42C9">
        <w:br/>
      </w:r>
      <w:hyperlink r:id="rId36" w:tgtFrame="_blank" w:history="1">
        <w:r w:rsidRPr="009A42C9">
          <w:rPr>
            <w:rStyle w:val="Hyperlink"/>
            <w:b/>
            <w:bCs/>
          </w:rPr>
          <w:t>PFLAG New Orleans Scholarship</w:t>
        </w:r>
      </w:hyperlink>
      <w:r w:rsidRPr="009A42C9">
        <w:br/>
      </w:r>
      <w:r w:rsidRPr="009A42C9">
        <w:rPr>
          <w:b/>
          <w:bCs/>
        </w:rPr>
        <w:t>Sponsor</w:t>
      </w:r>
      <w:r w:rsidRPr="009A42C9">
        <w:t>: PFLAG – New Orleans</w:t>
      </w:r>
      <w:r w:rsidRPr="009A42C9">
        <w:br/>
      </w:r>
      <w:r w:rsidRPr="009A42C9">
        <w:rPr>
          <w:b/>
          <w:bCs/>
        </w:rPr>
        <w:t>Amount</w:t>
      </w:r>
      <w:r w:rsidRPr="009A42C9">
        <w:t>: Varies</w:t>
      </w:r>
      <w:r w:rsidRPr="009A42C9">
        <w:br/>
      </w:r>
      <w:r w:rsidRPr="009A42C9">
        <w:rPr>
          <w:b/>
          <w:bCs/>
        </w:rPr>
        <w:t>Closing Date</w:t>
      </w:r>
      <w:r w:rsidRPr="009A42C9">
        <w:t>: February 1, 2026</w:t>
      </w:r>
      <w:r w:rsidRPr="009A42C9">
        <w:br/>
      </w:r>
      <w:r w:rsidRPr="009A42C9">
        <w:rPr>
          <w:b/>
          <w:bCs/>
        </w:rPr>
        <w:t>Description</w:t>
      </w:r>
      <w:r w:rsidRPr="009A42C9">
        <w:t xml:space="preserve">: Scholarship is open to students applying to attend (or currently attending) a post-secondary educational institution. Applicant must </w:t>
      </w:r>
      <w:proofErr w:type="spellStart"/>
      <w:r w:rsidRPr="009A42C9">
        <w:t>self identify</w:t>
      </w:r>
      <w:proofErr w:type="spellEnd"/>
      <w:r w:rsidRPr="009A42C9">
        <w:t xml:space="preserve"> as gay, lesbian, bisexual, transgender, queer… Or anywhere within the LGBTQ “family” and must be a resident of the state of Louisiana.</w:t>
      </w:r>
      <w:r w:rsidRPr="009A42C9">
        <w:br/>
      </w:r>
      <w:r w:rsidRPr="009A42C9">
        <w:br/>
      </w:r>
      <w:hyperlink r:id="rId37" w:tgtFrame="_blank" w:history="1">
        <w:r w:rsidRPr="009A42C9">
          <w:rPr>
            <w:rStyle w:val="Hyperlink"/>
            <w:b/>
            <w:bCs/>
          </w:rPr>
          <w:t>Pilots Scholarship</w:t>
        </w:r>
      </w:hyperlink>
      <w:r w:rsidRPr="009A42C9">
        <w:br/>
      </w:r>
      <w:r w:rsidRPr="009A42C9">
        <w:rPr>
          <w:b/>
          <w:bCs/>
        </w:rPr>
        <w:t>Sponsor</w:t>
      </w:r>
      <w:r w:rsidRPr="009A42C9">
        <w:t xml:space="preserve">: </w:t>
      </w:r>
      <w:proofErr w:type="spellStart"/>
      <w:r w:rsidRPr="009A42C9">
        <w:t>Grumma</w:t>
      </w:r>
      <w:proofErr w:type="spellEnd"/>
      <w:r w:rsidRPr="009A42C9">
        <w:t xml:space="preserve"> Owners and Pilots Association</w:t>
      </w:r>
      <w:r w:rsidRPr="009A42C9">
        <w:br/>
      </w:r>
      <w:r w:rsidRPr="009A42C9">
        <w:rPr>
          <w:b/>
          <w:bCs/>
        </w:rPr>
        <w:t>Amount</w:t>
      </w:r>
      <w:r w:rsidRPr="009A42C9">
        <w:t>: Up to $2,500</w:t>
      </w:r>
      <w:r w:rsidRPr="009A42C9">
        <w:br/>
      </w:r>
      <w:r w:rsidRPr="009A42C9">
        <w:rPr>
          <w:b/>
          <w:bCs/>
        </w:rPr>
        <w:t>Closing Date</w:t>
      </w:r>
      <w:r w:rsidRPr="009A42C9">
        <w:t>: February 1, 2026</w:t>
      </w:r>
      <w:r w:rsidRPr="009A42C9">
        <w:br/>
      </w:r>
      <w:r w:rsidRPr="009A42C9">
        <w:rPr>
          <w:b/>
          <w:bCs/>
        </w:rPr>
        <w:t>Description</w:t>
      </w:r>
      <w:r w:rsidRPr="009A42C9">
        <w:t>: Scholarship is open to young people from any country who have a strong interest in general aviation, as demonstrated by having logged flight hours and/or completed/started ground school.</w:t>
      </w:r>
      <w:r w:rsidRPr="009A42C9">
        <w:br/>
      </w:r>
      <w:r w:rsidRPr="009A42C9">
        <w:br/>
      </w:r>
      <w:hyperlink r:id="rId38" w:tgtFrame="_blank" w:history="1">
        <w:proofErr w:type="spellStart"/>
        <w:r w:rsidRPr="009A42C9">
          <w:rPr>
            <w:rStyle w:val="Hyperlink"/>
            <w:b/>
            <w:bCs/>
          </w:rPr>
          <w:t>Roothbert</w:t>
        </w:r>
        <w:proofErr w:type="spellEnd"/>
        <w:r w:rsidRPr="009A42C9">
          <w:rPr>
            <w:rStyle w:val="Hyperlink"/>
            <w:b/>
            <w:bCs/>
          </w:rPr>
          <w:t xml:space="preserve"> Fund Scholarships</w:t>
        </w:r>
      </w:hyperlink>
      <w:r w:rsidRPr="009A42C9">
        <w:br/>
      </w:r>
      <w:r w:rsidRPr="009A42C9">
        <w:rPr>
          <w:b/>
          <w:bCs/>
        </w:rPr>
        <w:t>Sponsor</w:t>
      </w:r>
      <w:r w:rsidRPr="009A42C9">
        <w:t xml:space="preserve">: The </w:t>
      </w:r>
      <w:proofErr w:type="spellStart"/>
      <w:r w:rsidRPr="009A42C9">
        <w:t>Roothbert</w:t>
      </w:r>
      <w:proofErr w:type="spellEnd"/>
      <w:r w:rsidRPr="009A42C9">
        <w:t xml:space="preserve"> Fund</w:t>
      </w:r>
      <w:r w:rsidRPr="009A42C9">
        <w:br/>
      </w:r>
      <w:r w:rsidRPr="009A42C9">
        <w:rPr>
          <w:b/>
          <w:bCs/>
        </w:rPr>
        <w:t>Amount</w:t>
      </w:r>
      <w:r w:rsidRPr="009A42C9">
        <w:t>: Up to $7,000</w:t>
      </w:r>
      <w:r w:rsidRPr="009A42C9">
        <w:br/>
      </w:r>
      <w:r w:rsidRPr="009A42C9">
        <w:rPr>
          <w:b/>
          <w:bCs/>
        </w:rPr>
        <w:t>Closing Date</w:t>
      </w:r>
      <w:r w:rsidRPr="009A42C9">
        <w:t>: February 1, 2026</w:t>
      </w:r>
      <w:r w:rsidRPr="009A42C9">
        <w:br/>
      </w:r>
      <w:r w:rsidRPr="009A42C9">
        <w:rPr>
          <w:b/>
          <w:bCs/>
        </w:rPr>
        <w:t>Description</w:t>
      </w:r>
      <w:r w:rsidRPr="009A42C9">
        <w:t>: Scholarships are open to incoming and current undergraduate and graduate students who are motivated by spiritual values. Preference will be given to students who reside in or attend schools in the following states: Connecticut, District of Columbia, Delaware, Maryland, Maine, Massachusetts, New Hampshire, New Jersey, New York, North Carolina, Ohio, Pennsylvania, Rhode Island, Vermont, Virginia, West Virginia.</w:t>
      </w:r>
      <w:r w:rsidRPr="009A42C9">
        <w:br/>
      </w:r>
      <w:r w:rsidRPr="009A42C9">
        <w:br/>
      </w:r>
      <w:hyperlink r:id="rId39" w:tgtFrame="_blank" w:history="1">
        <w:r w:rsidRPr="009A42C9">
          <w:rPr>
            <w:rStyle w:val="Hyperlink"/>
            <w:b/>
            <w:bCs/>
          </w:rPr>
          <w:t>SME Education Foundation Scholarships</w:t>
        </w:r>
      </w:hyperlink>
      <w:r w:rsidRPr="009A42C9">
        <w:br/>
      </w:r>
      <w:r w:rsidRPr="009A42C9">
        <w:rPr>
          <w:b/>
          <w:bCs/>
        </w:rPr>
        <w:t>Sponsor</w:t>
      </w:r>
      <w:r w:rsidRPr="009A42C9">
        <w:t>: Society of Manufacturing Engineers (SME) Education Foundation</w:t>
      </w:r>
      <w:r w:rsidRPr="009A42C9">
        <w:br/>
      </w:r>
      <w:r w:rsidRPr="009A42C9">
        <w:rPr>
          <w:b/>
          <w:bCs/>
        </w:rPr>
        <w:t>Amount</w:t>
      </w:r>
      <w:r w:rsidRPr="009A42C9">
        <w:t>: Varies</w:t>
      </w:r>
      <w:r w:rsidRPr="009A42C9">
        <w:br/>
      </w:r>
      <w:r w:rsidRPr="009A42C9">
        <w:rPr>
          <w:b/>
          <w:bCs/>
        </w:rPr>
        <w:t>Closing Date</w:t>
      </w:r>
      <w:r w:rsidRPr="009A42C9">
        <w:t>: February 1, 2026</w:t>
      </w:r>
      <w:r w:rsidRPr="009A42C9">
        <w:br/>
      </w:r>
      <w:r w:rsidRPr="009A42C9">
        <w:rPr>
          <w:b/>
          <w:bCs/>
        </w:rPr>
        <w:t>Description</w:t>
      </w:r>
      <w:r w:rsidRPr="009A42C9">
        <w:t>: Scholarships are open to graduating high school seniors, current undergraduate, master’s and doctoral degree students who are pursuing degrees in manufacturing or a related field at a two-year or four-year college or university. Multiple scholarships are available.</w:t>
      </w:r>
      <w:r w:rsidRPr="009A42C9">
        <w:br/>
      </w:r>
      <w:r w:rsidRPr="009A42C9">
        <w:br/>
      </w:r>
      <w:hyperlink r:id="rId40" w:tgtFrame="_blank" w:history="1">
        <w:r w:rsidRPr="009A42C9">
          <w:rPr>
            <w:rStyle w:val="Hyperlink"/>
            <w:b/>
            <w:bCs/>
          </w:rPr>
          <w:t>Susan Thompson Buffett Foundation Scholarships</w:t>
        </w:r>
      </w:hyperlink>
      <w:r w:rsidRPr="009A42C9">
        <w:br/>
      </w:r>
      <w:r w:rsidRPr="009A42C9">
        <w:rPr>
          <w:b/>
          <w:bCs/>
        </w:rPr>
        <w:t>Sponsor</w:t>
      </w:r>
      <w:r w:rsidRPr="009A42C9">
        <w:t>: The Susan Thompson Buffet Foundation</w:t>
      </w:r>
      <w:r w:rsidRPr="009A42C9">
        <w:br/>
      </w:r>
      <w:r w:rsidRPr="009A42C9">
        <w:rPr>
          <w:b/>
          <w:bCs/>
        </w:rPr>
        <w:t>Amount</w:t>
      </w:r>
      <w:r w:rsidRPr="009A42C9">
        <w:t>: Varies</w:t>
      </w:r>
      <w:r w:rsidRPr="009A42C9">
        <w:br/>
      </w:r>
      <w:r w:rsidRPr="009A42C9">
        <w:rPr>
          <w:b/>
          <w:bCs/>
        </w:rPr>
        <w:t>Closing Date</w:t>
      </w:r>
      <w:r w:rsidRPr="009A42C9">
        <w:t>: February 1, 2026</w:t>
      </w:r>
      <w:r w:rsidRPr="009A42C9">
        <w:br/>
      </w:r>
      <w:r w:rsidRPr="009A42C9">
        <w:rPr>
          <w:b/>
          <w:bCs/>
        </w:rPr>
        <w:t>Description</w:t>
      </w:r>
      <w:r w:rsidRPr="009A42C9">
        <w:t>: Scholarship is open to graduating high school seniors who are residents of Nebraska and will graduate from a Nebraska high school or earn a Nebraska GED. Applicant must have financial need.</w:t>
      </w:r>
      <w:r w:rsidRPr="009A42C9">
        <w:br/>
      </w:r>
      <w:r w:rsidRPr="009A42C9">
        <w:br/>
      </w:r>
      <w:hyperlink r:id="rId41" w:tgtFrame="_blank" w:history="1">
        <w:r w:rsidRPr="009A42C9">
          <w:rPr>
            <w:rStyle w:val="Hyperlink"/>
            <w:b/>
            <w:bCs/>
          </w:rPr>
          <w:t>Tillman Scholar</w:t>
        </w:r>
      </w:hyperlink>
      <w:r w:rsidRPr="009A42C9">
        <w:br/>
      </w:r>
      <w:r w:rsidRPr="009A42C9">
        <w:rPr>
          <w:b/>
          <w:bCs/>
        </w:rPr>
        <w:t>Sponsor</w:t>
      </w:r>
      <w:r w:rsidRPr="009A42C9">
        <w:t>: Pat Tillman Foundation</w:t>
      </w:r>
      <w:r w:rsidRPr="009A42C9">
        <w:br/>
      </w:r>
      <w:r w:rsidRPr="009A42C9">
        <w:rPr>
          <w:b/>
          <w:bCs/>
        </w:rPr>
        <w:t>Amount</w:t>
      </w:r>
      <w:r w:rsidRPr="009A42C9">
        <w:t>: $10,000.00</w:t>
      </w:r>
      <w:r w:rsidRPr="009A42C9">
        <w:br/>
      </w:r>
      <w:r w:rsidRPr="009A42C9">
        <w:rPr>
          <w:b/>
          <w:bCs/>
        </w:rPr>
        <w:t>Closing Date</w:t>
      </w:r>
      <w:r w:rsidRPr="009A42C9">
        <w:t>: February 1, 2026</w:t>
      </w:r>
      <w:r w:rsidRPr="009A42C9">
        <w:br/>
      </w:r>
      <w:r w:rsidRPr="009A42C9">
        <w:rPr>
          <w:b/>
          <w:bCs/>
        </w:rPr>
        <w:t>Description</w:t>
      </w:r>
      <w:r w:rsidRPr="009A42C9">
        <w:t>: Scholarship program is open to veterans and active-duty military service members, and current spouses of veterans or active-duty service members who are full-time undergraduate or graduate students.</w:t>
      </w:r>
      <w:r w:rsidRPr="009A42C9">
        <w:br/>
      </w:r>
      <w:r w:rsidRPr="009A42C9">
        <w:br/>
      </w:r>
      <w:hyperlink r:id="rId42" w:tgtFrame="_blank" w:history="1">
        <w:r w:rsidRPr="009A42C9">
          <w:rPr>
            <w:rStyle w:val="Hyperlink"/>
            <w:b/>
            <w:bCs/>
          </w:rPr>
          <w:t>VFF Scholarship</w:t>
        </w:r>
      </w:hyperlink>
      <w:r w:rsidRPr="009A42C9">
        <w:br/>
      </w:r>
      <w:r w:rsidRPr="009A42C9">
        <w:rPr>
          <w:b/>
          <w:bCs/>
        </w:rPr>
        <w:t>Sponsor</w:t>
      </w:r>
      <w:r w:rsidRPr="009A42C9">
        <w:t>: Vertical Flight Foundation</w:t>
      </w:r>
      <w:r w:rsidRPr="009A42C9">
        <w:br/>
      </w:r>
      <w:r w:rsidRPr="009A42C9">
        <w:rPr>
          <w:b/>
          <w:bCs/>
        </w:rPr>
        <w:t>Amount</w:t>
      </w:r>
      <w:r w:rsidRPr="009A42C9">
        <w:t>: Up to $6,000</w:t>
      </w:r>
      <w:r w:rsidRPr="009A42C9">
        <w:br/>
      </w:r>
      <w:r w:rsidRPr="009A42C9">
        <w:rPr>
          <w:b/>
          <w:bCs/>
        </w:rPr>
        <w:t>Closing Date</w:t>
      </w:r>
      <w:r w:rsidRPr="009A42C9">
        <w:t>: February 1, 2026</w:t>
      </w:r>
      <w:r w:rsidRPr="009A42C9">
        <w:br/>
      </w:r>
      <w:r w:rsidRPr="009A42C9">
        <w:rPr>
          <w:b/>
          <w:bCs/>
        </w:rPr>
        <w:t>Description</w:t>
      </w:r>
      <w:r w:rsidRPr="009A42C9">
        <w:t xml:space="preserve">: Scholarship is open to current undergraduate and graduate students studying </w:t>
      </w:r>
      <w:r w:rsidRPr="009A42C9">
        <w:lastRenderedPageBreak/>
        <w:t>in a relevant engineering degree program.</w:t>
      </w:r>
      <w:r w:rsidRPr="009A42C9">
        <w:br/>
      </w:r>
      <w:r w:rsidRPr="009A42C9">
        <w:br/>
      </w:r>
      <w:hyperlink r:id="rId43" w:tgtFrame="_blank" w:history="1">
        <w:r w:rsidRPr="009A42C9">
          <w:rPr>
            <w:rStyle w:val="Hyperlink"/>
            <w:b/>
            <w:bCs/>
          </w:rPr>
          <w:t>Wings Over America Scholarship</w:t>
        </w:r>
      </w:hyperlink>
      <w:r w:rsidRPr="009A42C9">
        <w:br/>
      </w:r>
      <w:r w:rsidRPr="009A42C9">
        <w:rPr>
          <w:b/>
          <w:bCs/>
        </w:rPr>
        <w:t>Sponsor</w:t>
      </w:r>
      <w:r w:rsidRPr="009A42C9">
        <w:t>: Wings Over America Scholarship Foundation</w:t>
      </w:r>
      <w:r w:rsidRPr="009A42C9">
        <w:br/>
      </w:r>
      <w:r w:rsidRPr="009A42C9">
        <w:rPr>
          <w:b/>
          <w:bCs/>
        </w:rPr>
        <w:t>Amount</w:t>
      </w:r>
      <w:r w:rsidRPr="009A42C9">
        <w:t>: Varies</w:t>
      </w:r>
      <w:r w:rsidRPr="009A42C9">
        <w:br/>
      </w:r>
      <w:r w:rsidRPr="009A42C9">
        <w:rPr>
          <w:b/>
          <w:bCs/>
        </w:rPr>
        <w:t>Closing Date</w:t>
      </w:r>
      <w:r w:rsidRPr="009A42C9">
        <w:t>: February 1, 2026</w:t>
      </w:r>
      <w:r w:rsidRPr="009A42C9">
        <w:br/>
      </w:r>
      <w:r w:rsidRPr="009A42C9">
        <w:rPr>
          <w:b/>
          <w:bCs/>
        </w:rPr>
        <w:t>Description</w:t>
      </w:r>
      <w:r w:rsidRPr="009A42C9">
        <w:t>: Scholarships are open to graduating high school seniors and current undergraduate and trade school students who are dependent children or spouses of active duty, retired, honorably discharged, or deceased Enlisted or Officer U.S. Navy personnel who serve or have served in U.S. Navy Aviation.</w:t>
      </w:r>
      <w:r w:rsidRPr="009A42C9">
        <w:br/>
      </w:r>
      <w:r w:rsidRPr="009A42C9">
        <w:br/>
      </w:r>
      <w:hyperlink r:id="rId44" w:tgtFrame="_blank" w:history="1">
        <w:r w:rsidRPr="009A42C9">
          <w:rPr>
            <w:rStyle w:val="Hyperlink"/>
            <w:b/>
            <w:bCs/>
          </w:rPr>
          <w:t>Winston Classical Voice Scholarships</w:t>
        </w:r>
      </w:hyperlink>
      <w:r w:rsidRPr="009A42C9">
        <w:br/>
      </w:r>
      <w:r w:rsidRPr="009A42C9">
        <w:rPr>
          <w:b/>
          <w:bCs/>
        </w:rPr>
        <w:t>Sponsor</w:t>
      </w:r>
      <w:r w:rsidRPr="009A42C9">
        <w:t>: National Society of Arts and Letters</w:t>
      </w:r>
      <w:r w:rsidRPr="009A42C9">
        <w:br/>
      </w:r>
      <w:r w:rsidRPr="009A42C9">
        <w:rPr>
          <w:b/>
          <w:bCs/>
        </w:rPr>
        <w:t>Amount</w:t>
      </w:r>
      <w:r w:rsidRPr="009A42C9">
        <w:t>: Varies</w:t>
      </w:r>
      <w:r w:rsidRPr="009A42C9">
        <w:br/>
      </w:r>
      <w:r w:rsidRPr="009A42C9">
        <w:rPr>
          <w:b/>
          <w:bCs/>
        </w:rPr>
        <w:t>Closing Date</w:t>
      </w:r>
      <w:r w:rsidRPr="009A42C9">
        <w:t>: February 1, 2026</w:t>
      </w:r>
      <w:r w:rsidRPr="009A42C9">
        <w:br/>
      </w:r>
      <w:r w:rsidRPr="009A42C9">
        <w:rPr>
          <w:b/>
          <w:bCs/>
        </w:rPr>
        <w:t>Description</w:t>
      </w:r>
      <w:r w:rsidRPr="009A42C9">
        <w:t>: Scholarship is open to U.S. citizens between the ages of 16 and 22 years of age. Applicant must submit a ten-minute vocal performance. Scholarship funds are for private study, special training or personal advancement in the applicants’ future careers. The funds cannot be used for college tuition, housing or travel.</w:t>
      </w:r>
      <w:r w:rsidRPr="009A42C9">
        <w:br/>
      </w:r>
      <w:r w:rsidRPr="009A42C9">
        <w:br/>
      </w:r>
      <w:hyperlink r:id="rId45" w:tgtFrame="_blank" w:history="1">
        <w:r w:rsidRPr="009A42C9">
          <w:rPr>
            <w:rStyle w:val="Hyperlink"/>
            <w:b/>
            <w:bCs/>
          </w:rPr>
          <w:t>Winston Two-Dimensional Art Scholarships</w:t>
        </w:r>
      </w:hyperlink>
      <w:r w:rsidRPr="009A42C9">
        <w:br/>
      </w:r>
      <w:r w:rsidRPr="009A42C9">
        <w:rPr>
          <w:b/>
          <w:bCs/>
        </w:rPr>
        <w:t>Sponsor</w:t>
      </w:r>
      <w:r w:rsidRPr="009A42C9">
        <w:t>: National Society of Arts and Letters</w:t>
      </w:r>
      <w:r w:rsidRPr="009A42C9">
        <w:br/>
      </w:r>
      <w:r w:rsidRPr="009A42C9">
        <w:rPr>
          <w:b/>
          <w:bCs/>
        </w:rPr>
        <w:t>Amount</w:t>
      </w:r>
      <w:r w:rsidRPr="009A42C9">
        <w:t>: Varies</w:t>
      </w:r>
      <w:r w:rsidRPr="009A42C9">
        <w:br/>
      </w:r>
      <w:r w:rsidRPr="009A42C9">
        <w:rPr>
          <w:b/>
          <w:bCs/>
        </w:rPr>
        <w:t>Closing Date</w:t>
      </w:r>
      <w:r w:rsidRPr="009A42C9">
        <w:t>: February 1, 2026</w:t>
      </w:r>
      <w:r w:rsidRPr="009A42C9">
        <w:br/>
      </w:r>
      <w:r w:rsidRPr="009A42C9">
        <w:rPr>
          <w:b/>
          <w:bCs/>
        </w:rPr>
        <w:t>Description</w:t>
      </w:r>
      <w:r w:rsidRPr="009A42C9">
        <w:t xml:space="preserve">: Scholarship is open to U.S. citizens between the ages of 16 and 22 years of age. </w:t>
      </w:r>
      <w:proofErr w:type="gramStart"/>
      <w:r w:rsidRPr="009A42C9">
        <w:t>Applicant</w:t>
      </w:r>
      <w:proofErr w:type="gramEnd"/>
      <w:r w:rsidRPr="009A42C9">
        <w:t xml:space="preserve"> must submit five (5) art works done within the past two years. Scholarship funds are for private study, special training or personal advancement in the applicant’s chosen art field – funds cannot be used for college tuition, housing or travel.</w:t>
      </w:r>
      <w:r w:rsidRPr="009A42C9">
        <w:br/>
      </w:r>
      <w:r w:rsidRPr="009A42C9">
        <w:br/>
      </w:r>
      <w:hyperlink r:id="rId46" w:tgtFrame="_blank" w:history="1">
        <w:proofErr w:type="spellStart"/>
        <w:r w:rsidRPr="009A42C9">
          <w:rPr>
            <w:rStyle w:val="Hyperlink"/>
            <w:b/>
            <w:bCs/>
          </w:rPr>
          <w:t>Cboe</w:t>
        </w:r>
        <w:proofErr w:type="spellEnd"/>
        <w:r w:rsidRPr="009A42C9">
          <w:rPr>
            <w:rStyle w:val="Hyperlink"/>
            <w:b/>
            <w:bCs/>
          </w:rPr>
          <w:t xml:space="preserve"> Empowers Scholarship</w:t>
        </w:r>
      </w:hyperlink>
      <w:r w:rsidRPr="009A42C9">
        <w:br/>
      </w:r>
      <w:r w:rsidRPr="009A42C9">
        <w:rPr>
          <w:b/>
          <w:bCs/>
        </w:rPr>
        <w:t>Sponsor</w:t>
      </w:r>
      <w:r w:rsidRPr="009A42C9">
        <w:t xml:space="preserve">: </w:t>
      </w:r>
      <w:proofErr w:type="spellStart"/>
      <w:r w:rsidRPr="009A42C9">
        <w:t>Cboe</w:t>
      </w:r>
      <w:proofErr w:type="spellEnd"/>
      <w:r w:rsidRPr="009A42C9">
        <w:t xml:space="preserve"> Empowers Fund</w:t>
      </w:r>
      <w:r w:rsidRPr="009A42C9">
        <w:br/>
      </w:r>
      <w:r w:rsidRPr="009A42C9">
        <w:rPr>
          <w:b/>
          <w:bCs/>
        </w:rPr>
        <w:t>Amount</w:t>
      </w:r>
      <w:r w:rsidRPr="009A42C9">
        <w:t>: Cost of Attendance</w:t>
      </w:r>
      <w:r w:rsidRPr="009A42C9">
        <w:br/>
      </w:r>
      <w:r w:rsidRPr="009A42C9">
        <w:rPr>
          <w:b/>
          <w:bCs/>
        </w:rPr>
        <w:t>Closing Date</w:t>
      </w:r>
      <w:r w:rsidRPr="009A42C9">
        <w:t>: February 2, 2026</w:t>
      </w:r>
      <w:r w:rsidRPr="009A42C9">
        <w:br/>
      </w:r>
      <w:r w:rsidRPr="009A42C9">
        <w:rPr>
          <w:b/>
          <w:bCs/>
        </w:rPr>
        <w:t>Description</w:t>
      </w:r>
      <w:r w:rsidRPr="009A42C9">
        <w:t>: Scholarship is open to graduating high school seniors and current undergraduates who reside in and attend (or attended) high school in Chicago, Kansas City (MO or KS), or New York City. Applicant must identify as underrepresented and have at least a 2.3 GPA.</w:t>
      </w:r>
      <w:r w:rsidRPr="009A42C9">
        <w:br/>
      </w:r>
      <w:r w:rsidRPr="009A42C9">
        <w:br/>
      </w:r>
      <w:hyperlink r:id="rId47" w:tgtFrame="_blank" w:history="1">
        <w:r w:rsidRPr="009A42C9">
          <w:rPr>
            <w:rStyle w:val="Hyperlink"/>
            <w:b/>
            <w:bCs/>
          </w:rPr>
          <w:t>Childhood Cancer Sibling Scholarship Program</w:t>
        </w:r>
      </w:hyperlink>
      <w:r w:rsidRPr="009A42C9">
        <w:br/>
      </w:r>
      <w:r w:rsidRPr="009A42C9">
        <w:rPr>
          <w:b/>
          <w:bCs/>
        </w:rPr>
        <w:t>Sponsor</w:t>
      </w:r>
      <w:r w:rsidRPr="009A42C9">
        <w:t>: Northwestern Mutual</w:t>
      </w:r>
      <w:r w:rsidRPr="009A42C9">
        <w:br/>
      </w:r>
      <w:r w:rsidRPr="009A42C9">
        <w:rPr>
          <w:b/>
          <w:bCs/>
        </w:rPr>
        <w:lastRenderedPageBreak/>
        <w:t>Amount</w:t>
      </w:r>
      <w:r w:rsidRPr="009A42C9">
        <w:t>: $5,000.00</w:t>
      </w:r>
      <w:r w:rsidRPr="009A42C9">
        <w:br/>
      </w:r>
      <w:r w:rsidRPr="009A42C9">
        <w:rPr>
          <w:b/>
          <w:bCs/>
        </w:rPr>
        <w:t>Closing Date</w:t>
      </w:r>
      <w:r w:rsidRPr="009A42C9">
        <w:t>: February 2, 2026</w:t>
      </w:r>
      <w:r w:rsidRPr="009A42C9">
        <w:br/>
      </w:r>
      <w:r w:rsidRPr="009A42C9">
        <w:rPr>
          <w:b/>
          <w:bCs/>
        </w:rPr>
        <w:t>Description</w:t>
      </w:r>
      <w:r w:rsidRPr="009A42C9">
        <w:t>: Scholarship is open to graduating high school seniors and current undergraduate students who are siblings of individuals who are in current treatment, have survived or passed away from pediatric childhood cancer.</w:t>
      </w:r>
      <w:r w:rsidRPr="009A42C9">
        <w:br/>
      </w:r>
      <w:r w:rsidRPr="009A42C9">
        <w:br/>
      </w:r>
      <w:hyperlink r:id="rId48" w:tgtFrame="_blank" w:history="1">
        <w:r w:rsidRPr="009A42C9">
          <w:rPr>
            <w:rStyle w:val="Hyperlink"/>
            <w:b/>
            <w:bCs/>
          </w:rPr>
          <w:t>Childhood Cancer Survivor Scholarship Program</w:t>
        </w:r>
      </w:hyperlink>
      <w:r w:rsidRPr="009A42C9">
        <w:br/>
      </w:r>
      <w:r w:rsidRPr="009A42C9">
        <w:rPr>
          <w:b/>
          <w:bCs/>
        </w:rPr>
        <w:t>Sponsor</w:t>
      </w:r>
      <w:r w:rsidRPr="009A42C9">
        <w:t>: Northwestern Mutual</w:t>
      </w:r>
      <w:r w:rsidRPr="009A42C9">
        <w:br/>
      </w:r>
      <w:r w:rsidRPr="009A42C9">
        <w:rPr>
          <w:b/>
          <w:bCs/>
        </w:rPr>
        <w:t>Amount</w:t>
      </w:r>
      <w:r w:rsidRPr="009A42C9">
        <w:t>: $5,000.00</w:t>
      </w:r>
      <w:r w:rsidRPr="009A42C9">
        <w:br/>
      </w:r>
      <w:r w:rsidRPr="009A42C9">
        <w:rPr>
          <w:b/>
          <w:bCs/>
        </w:rPr>
        <w:t>Closing Date</w:t>
      </w:r>
      <w:r w:rsidRPr="009A42C9">
        <w:t>: February 2, 2026</w:t>
      </w:r>
      <w:r w:rsidRPr="009A42C9">
        <w:br/>
      </w:r>
      <w:r w:rsidRPr="009A42C9">
        <w:rPr>
          <w:b/>
          <w:bCs/>
        </w:rPr>
        <w:t>Description</w:t>
      </w:r>
      <w:r w:rsidRPr="009A42C9">
        <w:t xml:space="preserve">: Scholarship is open to cancer survivors, age 25 and under, who are high school seniors or graduates, or current postsecondary undergraduates. </w:t>
      </w:r>
      <w:proofErr w:type="gramStart"/>
      <w:r w:rsidRPr="009A42C9">
        <w:t>Applicant</w:t>
      </w:r>
      <w:proofErr w:type="gramEnd"/>
      <w:r w:rsidRPr="009A42C9">
        <w:t xml:space="preserve"> must have a minimum GPA of 2.5.</w:t>
      </w:r>
    </w:p>
    <w:p w14:paraId="7C620FC9" w14:textId="18273331" w:rsidR="00334C72" w:rsidRDefault="00974146" w:rsidP="00334C72">
      <w:hyperlink r:id="rId49" w:tgtFrame="_blank" w:history="1">
        <w:r w:rsidRPr="00974146">
          <w:rPr>
            <w:rStyle w:val="Hyperlink"/>
            <w:b/>
            <w:bCs/>
          </w:rPr>
          <w:t>George M. Pullman Educational Foundation Scholarship</w:t>
        </w:r>
      </w:hyperlink>
      <w:r w:rsidRPr="00974146">
        <w:br/>
      </w:r>
      <w:r w:rsidRPr="00974146">
        <w:rPr>
          <w:b/>
          <w:bCs/>
        </w:rPr>
        <w:t>Sponsor</w:t>
      </w:r>
      <w:r w:rsidRPr="00974146">
        <w:t>: Pullman Foundation</w:t>
      </w:r>
      <w:r w:rsidRPr="00974146">
        <w:br/>
      </w:r>
      <w:r w:rsidRPr="00974146">
        <w:rPr>
          <w:b/>
          <w:bCs/>
        </w:rPr>
        <w:t>Amount</w:t>
      </w:r>
      <w:r w:rsidRPr="00974146">
        <w:t>: Up to $10,000 per year for four years</w:t>
      </w:r>
      <w:r w:rsidRPr="00974146">
        <w:br/>
      </w:r>
      <w:r w:rsidRPr="00974146">
        <w:rPr>
          <w:b/>
          <w:bCs/>
        </w:rPr>
        <w:t>Closing Date</w:t>
      </w:r>
      <w:r w:rsidRPr="00974146">
        <w:t>: February 2, 2026</w:t>
      </w:r>
      <w:r w:rsidRPr="00974146">
        <w:br/>
      </w:r>
      <w:r w:rsidRPr="00974146">
        <w:rPr>
          <w:b/>
          <w:bCs/>
        </w:rPr>
        <w:t>Description</w:t>
      </w:r>
      <w:r w:rsidRPr="00974146">
        <w:t>: Scholarship is open to graduating high school seniors who are Cook County, Illinois residents. Applicant must be a U.S. citizen or permanent resident who has at least a 3.0 GPA and can demonstrate strong financial need.</w:t>
      </w:r>
      <w:r w:rsidRPr="00974146">
        <w:br/>
      </w:r>
      <w:r w:rsidRPr="00974146">
        <w:br/>
      </w:r>
      <w:hyperlink r:id="rId50" w:tgtFrame="_blank" w:history="1">
        <w:r w:rsidRPr="00974146">
          <w:rPr>
            <w:rStyle w:val="Hyperlink"/>
            <w:b/>
            <w:bCs/>
          </w:rPr>
          <w:t>High West Energy Scholarships</w:t>
        </w:r>
      </w:hyperlink>
      <w:r w:rsidRPr="00974146">
        <w:br/>
      </w:r>
      <w:r w:rsidRPr="00974146">
        <w:rPr>
          <w:b/>
          <w:bCs/>
        </w:rPr>
        <w:t>Sponsor</w:t>
      </w:r>
      <w:r w:rsidRPr="00974146">
        <w:t>: High West Energy</w:t>
      </w:r>
      <w:r w:rsidRPr="00974146">
        <w:br/>
      </w:r>
      <w:r w:rsidRPr="00974146">
        <w:rPr>
          <w:b/>
          <w:bCs/>
        </w:rPr>
        <w:t>Amount</w:t>
      </w:r>
      <w:r w:rsidRPr="00974146">
        <w:t>: Varies</w:t>
      </w:r>
      <w:r w:rsidRPr="00974146">
        <w:br/>
      </w:r>
      <w:r w:rsidRPr="00974146">
        <w:rPr>
          <w:b/>
          <w:bCs/>
        </w:rPr>
        <w:t>Closing Date</w:t>
      </w:r>
      <w:r w:rsidRPr="00974146">
        <w:t>: February 2, 2026</w:t>
      </w:r>
      <w:r w:rsidRPr="00974146">
        <w:br/>
      </w:r>
      <w:r w:rsidRPr="00974146">
        <w:rPr>
          <w:b/>
          <w:bCs/>
        </w:rPr>
        <w:t>Description</w:t>
      </w:r>
      <w:r w:rsidRPr="00974146">
        <w:t>: Scholarship is open to Wyoming, Colorado, and Nebraska high school seniors and recent graduates who have a parent or legal guardian who is a co-op member.</w:t>
      </w:r>
      <w:r w:rsidRPr="00974146">
        <w:br/>
      </w:r>
      <w:r w:rsidRPr="00974146">
        <w:br/>
      </w:r>
      <w:hyperlink r:id="rId51" w:tgtFrame="_blank" w:history="1">
        <w:r w:rsidRPr="00974146">
          <w:rPr>
            <w:rStyle w:val="Hyperlink"/>
            <w:b/>
            <w:bCs/>
          </w:rPr>
          <w:t>Houston Livestock Show and Rodeo Scholarship</w:t>
        </w:r>
      </w:hyperlink>
      <w:r w:rsidRPr="00974146">
        <w:br/>
      </w:r>
      <w:r w:rsidRPr="00974146">
        <w:rPr>
          <w:b/>
          <w:bCs/>
        </w:rPr>
        <w:t>Sponsor</w:t>
      </w:r>
      <w:r w:rsidRPr="00974146">
        <w:t>: Houston Livestock Show and Rodeo</w:t>
      </w:r>
      <w:r w:rsidRPr="00974146">
        <w:br/>
      </w:r>
      <w:r w:rsidRPr="00974146">
        <w:rPr>
          <w:b/>
          <w:bCs/>
        </w:rPr>
        <w:t>Amount</w:t>
      </w:r>
      <w:r w:rsidRPr="00974146">
        <w:t>: Up to $20,000 over four years</w:t>
      </w:r>
      <w:r w:rsidRPr="00974146">
        <w:br/>
      </w:r>
      <w:r w:rsidRPr="00974146">
        <w:rPr>
          <w:b/>
          <w:bCs/>
        </w:rPr>
        <w:t>Closing Date</w:t>
      </w:r>
      <w:r w:rsidRPr="00974146">
        <w:t>: February 2, 2026</w:t>
      </w:r>
      <w:r w:rsidRPr="00974146">
        <w:br/>
      </w:r>
      <w:r w:rsidRPr="00974146">
        <w:rPr>
          <w:b/>
          <w:bCs/>
        </w:rPr>
        <w:t>Description</w:t>
      </w:r>
      <w:r w:rsidRPr="00974146">
        <w:t>: Scholarships are open to graduating high school seniors who are Texas residents and plan to attend a Texas college or university. There are multiple scholarships with specific requirements.</w:t>
      </w:r>
      <w:r w:rsidRPr="00974146">
        <w:br/>
      </w:r>
      <w:r w:rsidRPr="00974146">
        <w:br/>
      </w:r>
      <w:hyperlink r:id="rId52" w:tgtFrame="_blank" w:history="1">
        <w:r w:rsidRPr="00974146">
          <w:rPr>
            <w:rStyle w:val="Hyperlink"/>
            <w:b/>
            <w:bCs/>
          </w:rPr>
          <w:t>James Mobley Peanut Memorial Scholarship</w:t>
        </w:r>
      </w:hyperlink>
      <w:r w:rsidRPr="00974146">
        <w:br/>
      </w:r>
      <w:r w:rsidRPr="00974146">
        <w:rPr>
          <w:b/>
          <w:bCs/>
        </w:rPr>
        <w:t>Sponsor</w:t>
      </w:r>
      <w:r w:rsidRPr="00974146">
        <w:t>: Alabama Peanut Producers Association</w:t>
      </w:r>
      <w:r w:rsidRPr="00974146">
        <w:br/>
      </w:r>
      <w:r w:rsidRPr="00974146">
        <w:rPr>
          <w:b/>
          <w:bCs/>
        </w:rPr>
        <w:t>Amount</w:t>
      </w:r>
      <w:r w:rsidRPr="00974146">
        <w:t>: $1,000.00</w:t>
      </w:r>
      <w:r w:rsidRPr="00974146">
        <w:br/>
      </w:r>
      <w:r w:rsidRPr="00974146">
        <w:rPr>
          <w:b/>
          <w:bCs/>
        </w:rPr>
        <w:lastRenderedPageBreak/>
        <w:t>Closing Date</w:t>
      </w:r>
      <w:r w:rsidRPr="00974146">
        <w:t>: February 2, 2026</w:t>
      </w:r>
      <w:r w:rsidRPr="00974146">
        <w:br/>
      </w:r>
      <w:r w:rsidRPr="00974146">
        <w:rPr>
          <w:b/>
          <w:bCs/>
        </w:rPr>
        <w:t>Description</w:t>
      </w:r>
      <w:r w:rsidRPr="00974146">
        <w:t>: Scholarship is open to current college students with at least a 2.5 GPA. Priority will be given to students with an immediate family member involved in peanut production or students with a background in peanut production.</w:t>
      </w:r>
      <w:r w:rsidRPr="00974146">
        <w:br/>
      </w:r>
      <w:r w:rsidRPr="00974146">
        <w:br/>
      </w:r>
      <w:hyperlink r:id="rId53" w:tgtFrame="_blank" w:history="1">
        <w:r w:rsidRPr="00974146">
          <w:rPr>
            <w:rStyle w:val="Hyperlink"/>
            <w:b/>
            <w:bCs/>
          </w:rPr>
          <w:t>Legacy Awards Contest</w:t>
        </w:r>
      </w:hyperlink>
      <w:r w:rsidRPr="00974146">
        <w:br/>
      </w:r>
      <w:r w:rsidRPr="00974146">
        <w:rPr>
          <w:b/>
          <w:bCs/>
        </w:rPr>
        <w:t>Sponsor</w:t>
      </w:r>
      <w:r w:rsidRPr="00974146">
        <w:t>: Elks National Foundation</w:t>
      </w:r>
      <w:r w:rsidRPr="00974146">
        <w:br/>
      </w:r>
      <w:r w:rsidRPr="00974146">
        <w:rPr>
          <w:b/>
          <w:bCs/>
        </w:rPr>
        <w:t>Amount</w:t>
      </w:r>
      <w:r w:rsidRPr="00974146">
        <w:t>: $4,000.00</w:t>
      </w:r>
      <w:r w:rsidRPr="00974146">
        <w:br/>
      </w:r>
      <w:r w:rsidRPr="00974146">
        <w:rPr>
          <w:b/>
          <w:bCs/>
        </w:rPr>
        <w:t>Closing Date</w:t>
      </w:r>
      <w:r w:rsidRPr="00974146">
        <w:t>: February 2, 2026</w:t>
      </w:r>
      <w:r w:rsidRPr="00974146">
        <w:br/>
      </w:r>
      <w:r w:rsidRPr="00974146">
        <w:rPr>
          <w:b/>
          <w:bCs/>
        </w:rPr>
        <w:t>Description</w:t>
      </w:r>
      <w:r w:rsidRPr="00974146">
        <w:t>: Award is open to high school seniors who are children, step-children, grandchildren, step-grandchildren, or legal wards of a living Elk who joined the order on or before April 1, 2023, or a charter member of a Lodge that was instituted on or after April 1, 2023.</w:t>
      </w:r>
      <w:r w:rsidRPr="00974146">
        <w:br/>
      </w:r>
      <w:r w:rsidRPr="00974146">
        <w:br/>
      </w:r>
      <w:hyperlink r:id="rId54" w:tgtFrame="_blank" w:history="1">
        <w:r w:rsidRPr="00974146">
          <w:rPr>
            <w:rStyle w:val="Hyperlink"/>
            <w:b/>
            <w:bCs/>
          </w:rPr>
          <w:t>Modern Woodmen Scholarship</w:t>
        </w:r>
      </w:hyperlink>
      <w:r w:rsidRPr="00974146">
        <w:br/>
      </w:r>
      <w:r w:rsidRPr="00974146">
        <w:rPr>
          <w:b/>
          <w:bCs/>
        </w:rPr>
        <w:t>Sponsor</w:t>
      </w:r>
      <w:r w:rsidRPr="00974146">
        <w:t>: Modern Woodmen Fraternal Financial</w:t>
      </w:r>
      <w:r w:rsidRPr="00974146">
        <w:br/>
      </w:r>
      <w:r w:rsidRPr="00974146">
        <w:rPr>
          <w:b/>
          <w:bCs/>
        </w:rPr>
        <w:t>Amount</w:t>
      </w:r>
      <w:r w:rsidRPr="00974146">
        <w:t>: Up to $10,000</w:t>
      </w:r>
      <w:r w:rsidRPr="00974146">
        <w:br/>
      </w:r>
      <w:r w:rsidRPr="00974146">
        <w:rPr>
          <w:b/>
          <w:bCs/>
        </w:rPr>
        <w:t>Closing Date</w:t>
      </w:r>
      <w:r w:rsidRPr="00974146">
        <w:t>: February 2, 2026</w:t>
      </w:r>
      <w:r w:rsidRPr="00974146">
        <w:br/>
      </w:r>
      <w:r w:rsidRPr="00974146">
        <w:rPr>
          <w:b/>
          <w:bCs/>
        </w:rPr>
        <w:t>Description</w:t>
      </w:r>
      <w:r w:rsidRPr="00974146">
        <w:t>: Scholarship is open to graduating high school seniors who are Modern Woodmen members, covered by Modern Woodmen life insurance for at least two years. Applicant must have at least 40 hours of volunteer experience in the past two years.</w:t>
      </w:r>
      <w:r w:rsidRPr="00974146">
        <w:br/>
      </w:r>
      <w:r w:rsidRPr="00974146">
        <w:br/>
      </w:r>
      <w:hyperlink r:id="rId55" w:tgtFrame="_blank" w:history="1">
        <w:r w:rsidRPr="00974146">
          <w:rPr>
            <w:rStyle w:val="Hyperlink"/>
            <w:b/>
            <w:bCs/>
          </w:rPr>
          <w:t>Presidio Future Built Scholarship Award</w:t>
        </w:r>
      </w:hyperlink>
      <w:r w:rsidRPr="00974146">
        <w:br/>
      </w:r>
      <w:r w:rsidRPr="00974146">
        <w:rPr>
          <w:b/>
          <w:bCs/>
        </w:rPr>
        <w:t>Sponsor</w:t>
      </w:r>
      <w:r w:rsidRPr="00974146">
        <w:t>: Presidio</w:t>
      </w:r>
      <w:r w:rsidRPr="00974146">
        <w:br/>
      </w:r>
      <w:r w:rsidRPr="00974146">
        <w:rPr>
          <w:b/>
          <w:bCs/>
        </w:rPr>
        <w:t>Amount</w:t>
      </w:r>
      <w:r w:rsidRPr="00974146">
        <w:t>: $10,000.00</w:t>
      </w:r>
      <w:r w:rsidRPr="00974146">
        <w:br/>
      </w:r>
      <w:r w:rsidRPr="00974146">
        <w:rPr>
          <w:b/>
          <w:bCs/>
        </w:rPr>
        <w:t>Closing Date</w:t>
      </w:r>
      <w:r w:rsidRPr="00974146">
        <w:t>: February 2, 2026</w:t>
      </w:r>
      <w:r w:rsidRPr="00974146">
        <w:br/>
      </w:r>
      <w:r w:rsidRPr="00974146">
        <w:rPr>
          <w:b/>
          <w:bCs/>
        </w:rPr>
        <w:t>Description</w:t>
      </w:r>
      <w:r w:rsidRPr="00974146">
        <w:t>: Scholarship is open to current undergraduate students majoring in a technology related field at one of 16 colleges in the United States ( see website for details).</w:t>
      </w:r>
      <w:r w:rsidRPr="00974146">
        <w:br/>
      </w:r>
      <w:r w:rsidRPr="00974146">
        <w:br/>
      </w:r>
      <w:hyperlink r:id="rId56" w:tgtFrame="_blank" w:history="1">
        <w:r w:rsidRPr="00974146">
          <w:rPr>
            <w:rStyle w:val="Hyperlink"/>
            <w:b/>
            <w:bCs/>
          </w:rPr>
          <w:t>Racine AAUW Scholarship</w:t>
        </w:r>
      </w:hyperlink>
      <w:r w:rsidRPr="00974146">
        <w:br/>
      </w:r>
      <w:r w:rsidRPr="00974146">
        <w:rPr>
          <w:b/>
          <w:bCs/>
        </w:rPr>
        <w:t>Sponsor</w:t>
      </w:r>
      <w:r w:rsidRPr="00974146">
        <w:t>: Racine AAUW</w:t>
      </w:r>
      <w:r w:rsidRPr="00974146">
        <w:br/>
      </w:r>
      <w:r w:rsidRPr="00974146">
        <w:rPr>
          <w:b/>
          <w:bCs/>
        </w:rPr>
        <w:t>Amount</w:t>
      </w:r>
      <w:r w:rsidRPr="00974146">
        <w:t>: Up to $4,000</w:t>
      </w:r>
      <w:r w:rsidRPr="00974146">
        <w:br/>
      </w:r>
      <w:r w:rsidRPr="00974146">
        <w:rPr>
          <w:b/>
          <w:bCs/>
        </w:rPr>
        <w:t>Closing Date</w:t>
      </w:r>
      <w:r w:rsidRPr="00974146">
        <w:t>: February 2, 2026</w:t>
      </w:r>
      <w:r w:rsidRPr="00974146">
        <w:br/>
      </w:r>
      <w:r w:rsidRPr="00974146">
        <w:rPr>
          <w:b/>
          <w:bCs/>
        </w:rPr>
        <w:t>Description</w:t>
      </w:r>
      <w:r w:rsidRPr="00974146">
        <w:t xml:space="preserve">: Scholarship is open to female students who are legal residents of Racine County, Wisconsin. </w:t>
      </w:r>
      <w:proofErr w:type="gramStart"/>
      <w:r w:rsidRPr="00974146">
        <w:t>Applicant</w:t>
      </w:r>
      <w:proofErr w:type="gramEnd"/>
      <w:r w:rsidRPr="00974146">
        <w:t xml:space="preserve"> must be enrolled in either a two or four-year accredited degree-granting institution as a full-time student and have at least a 3.0 GPA. Students enrolled at four-year institutions must either be a junior or senior.</w:t>
      </w:r>
      <w:r w:rsidRPr="00974146">
        <w:br/>
      </w:r>
      <w:r w:rsidRPr="00974146">
        <w:br/>
      </w:r>
      <w:hyperlink r:id="rId57" w:tgtFrame="_blank" w:history="1">
        <w:r w:rsidRPr="00974146">
          <w:rPr>
            <w:rStyle w:val="Hyperlink"/>
            <w:b/>
            <w:bCs/>
          </w:rPr>
          <w:t>Ritchie-Jennings Memorial Scholarship</w:t>
        </w:r>
      </w:hyperlink>
      <w:r w:rsidRPr="00974146">
        <w:br/>
      </w:r>
      <w:r w:rsidRPr="00974146">
        <w:rPr>
          <w:b/>
          <w:bCs/>
        </w:rPr>
        <w:t>Sponsor</w:t>
      </w:r>
      <w:r w:rsidRPr="00974146">
        <w:t>: Association of Certified Fraud Examiners (ACFE)</w:t>
      </w:r>
      <w:r w:rsidRPr="00974146">
        <w:br/>
      </w:r>
      <w:r w:rsidRPr="00974146">
        <w:rPr>
          <w:b/>
          <w:bCs/>
        </w:rPr>
        <w:lastRenderedPageBreak/>
        <w:t>Amount</w:t>
      </w:r>
      <w:r w:rsidRPr="00974146">
        <w:t>: Up to $10,000</w:t>
      </w:r>
      <w:r w:rsidRPr="00974146">
        <w:br/>
      </w:r>
      <w:r w:rsidRPr="00974146">
        <w:rPr>
          <w:b/>
          <w:bCs/>
        </w:rPr>
        <w:t>Closing Date</w:t>
      </w:r>
      <w:r w:rsidRPr="00974146">
        <w:t>: February 2, 2026</w:t>
      </w:r>
      <w:r w:rsidRPr="00974146">
        <w:br/>
      </w:r>
      <w:r w:rsidRPr="00974146">
        <w:rPr>
          <w:b/>
          <w:bCs/>
        </w:rPr>
        <w:t>Description</w:t>
      </w:r>
      <w:r w:rsidRPr="00974146">
        <w:t>: Applicant must be a current undergraduate or graduate student enrolled at an accredited four-year college or university. Applicant must have an interest in pursuing a career in fraud examination.</w:t>
      </w:r>
      <w:r w:rsidRPr="00974146">
        <w:br/>
      </w:r>
      <w:r w:rsidRPr="00974146">
        <w:br/>
      </w:r>
      <w:hyperlink r:id="rId58" w:tgtFrame="_blank" w:history="1">
        <w:r w:rsidRPr="00974146">
          <w:rPr>
            <w:rStyle w:val="Hyperlink"/>
            <w:b/>
            <w:bCs/>
          </w:rPr>
          <w:t>Society of Women Engineers Scholarships</w:t>
        </w:r>
      </w:hyperlink>
      <w:r w:rsidRPr="00974146">
        <w:br/>
      </w:r>
      <w:r w:rsidRPr="00974146">
        <w:rPr>
          <w:b/>
          <w:bCs/>
        </w:rPr>
        <w:t>Sponsor</w:t>
      </w:r>
      <w:r w:rsidRPr="00974146">
        <w:t>: Society of Women Engineers (SWE)</w:t>
      </w:r>
      <w:r w:rsidRPr="00974146">
        <w:br/>
      </w:r>
      <w:r w:rsidRPr="00974146">
        <w:rPr>
          <w:b/>
          <w:bCs/>
        </w:rPr>
        <w:t>Amount</w:t>
      </w:r>
      <w:r w:rsidRPr="00974146">
        <w:t>: Varies</w:t>
      </w:r>
      <w:r w:rsidRPr="00974146">
        <w:br/>
      </w:r>
      <w:r w:rsidRPr="00974146">
        <w:rPr>
          <w:b/>
          <w:bCs/>
        </w:rPr>
        <w:t>Closing Date</w:t>
      </w:r>
      <w:r w:rsidRPr="00974146">
        <w:t>: February 2, 2026</w:t>
      </w:r>
      <w:r w:rsidRPr="00974146">
        <w:br/>
      </w:r>
      <w:r w:rsidRPr="00974146">
        <w:rPr>
          <w:b/>
          <w:bCs/>
        </w:rPr>
        <w:t>Description</w:t>
      </w:r>
      <w:r w:rsidRPr="00974146">
        <w:t>: Scholarships are open to women who are current undergraduate and graduate students, and reentry students who will be pursuing an ABET-accredited degree in engineering, engineering technology, or computer science.</w:t>
      </w:r>
      <w:r w:rsidRPr="00974146">
        <w:br/>
      </w:r>
      <w:r w:rsidRPr="00974146">
        <w:br/>
      </w:r>
      <w:hyperlink r:id="rId59" w:tgtFrame="_blank" w:history="1">
        <w:r w:rsidRPr="00974146">
          <w:rPr>
            <w:rStyle w:val="Hyperlink"/>
            <w:b/>
            <w:bCs/>
          </w:rPr>
          <w:t>Alliant Energy Innovation Scholarship</w:t>
        </w:r>
      </w:hyperlink>
      <w:r w:rsidRPr="00974146">
        <w:br/>
      </w:r>
      <w:r w:rsidRPr="00974146">
        <w:rPr>
          <w:b/>
          <w:bCs/>
        </w:rPr>
        <w:t>Sponsor</w:t>
      </w:r>
      <w:r w:rsidRPr="00974146">
        <w:t>: Alliant Energy</w:t>
      </w:r>
      <w:r w:rsidRPr="00974146">
        <w:br/>
      </w:r>
      <w:r w:rsidRPr="00974146">
        <w:rPr>
          <w:b/>
          <w:bCs/>
        </w:rPr>
        <w:t>Amount</w:t>
      </w:r>
      <w:r w:rsidRPr="00974146">
        <w:t>: $1,000.00</w:t>
      </w:r>
      <w:r w:rsidRPr="00974146">
        <w:br/>
      </w:r>
      <w:r w:rsidRPr="00974146">
        <w:rPr>
          <w:b/>
          <w:bCs/>
        </w:rPr>
        <w:t>Closing Date</w:t>
      </w:r>
      <w:r w:rsidRPr="00974146">
        <w:t>: February 3, 2026</w:t>
      </w:r>
      <w:r w:rsidRPr="00974146">
        <w:br/>
      </w:r>
      <w:r w:rsidRPr="00974146">
        <w:rPr>
          <w:b/>
          <w:bCs/>
        </w:rPr>
        <w:t>Description</w:t>
      </w:r>
      <w:r w:rsidRPr="00974146">
        <w:t>: Scholarship is open to a dependent child of a current customer, or current customers, of one of Alliant Energy’s utility subsidiaries (Interstate Power and Light or Wisconsin Power and Light) who is age 24 or under, enrolling for the first time in full-time undergraduate study in trade or a STEM (Science, Technology, Engineering or Math) field at an accredited two- or four-year college, university or vocational-technical school located within the Alliant Energy Corporation service territory (Iowa and Wisconsin) for the entire upcoming academic year.</w:t>
      </w:r>
      <w:r w:rsidRPr="00974146">
        <w:br/>
      </w:r>
      <w:r w:rsidRPr="00974146">
        <w:br/>
      </w:r>
      <w:hyperlink r:id="rId60" w:tgtFrame="_blank" w:history="1">
        <w:r w:rsidRPr="00974146">
          <w:rPr>
            <w:rStyle w:val="Hyperlink"/>
            <w:b/>
            <w:bCs/>
          </w:rPr>
          <w:t>Curtis Kinetic Science Competition</w:t>
        </w:r>
      </w:hyperlink>
      <w:r w:rsidRPr="00974146">
        <w:br/>
      </w:r>
      <w:r w:rsidRPr="00974146">
        <w:rPr>
          <w:b/>
          <w:bCs/>
        </w:rPr>
        <w:t>Sponsor</w:t>
      </w:r>
      <w:r w:rsidRPr="00974146">
        <w:t>: Orlando Science Center</w:t>
      </w:r>
      <w:r w:rsidRPr="00974146">
        <w:br/>
      </w:r>
      <w:r w:rsidRPr="00974146">
        <w:rPr>
          <w:b/>
          <w:bCs/>
        </w:rPr>
        <w:t>Amount</w:t>
      </w:r>
      <w:r w:rsidRPr="00974146">
        <w:t>: Up to $500</w:t>
      </w:r>
      <w:r w:rsidRPr="00974146">
        <w:br/>
      </w:r>
      <w:r w:rsidRPr="00974146">
        <w:rPr>
          <w:b/>
          <w:bCs/>
        </w:rPr>
        <w:t>Closing Date</w:t>
      </w:r>
      <w:r w:rsidRPr="00974146">
        <w:t>: February 3, 2026</w:t>
      </w:r>
      <w:r w:rsidRPr="00974146">
        <w:br/>
      </w:r>
      <w:r w:rsidRPr="00974146">
        <w:rPr>
          <w:b/>
          <w:bCs/>
        </w:rPr>
        <w:t>Description</w:t>
      </w:r>
      <w:r w:rsidRPr="00974146">
        <w:t>: Competition is open to any school, science club, and home school group in the nine surrounding counties (Brevard, Lake, Marion, Osceola, Orange, Seminole, Park, Sumter, and Volusia) in grades 6-8. Students may work in teams of up to five to build a kinetic system with multiple energy transformations.</w:t>
      </w:r>
      <w:r w:rsidRPr="00974146">
        <w:br/>
      </w:r>
      <w:r w:rsidRPr="00974146">
        <w:br/>
      </w:r>
      <w:hyperlink r:id="rId61" w:tgtFrame="_blank" w:history="1">
        <w:r w:rsidRPr="00974146">
          <w:rPr>
            <w:rStyle w:val="Hyperlink"/>
            <w:b/>
            <w:bCs/>
          </w:rPr>
          <w:t>Determined Scholars Award</w:t>
        </w:r>
      </w:hyperlink>
      <w:r w:rsidRPr="00974146">
        <w:br/>
      </w:r>
      <w:r w:rsidRPr="00974146">
        <w:rPr>
          <w:b/>
          <w:bCs/>
        </w:rPr>
        <w:t>Sponsor</w:t>
      </w:r>
      <w:r w:rsidRPr="00974146">
        <w:t>: Dream Big Fort Worth</w:t>
      </w:r>
      <w:r w:rsidRPr="00974146">
        <w:br/>
      </w:r>
      <w:r w:rsidRPr="00974146">
        <w:rPr>
          <w:b/>
          <w:bCs/>
        </w:rPr>
        <w:t>Amount</w:t>
      </w:r>
      <w:r w:rsidRPr="00974146">
        <w:t>: Up to $20,000 over four years</w:t>
      </w:r>
      <w:r w:rsidRPr="00974146">
        <w:br/>
      </w:r>
      <w:r w:rsidRPr="00974146">
        <w:rPr>
          <w:b/>
          <w:bCs/>
        </w:rPr>
        <w:t>Closing Date</w:t>
      </w:r>
      <w:r w:rsidRPr="00974146">
        <w:t>: February 3, 2026</w:t>
      </w:r>
      <w:r w:rsidRPr="00974146">
        <w:br/>
      </w:r>
      <w:r w:rsidRPr="00974146">
        <w:rPr>
          <w:b/>
          <w:bCs/>
        </w:rPr>
        <w:t>Description</w:t>
      </w:r>
      <w:r w:rsidRPr="00974146">
        <w:t xml:space="preserve">: Scholarship is open to high school juniors from a Tarrant County (TX) public </w:t>
      </w:r>
      <w:r w:rsidRPr="00974146">
        <w:lastRenderedPageBreak/>
        <w:t>school. Applicant must have demonstrated need for financial assistance and demonstrated ability to overcome obstacles.</w:t>
      </w:r>
      <w:r w:rsidRPr="00974146">
        <w:br/>
      </w:r>
      <w:r w:rsidRPr="00974146">
        <w:br/>
      </w:r>
      <w:hyperlink r:id="rId62" w:tgtFrame="_blank" w:history="1">
        <w:r w:rsidRPr="00974146">
          <w:rPr>
            <w:rStyle w:val="Hyperlink"/>
            <w:b/>
            <w:bCs/>
          </w:rPr>
          <w:t>ExploraVision Science Competition</w:t>
        </w:r>
      </w:hyperlink>
      <w:r w:rsidRPr="00974146">
        <w:br/>
      </w:r>
      <w:r w:rsidRPr="00974146">
        <w:rPr>
          <w:b/>
          <w:bCs/>
        </w:rPr>
        <w:t>Sponsor</w:t>
      </w:r>
      <w:r w:rsidRPr="00974146">
        <w:t>: Toshiba/NSTA</w:t>
      </w:r>
      <w:r w:rsidRPr="00974146">
        <w:br/>
      </w:r>
      <w:r w:rsidRPr="00974146">
        <w:rPr>
          <w:b/>
          <w:bCs/>
        </w:rPr>
        <w:t>Amount</w:t>
      </w:r>
      <w:r w:rsidRPr="00974146">
        <w:t>: Up to $10,000</w:t>
      </w:r>
      <w:r w:rsidRPr="00974146">
        <w:br/>
      </w:r>
      <w:r w:rsidRPr="00974146">
        <w:rPr>
          <w:b/>
          <w:bCs/>
        </w:rPr>
        <w:t>Closing Date</w:t>
      </w:r>
      <w:r w:rsidRPr="00974146">
        <w:t>: February 3, 2026</w:t>
      </w:r>
      <w:r w:rsidRPr="00974146">
        <w:br/>
      </w:r>
      <w:r w:rsidRPr="00974146">
        <w:rPr>
          <w:b/>
          <w:bCs/>
        </w:rPr>
        <w:t>Description</w:t>
      </w:r>
      <w:r w:rsidRPr="00974146">
        <w:t>: Competition is open to students in grades K through 12. Students must work in groups of 2-4 and select a technology that is present in the home, school, and/or community and explore what the technology does, how it works, and how or why it was invented.</w:t>
      </w:r>
      <w:r w:rsidRPr="00974146">
        <w:br/>
      </w:r>
      <w:r w:rsidRPr="00974146">
        <w:br/>
      </w:r>
      <w:hyperlink r:id="rId63" w:tgtFrame="_blank" w:history="1">
        <w:r w:rsidRPr="00974146">
          <w:rPr>
            <w:rStyle w:val="Hyperlink"/>
            <w:b/>
            <w:bCs/>
          </w:rPr>
          <w:t>Harry S. Truman Scholarship</w:t>
        </w:r>
      </w:hyperlink>
      <w:r w:rsidRPr="00974146">
        <w:br/>
      </w:r>
      <w:r w:rsidRPr="00974146">
        <w:rPr>
          <w:b/>
          <w:bCs/>
        </w:rPr>
        <w:t>Sponsor</w:t>
      </w:r>
      <w:r w:rsidRPr="00974146">
        <w:t>: The Harry S. Truman Scholarship Foundation</w:t>
      </w:r>
      <w:r w:rsidRPr="00974146">
        <w:br/>
      </w:r>
      <w:r w:rsidRPr="00974146">
        <w:rPr>
          <w:b/>
          <w:bCs/>
        </w:rPr>
        <w:t>Amount</w:t>
      </w:r>
      <w:r w:rsidRPr="00974146">
        <w:t>: Up to $30,000</w:t>
      </w:r>
      <w:r w:rsidRPr="00974146">
        <w:br/>
      </w:r>
      <w:r w:rsidRPr="00974146">
        <w:rPr>
          <w:b/>
          <w:bCs/>
        </w:rPr>
        <w:t>Closing Date</w:t>
      </w:r>
      <w:r w:rsidRPr="00974146">
        <w:t>: February 3, 2026</w:t>
      </w:r>
      <w:r w:rsidRPr="00974146">
        <w:br/>
      </w:r>
      <w:r w:rsidRPr="00974146">
        <w:rPr>
          <w:b/>
          <w:bCs/>
        </w:rPr>
        <w:t>Description</w:t>
      </w:r>
      <w:r w:rsidRPr="00974146">
        <w:t xml:space="preserve">: Scholars program is open to full-time junior-level students at four-year institutions pursuing a bachelor’s degree during the current academic year. </w:t>
      </w:r>
      <w:proofErr w:type="gramStart"/>
      <w:r w:rsidRPr="00974146">
        <w:t>Applicant</w:t>
      </w:r>
      <w:proofErr w:type="gramEnd"/>
      <w:r w:rsidRPr="00974146">
        <w:t xml:space="preserve"> must have an extensive record of public and community service and </w:t>
      </w:r>
      <w:proofErr w:type="gramStart"/>
      <w:r w:rsidRPr="00974146">
        <w:t>is</w:t>
      </w:r>
      <w:proofErr w:type="gramEnd"/>
      <w:r w:rsidRPr="00974146">
        <w:t xml:space="preserve"> committed to a career in government or elsewhere in public service.</w:t>
      </w:r>
    </w:p>
    <w:p w14:paraId="79D18401" w14:textId="77777777" w:rsidR="009B54F8" w:rsidRPr="009B54F8" w:rsidRDefault="009B54F8" w:rsidP="009B54F8">
      <w:hyperlink r:id="rId64" w:tgtFrame="_blank" w:history="1">
        <w:r w:rsidRPr="009B54F8">
          <w:rPr>
            <w:rStyle w:val="Hyperlink"/>
            <w:b/>
            <w:bCs/>
          </w:rPr>
          <w:t>Topeka Community Foundation Scholarships</w:t>
        </w:r>
      </w:hyperlink>
      <w:r w:rsidRPr="009B54F8">
        <w:br/>
      </w:r>
      <w:r w:rsidRPr="009B54F8">
        <w:rPr>
          <w:b/>
          <w:bCs/>
        </w:rPr>
        <w:t>Sponsor</w:t>
      </w:r>
      <w:r w:rsidRPr="009B54F8">
        <w:t>: Topeka Community Foundation</w:t>
      </w:r>
      <w:r w:rsidRPr="009B54F8">
        <w:br/>
      </w:r>
      <w:r w:rsidRPr="009B54F8">
        <w:rPr>
          <w:b/>
          <w:bCs/>
        </w:rPr>
        <w:t>Amount</w:t>
      </w:r>
      <w:r w:rsidRPr="009B54F8">
        <w:t>: Varies</w:t>
      </w:r>
      <w:r w:rsidRPr="009B54F8">
        <w:br/>
      </w:r>
      <w:r w:rsidRPr="009B54F8">
        <w:rPr>
          <w:b/>
          <w:bCs/>
        </w:rPr>
        <w:t>Closing Date</w:t>
      </w:r>
      <w:r w:rsidRPr="009B54F8">
        <w:t>: February 3, 2026</w:t>
      </w:r>
      <w:r w:rsidRPr="009B54F8">
        <w:br/>
      </w:r>
      <w:r w:rsidRPr="009B54F8">
        <w:rPr>
          <w:b/>
          <w:bCs/>
        </w:rPr>
        <w:t>Description</w:t>
      </w:r>
      <w:r w:rsidRPr="009B54F8">
        <w:t>: Scholarships are open to graduating high school seniors in the Topeka, Kansas area. There are many scholarships available – see website for specific eligibility requirements.</w:t>
      </w:r>
      <w:r w:rsidRPr="009B54F8">
        <w:br/>
      </w:r>
      <w:r w:rsidRPr="009B54F8">
        <w:br/>
      </w:r>
      <w:hyperlink r:id="rId65" w:tgtFrame="_blank" w:history="1">
        <w:r w:rsidRPr="009B54F8">
          <w:rPr>
            <w:rStyle w:val="Hyperlink"/>
            <w:b/>
            <w:bCs/>
          </w:rPr>
          <w:t>Community Impact Scholarship</w:t>
        </w:r>
      </w:hyperlink>
      <w:r w:rsidRPr="009B54F8">
        <w:br/>
      </w:r>
      <w:r w:rsidRPr="009B54F8">
        <w:rPr>
          <w:b/>
          <w:bCs/>
        </w:rPr>
        <w:t>Sponsor</w:t>
      </w:r>
      <w:r w:rsidRPr="009B54F8">
        <w:t>: The Law Office of Jerry D. Andrews, P.C.</w:t>
      </w:r>
      <w:r w:rsidRPr="009B54F8">
        <w:br/>
      </w:r>
      <w:r w:rsidRPr="009B54F8">
        <w:rPr>
          <w:b/>
          <w:bCs/>
        </w:rPr>
        <w:t>Amount</w:t>
      </w:r>
      <w:r w:rsidRPr="009B54F8">
        <w:t>: $2,500.00</w:t>
      </w:r>
      <w:r w:rsidRPr="009B54F8">
        <w:br/>
      </w:r>
      <w:r w:rsidRPr="009B54F8">
        <w:rPr>
          <w:b/>
          <w:bCs/>
        </w:rPr>
        <w:t>Closing Date</w:t>
      </w:r>
      <w:r w:rsidRPr="009B54F8">
        <w:t>: February 4, 2026</w:t>
      </w:r>
      <w:r w:rsidRPr="009B54F8">
        <w:br/>
      </w:r>
      <w:r w:rsidRPr="009B54F8">
        <w:rPr>
          <w:b/>
          <w:bCs/>
        </w:rPr>
        <w:t>Description</w:t>
      </w:r>
      <w:r w:rsidRPr="009B54F8">
        <w:t>: Scholarship is open to undergraduate students with at least a 3.5 GPA and can demonstrate active involvement in community service and exhibit strong leadership qualities. Applicant must submit an essay explaining why they think it is so important to volunteer within their community.</w:t>
      </w:r>
      <w:r w:rsidRPr="009B54F8">
        <w:br/>
      </w:r>
      <w:r w:rsidRPr="009B54F8">
        <w:br/>
      </w:r>
      <w:hyperlink r:id="rId66" w:tgtFrame="_blank" w:history="1">
        <w:r w:rsidRPr="009B54F8">
          <w:rPr>
            <w:rStyle w:val="Hyperlink"/>
            <w:b/>
            <w:bCs/>
          </w:rPr>
          <w:t>Fund for Education Abroad Scholarship</w:t>
        </w:r>
      </w:hyperlink>
      <w:r w:rsidRPr="009B54F8">
        <w:br/>
      </w:r>
      <w:r w:rsidRPr="009B54F8">
        <w:rPr>
          <w:b/>
          <w:bCs/>
        </w:rPr>
        <w:t>Sponsor</w:t>
      </w:r>
      <w:r w:rsidRPr="009B54F8">
        <w:t>: Fund for Education Abroad</w:t>
      </w:r>
      <w:r w:rsidRPr="009B54F8">
        <w:br/>
      </w:r>
      <w:r w:rsidRPr="009B54F8">
        <w:rPr>
          <w:b/>
          <w:bCs/>
        </w:rPr>
        <w:lastRenderedPageBreak/>
        <w:t>Amount</w:t>
      </w:r>
      <w:r w:rsidRPr="009B54F8">
        <w:t>: Up to $10,000</w:t>
      </w:r>
      <w:r w:rsidRPr="009B54F8">
        <w:br/>
      </w:r>
      <w:r w:rsidRPr="009B54F8">
        <w:rPr>
          <w:b/>
          <w:bCs/>
        </w:rPr>
        <w:t>Closing Date</w:t>
      </w:r>
      <w:r w:rsidRPr="009B54F8">
        <w:t>: February 4, 2026</w:t>
      </w:r>
      <w:r w:rsidRPr="009B54F8">
        <w:br/>
      </w:r>
      <w:r w:rsidRPr="009B54F8">
        <w:rPr>
          <w:b/>
          <w:bCs/>
        </w:rPr>
        <w:t>Description</w:t>
      </w:r>
      <w:r w:rsidRPr="009B54F8">
        <w:t>: Scholarship is open to U.S. citizens and permanent residents who are currently enrolled as an undergraduate at a college or university in the U.S. Applicant must be planning to study abroad and program must be eligible for credit at the student’s educational institution.</w:t>
      </w:r>
      <w:r w:rsidRPr="009B54F8">
        <w:br/>
      </w:r>
      <w:r w:rsidRPr="009B54F8">
        <w:br/>
      </w:r>
      <w:hyperlink r:id="rId67" w:tgtFrame="_blank" w:history="1">
        <w:r w:rsidRPr="009B54F8">
          <w:rPr>
            <w:rStyle w:val="Hyperlink"/>
            <w:b/>
            <w:bCs/>
          </w:rPr>
          <w:t>GKVF Scholarships</w:t>
        </w:r>
      </w:hyperlink>
      <w:r w:rsidRPr="009B54F8">
        <w:br/>
      </w:r>
      <w:r w:rsidRPr="009B54F8">
        <w:rPr>
          <w:b/>
          <w:bCs/>
        </w:rPr>
        <w:t>Sponsor</w:t>
      </w:r>
      <w:r w:rsidRPr="009B54F8">
        <w:t>: The Greater Kanawha Valley Foundation</w:t>
      </w:r>
      <w:r w:rsidRPr="009B54F8">
        <w:br/>
      </w:r>
      <w:r w:rsidRPr="009B54F8">
        <w:rPr>
          <w:b/>
          <w:bCs/>
        </w:rPr>
        <w:t>Amount</w:t>
      </w:r>
      <w:r w:rsidRPr="009B54F8">
        <w:t>: Varies</w:t>
      </w:r>
      <w:r w:rsidRPr="009B54F8">
        <w:br/>
      </w:r>
      <w:r w:rsidRPr="009B54F8">
        <w:rPr>
          <w:b/>
          <w:bCs/>
        </w:rPr>
        <w:t>Closing Date</w:t>
      </w:r>
      <w:r w:rsidRPr="009B54F8">
        <w:t>: February 4, 2026</w:t>
      </w:r>
      <w:r w:rsidRPr="009B54F8">
        <w:br/>
      </w:r>
      <w:r w:rsidRPr="009B54F8">
        <w:rPr>
          <w:b/>
          <w:bCs/>
        </w:rPr>
        <w:t>Description</w:t>
      </w:r>
      <w:r w:rsidRPr="009B54F8">
        <w:t>: Scholarships are open to graduating high school seniors and current college students in West Virginia. There are over 100 scholarships available – see website for details.</w:t>
      </w:r>
      <w:r w:rsidRPr="009B54F8">
        <w:br/>
      </w:r>
      <w:r w:rsidRPr="009B54F8">
        <w:br/>
      </w:r>
      <w:hyperlink r:id="rId68" w:tgtFrame="_blank" w:history="1">
        <w:r w:rsidRPr="009B54F8">
          <w:rPr>
            <w:rStyle w:val="Hyperlink"/>
            <w:b/>
            <w:bCs/>
          </w:rPr>
          <w:t>Kia America Accelerate the Good Scholarship</w:t>
        </w:r>
      </w:hyperlink>
      <w:r w:rsidRPr="009B54F8">
        <w:br/>
      </w:r>
      <w:r w:rsidRPr="009B54F8">
        <w:rPr>
          <w:b/>
          <w:bCs/>
        </w:rPr>
        <w:t>Sponsor</w:t>
      </w:r>
      <w:r w:rsidRPr="009B54F8">
        <w:t>: Kia America | HACU</w:t>
      </w:r>
      <w:r w:rsidRPr="009B54F8">
        <w:br/>
      </w:r>
      <w:r w:rsidRPr="009B54F8">
        <w:rPr>
          <w:b/>
          <w:bCs/>
        </w:rPr>
        <w:t>Amount</w:t>
      </w:r>
      <w:r w:rsidRPr="009B54F8">
        <w:t>: Up to $15,000</w:t>
      </w:r>
      <w:r w:rsidRPr="009B54F8">
        <w:br/>
      </w:r>
      <w:r w:rsidRPr="009B54F8">
        <w:rPr>
          <w:b/>
          <w:bCs/>
        </w:rPr>
        <w:t>Closing Date</w:t>
      </w:r>
      <w:r w:rsidRPr="009B54F8">
        <w:t>: February 4, 2026</w:t>
      </w:r>
      <w:r w:rsidRPr="009B54F8">
        <w:br/>
      </w:r>
      <w:r w:rsidRPr="009B54F8">
        <w:rPr>
          <w:b/>
          <w:bCs/>
        </w:rPr>
        <w:t>Description</w:t>
      </w:r>
      <w:r w:rsidRPr="009B54F8">
        <w:t>: Scholarship is open to undergraduate students who are studying STEM or Business Administration at an accredited four-year college or university.</w:t>
      </w:r>
      <w:r w:rsidRPr="009B54F8">
        <w:br/>
      </w:r>
      <w:r w:rsidRPr="009B54F8">
        <w:br/>
      </w:r>
      <w:hyperlink r:id="rId69" w:tgtFrame="_blank" w:history="1">
        <w:r w:rsidRPr="009B54F8">
          <w:rPr>
            <w:rStyle w:val="Hyperlink"/>
            <w:b/>
            <w:bCs/>
          </w:rPr>
          <w:t xml:space="preserve">Elizabeth Gardner </w:t>
        </w:r>
        <w:proofErr w:type="spellStart"/>
        <w:r w:rsidRPr="009B54F8">
          <w:rPr>
            <w:rStyle w:val="Hyperlink"/>
            <w:b/>
            <w:bCs/>
          </w:rPr>
          <w:t>Norweb</w:t>
        </w:r>
        <w:proofErr w:type="spellEnd"/>
        <w:r w:rsidRPr="009B54F8">
          <w:rPr>
            <w:rStyle w:val="Hyperlink"/>
            <w:b/>
            <w:bCs/>
          </w:rPr>
          <w:t xml:space="preserve"> Summer Environmental Scholarship</w:t>
        </w:r>
      </w:hyperlink>
      <w:r w:rsidRPr="009B54F8">
        <w:br/>
      </w:r>
      <w:r w:rsidRPr="009B54F8">
        <w:rPr>
          <w:b/>
          <w:bCs/>
        </w:rPr>
        <w:t>Sponsor</w:t>
      </w:r>
      <w:r w:rsidRPr="009B54F8">
        <w:t>: The Garden Club of America</w:t>
      </w:r>
      <w:r w:rsidRPr="009B54F8">
        <w:br/>
      </w:r>
      <w:r w:rsidRPr="009B54F8">
        <w:rPr>
          <w:b/>
          <w:bCs/>
        </w:rPr>
        <w:t>Amount</w:t>
      </w:r>
      <w:r w:rsidRPr="009B54F8">
        <w:t>: $3,000.00</w:t>
      </w:r>
      <w:r w:rsidRPr="009B54F8">
        <w:br/>
      </w:r>
      <w:r w:rsidRPr="009B54F8">
        <w:rPr>
          <w:b/>
          <w:bCs/>
        </w:rPr>
        <w:t>Closing Date</w:t>
      </w:r>
      <w:r w:rsidRPr="009B54F8">
        <w:t>: February 5, 2026</w:t>
      </w:r>
      <w:r w:rsidRPr="009B54F8">
        <w:br/>
      </w:r>
      <w:r w:rsidRPr="009B54F8">
        <w:rPr>
          <w:b/>
          <w:bCs/>
        </w:rPr>
        <w:t>Description</w:t>
      </w:r>
      <w:r w:rsidRPr="009B54F8">
        <w:t>: Scholarship is open to undergraduate students for summer study following their freshman, sophomore, or junior year. Applicant must be planning a career in the environmental field and scholarship can be used for field work, research, or classroom work in the environmental field.</w:t>
      </w:r>
      <w:r w:rsidRPr="009B54F8">
        <w:br/>
      </w:r>
      <w:r w:rsidRPr="009B54F8">
        <w:br/>
      </w:r>
      <w:hyperlink r:id="rId70" w:tgtFrame="_blank" w:history="1">
        <w:r w:rsidRPr="009B54F8">
          <w:rPr>
            <w:rStyle w:val="Hyperlink"/>
            <w:b/>
            <w:bCs/>
          </w:rPr>
          <w:t>Kittie M. Fairey Scholarship</w:t>
        </w:r>
      </w:hyperlink>
      <w:r w:rsidRPr="009B54F8">
        <w:br/>
      </w:r>
      <w:r w:rsidRPr="009B54F8">
        <w:rPr>
          <w:b/>
          <w:bCs/>
        </w:rPr>
        <w:t>Sponsor</w:t>
      </w:r>
      <w:r w:rsidRPr="009B54F8">
        <w:t>: The Kittie Moss Fairey Scholarship</w:t>
      </w:r>
      <w:r w:rsidRPr="009B54F8">
        <w:br/>
      </w:r>
      <w:r w:rsidRPr="009B54F8">
        <w:rPr>
          <w:b/>
          <w:bCs/>
        </w:rPr>
        <w:t>Amount</w:t>
      </w:r>
      <w:r w:rsidRPr="009B54F8">
        <w:t>: Varies</w:t>
      </w:r>
      <w:r w:rsidRPr="009B54F8">
        <w:br/>
      </w:r>
      <w:r w:rsidRPr="009B54F8">
        <w:rPr>
          <w:b/>
          <w:bCs/>
        </w:rPr>
        <w:t>Closing Date</w:t>
      </w:r>
      <w:r w:rsidRPr="009B54F8">
        <w:t>: February 5, 2026</w:t>
      </w:r>
      <w:r w:rsidRPr="009B54F8">
        <w:br/>
      </w:r>
      <w:r w:rsidRPr="009B54F8">
        <w:rPr>
          <w:b/>
          <w:bCs/>
        </w:rPr>
        <w:t>Description</w:t>
      </w:r>
      <w:r w:rsidRPr="009B54F8">
        <w:t>: Scholarship is open to South Carolina residents who are high school seniors and have at least a 3.0 GPA. Applicant must have financial need and plan to attend a higher education institution in South Carolina.</w:t>
      </w:r>
      <w:r w:rsidRPr="009B54F8">
        <w:br/>
      </w:r>
      <w:r w:rsidRPr="009B54F8">
        <w:br/>
      </w:r>
      <w:hyperlink r:id="rId71" w:tgtFrame="_blank" w:history="1">
        <w:r w:rsidRPr="009B54F8">
          <w:rPr>
            <w:rStyle w:val="Hyperlink"/>
            <w:b/>
            <w:bCs/>
          </w:rPr>
          <w:t>The Hope for Healing Scholarship</w:t>
        </w:r>
      </w:hyperlink>
      <w:r w:rsidRPr="009B54F8">
        <w:br/>
      </w:r>
      <w:r w:rsidRPr="009B54F8">
        <w:rPr>
          <w:b/>
          <w:bCs/>
        </w:rPr>
        <w:lastRenderedPageBreak/>
        <w:t>Sponsor</w:t>
      </w:r>
      <w:r w:rsidRPr="009B54F8">
        <w:t xml:space="preserve">: </w:t>
      </w:r>
      <w:proofErr w:type="spellStart"/>
      <w:r w:rsidRPr="009B54F8">
        <w:t>FHEHealth</w:t>
      </w:r>
      <w:proofErr w:type="spellEnd"/>
      <w:r w:rsidRPr="009B54F8">
        <w:br/>
      </w:r>
      <w:r w:rsidRPr="009B54F8">
        <w:rPr>
          <w:b/>
          <w:bCs/>
        </w:rPr>
        <w:t>Amount</w:t>
      </w:r>
      <w:r w:rsidRPr="009B54F8">
        <w:t>: $5,000.00</w:t>
      </w:r>
      <w:r w:rsidRPr="009B54F8">
        <w:br/>
      </w:r>
      <w:r w:rsidRPr="009B54F8">
        <w:rPr>
          <w:b/>
          <w:bCs/>
        </w:rPr>
        <w:t>Closing Date</w:t>
      </w:r>
      <w:r w:rsidRPr="009B54F8">
        <w:t>: February 5, 2026</w:t>
      </w:r>
      <w:r w:rsidRPr="009B54F8">
        <w:br/>
      </w:r>
      <w:r w:rsidRPr="009B54F8">
        <w:rPr>
          <w:b/>
          <w:bCs/>
        </w:rPr>
        <w:t>Description</w:t>
      </w:r>
      <w:r w:rsidRPr="009B54F8">
        <w:t>: Scholarship is open to undergraduate and graduate students currently enrolled in a degree program in mental/behavioral health, nursing, or addiction medicine.</w:t>
      </w:r>
      <w:r w:rsidRPr="009B54F8">
        <w:br/>
      </w:r>
      <w:r w:rsidRPr="009B54F8">
        <w:br/>
      </w:r>
      <w:hyperlink r:id="rId72" w:tgtFrame="_blank" w:history="1">
        <w:r w:rsidRPr="009B54F8">
          <w:rPr>
            <w:rStyle w:val="Hyperlink"/>
            <w:b/>
            <w:bCs/>
          </w:rPr>
          <w:t>A+ Federal Credit Union Scholarships</w:t>
        </w:r>
      </w:hyperlink>
      <w:r w:rsidRPr="009B54F8">
        <w:br/>
      </w:r>
      <w:r w:rsidRPr="009B54F8">
        <w:rPr>
          <w:b/>
          <w:bCs/>
        </w:rPr>
        <w:t>Sponsor</w:t>
      </w:r>
      <w:r w:rsidRPr="009B54F8">
        <w:t>: A+ Federal Credit Union</w:t>
      </w:r>
      <w:r w:rsidRPr="009B54F8">
        <w:br/>
      </w:r>
      <w:r w:rsidRPr="009B54F8">
        <w:rPr>
          <w:b/>
          <w:bCs/>
        </w:rPr>
        <w:t>Amount</w:t>
      </w:r>
      <w:r w:rsidRPr="009B54F8">
        <w:t>: $2,000.00</w:t>
      </w:r>
      <w:r w:rsidRPr="009B54F8">
        <w:br/>
      </w:r>
      <w:r w:rsidRPr="009B54F8">
        <w:rPr>
          <w:b/>
          <w:bCs/>
        </w:rPr>
        <w:t>Closing Date</w:t>
      </w:r>
      <w:r w:rsidRPr="009B54F8">
        <w:t>: February 6, 2026</w:t>
      </w:r>
      <w:r w:rsidRPr="009B54F8">
        <w:br/>
      </w:r>
      <w:r w:rsidRPr="009B54F8">
        <w:rPr>
          <w:b/>
          <w:bCs/>
        </w:rPr>
        <w:t>Description</w:t>
      </w:r>
      <w:r w:rsidRPr="009B54F8">
        <w:t>: Scholarship is open to current A+FCU members (Texas) or children or grandchildren of A+FCU members. Applicant must be a graduating high school senior planning to study any major, current college students with at least 60 collegiate hours AND successfully admitted into the School of Education and teachers working on a master’s degree.</w:t>
      </w:r>
      <w:r w:rsidRPr="009B54F8">
        <w:br/>
      </w:r>
      <w:r w:rsidRPr="009B54F8">
        <w:br/>
      </w:r>
      <w:hyperlink r:id="rId73" w:tgtFrame="_blank" w:history="1">
        <w:r w:rsidRPr="009B54F8">
          <w:rPr>
            <w:rStyle w:val="Hyperlink"/>
            <w:b/>
            <w:bCs/>
          </w:rPr>
          <w:t>Ag Day Essay Contest</w:t>
        </w:r>
      </w:hyperlink>
      <w:r w:rsidRPr="009B54F8">
        <w:br/>
      </w:r>
      <w:r w:rsidRPr="009B54F8">
        <w:rPr>
          <w:b/>
          <w:bCs/>
        </w:rPr>
        <w:t>Sponsor</w:t>
      </w:r>
      <w:r w:rsidRPr="009B54F8">
        <w:t>: Agriculture Council of America</w:t>
      </w:r>
      <w:r w:rsidRPr="009B54F8">
        <w:br/>
      </w:r>
      <w:r w:rsidRPr="009B54F8">
        <w:rPr>
          <w:b/>
          <w:bCs/>
        </w:rPr>
        <w:t>Amount</w:t>
      </w:r>
      <w:r w:rsidRPr="009B54F8">
        <w:t>: $1,000.00</w:t>
      </w:r>
      <w:r w:rsidRPr="009B54F8">
        <w:br/>
      </w:r>
      <w:r w:rsidRPr="009B54F8">
        <w:rPr>
          <w:b/>
          <w:bCs/>
        </w:rPr>
        <w:t>Closing Date</w:t>
      </w:r>
      <w:r w:rsidRPr="009B54F8">
        <w:t>: February 6, 2026</w:t>
      </w:r>
      <w:r w:rsidRPr="009B54F8">
        <w:br/>
      </w:r>
      <w:r w:rsidRPr="009B54F8">
        <w:rPr>
          <w:b/>
          <w:bCs/>
        </w:rPr>
        <w:t>Description</w:t>
      </w:r>
      <w:r w:rsidRPr="009B54F8">
        <w:t>: Contest is open to students in grades 9 through 12 in the 2025-2026 school year who are U.S. citizens. Applicant must submit a video essay on the following topic: “American Agriculture: Imagining the next 250 years”</w:t>
      </w:r>
      <w:r w:rsidRPr="009B54F8">
        <w:br/>
      </w:r>
      <w:r w:rsidRPr="009B54F8">
        <w:br/>
      </w:r>
      <w:hyperlink r:id="rId74" w:tgtFrame="_blank" w:history="1">
        <w:r w:rsidRPr="009B54F8">
          <w:rPr>
            <w:rStyle w:val="Hyperlink"/>
            <w:b/>
            <w:bCs/>
          </w:rPr>
          <w:t>Agricultural Scholarships</w:t>
        </w:r>
      </w:hyperlink>
      <w:r w:rsidRPr="009B54F8">
        <w:br/>
      </w:r>
      <w:r w:rsidRPr="009B54F8">
        <w:rPr>
          <w:b/>
          <w:bCs/>
        </w:rPr>
        <w:t>Sponsor</w:t>
      </w:r>
      <w:r w:rsidRPr="009B54F8">
        <w:t>: California Table Grape Commission</w:t>
      </w:r>
      <w:r w:rsidRPr="009B54F8">
        <w:br/>
      </w:r>
      <w:r w:rsidRPr="009B54F8">
        <w:rPr>
          <w:b/>
          <w:bCs/>
        </w:rPr>
        <w:t>Amount</w:t>
      </w:r>
      <w:r w:rsidRPr="009B54F8">
        <w:t>: Up to $25,000</w:t>
      </w:r>
      <w:r w:rsidRPr="009B54F8">
        <w:br/>
      </w:r>
      <w:r w:rsidRPr="009B54F8">
        <w:rPr>
          <w:b/>
          <w:bCs/>
        </w:rPr>
        <w:t>Closing Date</w:t>
      </w:r>
      <w:r w:rsidRPr="009B54F8">
        <w:t>: February 6, 2026</w:t>
      </w:r>
      <w:r w:rsidRPr="009B54F8">
        <w:br/>
      </w:r>
      <w:r w:rsidRPr="009B54F8">
        <w:rPr>
          <w:b/>
          <w:bCs/>
        </w:rPr>
        <w:t>Description</w:t>
      </w:r>
      <w:r w:rsidRPr="009B54F8">
        <w:t>: Scholarship is open to high school seniors graduating in 2026 or high school graduates who are residents in the Coachella or Joaquin Valleys and are planning to enroll in a California university with a declared major tied to the future in the California table grape industry.</w:t>
      </w:r>
      <w:r w:rsidRPr="009B54F8">
        <w:br/>
      </w:r>
      <w:r w:rsidRPr="009B54F8">
        <w:br/>
      </w:r>
      <w:hyperlink r:id="rId75" w:tgtFrame="_blank" w:history="1">
        <w:r w:rsidRPr="009B54F8">
          <w:rPr>
            <w:rStyle w:val="Hyperlink"/>
            <w:b/>
            <w:bCs/>
          </w:rPr>
          <w:t>ASCPA Scholarships</w:t>
        </w:r>
      </w:hyperlink>
      <w:r w:rsidRPr="009B54F8">
        <w:br/>
      </w:r>
      <w:r w:rsidRPr="009B54F8">
        <w:rPr>
          <w:b/>
          <w:bCs/>
        </w:rPr>
        <w:t>Sponsor</w:t>
      </w:r>
      <w:r w:rsidRPr="009B54F8">
        <w:t>: Arizona Society of Certified Public Accountants</w:t>
      </w:r>
      <w:r w:rsidRPr="009B54F8">
        <w:br/>
      </w:r>
      <w:r w:rsidRPr="009B54F8">
        <w:rPr>
          <w:b/>
          <w:bCs/>
        </w:rPr>
        <w:t>Amount</w:t>
      </w:r>
      <w:r w:rsidRPr="009B54F8">
        <w:t>: Up to $2,000</w:t>
      </w:r>
      <w:r w:rsidRPr="009B54F8">
        <w:br/>
      </w:r>
      <w:r w:rsidRPr="009B54F8">
        <w:rPr>
          <w:b/>
          <w:bCs/>
        </w:rPr>
        <w:t>Closing Date</w:t>
      </w:r>
      <w:r w:rsidRPr="009B54F8">
        <w:t>: February 6, 2026</w:t>
      </w:r>
      <w:r w:rsidRPr="009B54F8">
        <w:br/>
      </w:r>
      <w:r w:rsidRPr="009B54F8">
        <w:rPr>
          <w:b/>
          <w:bCs/>
        </w:rPr>
        <w:t>Description</w:t>
      </w:r>
      <w:r w:rsidRPr="009B54F8">
        <w:t>: Scholarships are open to graduating high school seniors and current undergraduate and graduate students in the state of Arizona. Applicant must be majoring in or planning to major in Accounting.</w:t>
      </w:r>
      <w:r w:rsidRPr="009B54F8">
        <w:br/>
      </w:r>
      <w:r w:rsidRPr="009B54F8">
        <w:lastRenderedPageBreak/>
        <w:br/>
      </w:r>
      <w:hyperlink r:id="rId76" w:anchor="about" w:tgtFrame="_blank" w:history="1">
        <w:r w:rsidRPr="009B54F8">
          <w:rPr>
            <w:rStyle w:val="Hyperlink"/>
            <w:b/>
            <w:bCs/>
          </w:rPr>
          <w:t>Costco Employee Scholarship</w:t>
        </w:r>
      </w:hyperlink>
      <w:r w:rsidRPr="009B54F8">
        <w:br/>
      </w:r>
      <w:r w:rsidRPr="009B54F8">
        <w:rPr>
          <w:b/>
          <w:bCs/>
        </w:rPr>
        <w:t>Sponsor</w:t>
      </w:r>
      <w:r w:rsidRPr="009B54F8">
        <w:t>: Costco | College Success Foundation</w:t>
      </w:r>
      <w:r w:rsidRPr="009B54F8">
        <w:br/>
      </w:r>
      <w:r w:rsidRPr="009B54F8">
        <w:rPr>
          <w:b/>
          <w:bCs/>
        </w:rPr>
        <w:t>Amount</w:t>
      </w:r>
      <w:r w:rsidRPr="009B54F8">
        <w:t>: Up to $2,500</w:t>
      </w:r>
      <w:r w:rsidRPr="009B54F8">
        <w:br/>
      </w:r>
      <w:r w:rsidRPr="009B54F8">
        <w:rPr>
          <w:b/>
          <w:bCs/>
        </w:rPr>
        <w:t>Closing Date</w:t>
      </w:r>
      <w:r w:rsidRPr="009B54F8">
        <w:t>: February 6, 2026</w:t>
      </w:r>
      <w:r w:rsidRPr="009B54F8">
        <w:br/>
      </w:r>
      <w:r w:rsidRPr="009B54F8">
        <w:rPr>
          <w:b/>
          <w:bCs/>
        </w:rPr>
        <w:t>Description</w:t>
      </w:r>
      <w:r w:rsidRPr="009B54F8">
        <w:t>: Scholarship is open to Costco Wholesale Employees who reside in the United States and will be attending a two or four year undergraduate program next academic year.</w:t>
      </w:r>
      <w:r w:rsidRPr="009B54F8">
        <w:br/>
      </w:r>
      <w:r w:rsidRPr="009B54F8">
        <w:br/>
      </w:r>
      <w:hyperlink r:id="rId77" w:tgtFrame="_blank" w:history="1">
        <w:r w:rsidRPr="009B54F8">
          <w:rPr>
            <w:rStyle w:val="Hyperlink"/>
            <w:b/>
            <w:bCs/>
          </w:rPr>
          <w:t>Injury Scholarship</w:t>
        </w:r>
      </w:hyperlink>
      <w:r w:rsidRPr="009B54F8">
        <w:br/>
      </w:r>
      <w:r w:rsidRPr="009B54F8">
        <w:rPr>
          <w:b/>
          <w:bCs/>
        </w:rPr>
        <w:t>Sponsor</w:t>
      </w:r>
      <w:r w:rsidRPr="009B54F8">
        <w:t>: Harris Personal Injury Lawyers, Inc.</w:t>
      </w:r>
      <w:r w:rsidRPr="009B54F8">
        <w:br/>
      </w:r>
      <w:r w:rsidRPr="009B54F8">
        <w:rPr>
          <w:b/>
          <w:bCs/>
        </w:rPr>
        <w:t>Amount</w:t>
      </w:r>
      <w:r w:rsidRPr="009B54F8">
        <w:t>: $1,000.00</w:t>
      </w:r>
      <w:r w:rsidRPr="009B54F8">
        <w:br/>
      </w:r>
      <w:r w:rsidRPr="009B54F8">
        <w:rPr>
          <w:b/>
          <w:bCs/>
        </w:rPr>
        <w:t>Closing Date</w:t>
      </w:r>
      <w:r w:rsidRPr="009B54F8">
        <w:t>: February 6, 2026</w:t>
      </w:r>
      <w:r w:rsidRPr="009B54F8">
        <w:br/>
      </w:r>
      <w:r w:rsidRPr="009B54F8">
        <w:rPr>
          <w:b/>
          <w:bCs/>
        </w:rPr>
        <w:t>Description</w:t>
      </w:r>
      <w:r w:rsidRPr="009B54F8">
        <w:t>: Scholarship is open to incoming and current college students who have suffered a serious injury and are committed to demonstrating a determination to rebuild their lives by attending college. Applicant must submit an essay related to their injury and how it has affected their education.</w:t>
      </w:r>
      <w:r w:rsidRPr="009B54F8">
        <w:br/>
      </w:r>
      <w:r w:rsidRPr="009B54F8">
        <w:br/>
      </w:r>
      <w:hyperlink r:id="rId78" w:tgtFrame="_blank" w:history="1">
        <w:r w:rsidRPr="009B54F8">
          <w:rPr>
            <w:rStyle w:val="Hyperlink"/>
            <w:b/>
            <w:bCs/>
          </w:rPr>
          <w:t>Jimmy Rane Foundation Scholarships</w:t>
        </w:r>
      </w:hyperlink>
      <w:r w:rsidRPr="009B54F8">
        <w:br/>
      </w:r>
      <w:r w:rsidRPr="009B54F8">
        <w:rPr>
          <w:b/>
          <w:bCs/>
        </w:rPr>
        <w:t>Sponsor</w:t>
      </w:r>
      <w:r w:rsidRPr="009B54F8">
        <w:t>: Jimmy Rane Foundation</w:t>
      </w:r>
      <w:r w:rsidRPr="009B54F8">
        <w:br/>
      </w:r>
      <w:r w:rsidRPr="009B54F8">
        <w:rPr>
          <w:b/>
          <w:bCs/>
        </w:rPr>
        <w:t>Amount</w:t>
      </w:r>
      <w:r w:rsidRPr="009B54F8">
        <w:t>: Up to $5,000</w:t>
      </w:r>
      <w:r w:rsidRPr="009B54F8">
        <w:br/>
      </w:r>
      <w:r w:rsidRPr="009B54F8">
        <w:rPr>
          <w:b/>
          <w:bCs/>
        </w:rPr>
        <w:t>Closing Date</w:t>
      </w:r>
      <w:r w:rsidRPr="009B54F8">
        <w:t>: February 6, 2026</w:t>
      </w:r>
      <w:r w:rsidRPr="009B54F8">
        <w:br/>
      </w:r>
      <w:r w:rsidRPr="009B54F8">
        <w:rPr>
          <w:b/>
          <w:bCs/>
        </w:rPr>
        <w:t>Description</w:t>
      </w:r>
      <w:r w:rsidRPr="009B54F8">
        <w:t>: Scholarships are open to high school seniors and current college freshmen and sophomores who are no older than 20 years of age as of August 1, 2025. Applicant must reside in one of the following states or the District of Columbia: Alabama, Arkansas, Delaware, Florida, Georgia, Illinois, Indiana, Iowa, Kansas, Kentucky, Louisiana, Maryland, Mississippi, Missouri, Nebraska, New Jersey, New York, North Carolina, Oklahoma, Ohio, Pennsylvania, South Carolina, Tennessee, Texas, Virginia, or West Virginia. Students will be selected based on academic excellence, community involvement, leadership skills, awards and honors, and financial need.</w:t>
      </w:r>
    </w:p>
    <w:p w14:paraId="7A9A5F86" w14:textId="77777777" w:rsidR="00170943" w:rsidRPr="00170943" w:rsidRDefault="00170943" w:rsidP="00170943">
      <w:hyperlink r:id="rId79" w:tgtFrame="_blank" w:history="1">
        <w:r w:rsidRPr="00170943">
          <w:rPr>
            <w:rStyle w:val="Hyperlink"/>
            <w:b/>
            <w:bCs/>
          </w:rPr>
          <w:t xml:space="preserve">PGA WORKS John &amp; Tamara </w:t>
        </w:r>
        <w:proofErr w:type="spellStart"/>
        <w:r w:rsidRPr="00170943">
          <w:rPr>
            <w:rStyle w:val="Hyperlink"/>
            <w:b/>
            <w:bCs/>
          </w:rPr>
          <w:t>Ludgren</w:t>
        </w:r>
        <w:proofErr w:type="spellEnd"/>
        <w:r w:rsidRPr="00170943">
          <w:rPr>
            <w:rStyle w:val="Hyperlink"/>
            <w:b/>
            <w:bCs/>
          </w:rPr>
          <w:t xml:space="preserve"> Scholars Program</w:t>
        </w:r>
      </w:hyperlink>
      <w:r w:rsidRPr="00170943">
        <w:br/>
      </w:r>
      <w:r w:rsidRPr="00170943">
        <w:rPr>
          <w:b/>
          <w:bCs/>
        </w:rPr>
        <w:t>Sponsor</w:t>
      </w:r>
      <w:r w:rsidRPr="00170943">
        <w:t>: PGA Works | John &amp; Tamara Lundgren</w:t>
      </w:r>
      <w:r w:rsidRPr="00170943">
        <w:br/>
      </w:r>
      <w:r w:rsidRPr="00170943">
        <w:rPr>
          <w:b/>
          <w:bCs/>
        </w:rPr>
        <w:t>Amount</w:t>
      </w:r>
      <w:r w:rsidRPr="00170943">
        <w:t>: $8,000.00</w:t>
      </w:r>
      <w:r w:rsidRPr="00170943">
        <w:br/>
      </w:r>
      <w:r w:rsidRPr="00170943">
        <w:rPr>
          <w:b/>
          <w:bCs/>
        </w:rPr>
        <w:t>Closing Date</w:t>
      </w:r>
      <w:r w:rsidRPr="00170943">
        <w:t>: February 6, 2026</w:t>
      </w:r>
      <w:r w:rsidRPr="00170943">
        <w:br/>
      </w:r>
      <w:r w:rsidRPr="00170943">
        <w:rPr>
          <w:b/>
          <w:bCs/>
        </w:rPr>
        <w:t>Description</w:t>
      </w:r>
      <w:r w:rsidRPr="00170943">
        <w:t>: Scholarship is open to high school seniors, graduates, and current post-secondary undergraduates who plan to enroll full-time undergraduate study at one of the 18 accredited PGA Golf Management universities.</w:t>
      </w:r>
      <w:r w:rsidRPr="00170943">
        <w:br/>
      </w:r>
      <w:r w:rsidRPr="00170943">
        <w:br/>
      </w:r>
      <w:hyperlink r:id="rId80" w:tgtFrame="_blank" w:history="1">
        <w:r w:rsidRPr="00170943">
          <w:rPr>
            <w:rStyle w:val="Hyperlink"/>
            <w:b/>
            <w:bCs/>
          </w:rPr>
          <w:t>TSCRF Scholarship</w:t>
        </w:r>
      </w:hyperlink>
      <w:r w:rsidRPr="00170943">
        <w:br/>
      </w:r>
      <w:r w:rsidRPr="00170943">
        <w:rPr>
          <w:b/>
          <w:bCs/>
        </w:rPr>
        <w:t>Sponsor</w:t>
      </w:r>
      <w:r w:rsidRPr="00170943">
        <w:t>: Texas and Southwestern Cattle Raisers Foundation (TSCRF)</w:t>
      </w:r>
      <w:r w:rsidRPr="00170943">
        <w:br/>
      </w:r>
      <w:r w:rsidRPr="00170943">
        <w:rPr>
          <w:b/>
          <w:bCs/>
        </w:rPr>
        <w:lastRenderedPageBreak/>
        <w:t>Amount</w:t>
      </w:r>
      <w:r w:rsidRPr="00170943">
        <w:t>: At least $2,000</w:t>
      </w:r>
      <w:r w:rsidRPr="00170943">
        <w:br/>
      </w:r>
      <w:r w:rsidRPr="00170943">
        <w:rPr>
          <w:b/>
          <w:bCs/>
        </w:rPr>
        <w:t>Closing Date</w:t>
      </w:r>
      <w:r w:rsidRPr="00170943">
        <w:t>: February 6, 2026</w:t>
      </w:r>
      <w:r w:rsidRPr="00170943">
        <w:br/>
      </w:r>
      <w:r w:rsidRPr="00170943">
        <w:rPr>
          <w:b/>
          <w:bCs/>
        </w:rPr>
        <w:t>Description</w:t>
      </w:r>
      <w:r w:rsidRPr="00170943">
        <w:t>: Scholarship is open to students who are accepted or enrolled at an accredited university in Texas or Oklahoma with plans to pursue a degree program in agriculture or an agriculture-related program (Animal Science, Pre-Vet, Agribusiness, Range Management or Wildlife).</w:t>
      </w:r>
      <w:r w:rsidRPr="00170943">
        <w:br/>
      </w:r>
      <w:r w:rsidRPr="00170943">
        <w:br/>
      </w:r>
      <w:hyperlink r:id="rId81" w:tgtFrame="_blank" w:history="1">
        <w:r w:rsidRPr="00170943">
          <w:rPr>
            <w:rStyle w:val="Hyperlink"/>
            <w:b/>
            <w:bCs/>
          </w:rPr>
          <w:t>Wyoming Trucking Association Scholarship</w:t>
        </w:r>
      </w:hyperlink>
      <w:r w:rsidRPr="00170943">
        <w:br/>
      </w:r>
      <w:r w:rsidRPr="00170943">
        <w:rPr>
          <w:b/>
          <w:bCs/>
        </w:rPr>
        <w:t>Sponsor</w:t>
      </w:r>
      <w:r w:rsidRPr="00170943">
        <w:t>: Wyoming Trucking Association</w:t>
      </w:r>
      <w:r w:rsidRPr="00170943">
        <w:br/>
      </w:r>
      <w:r w:rsidRPr="00170943">
        <w:rPr>
          <w:b/>
          <w:bCs/>
        </w:rPr>
        <w:t>Amount</w:t>
      </w:r>
      <w:r w:rsidRPr="00170943">
        <w:t>: Varies</w:t>
      </w:r>
      <w:r w:rsidRPr="00170943">
        <w:br/>
      </w:r>
      <w:r w:rsidRPr="00170943">
        <w:rPr>
          <w:b/>
          <w:bCs/>
        </w:rPr>
        <w:t>Closing Date</w:t>
      </w:r>
      <w:r w:rsidRPr="00170943">
        <w:t>: February 6, 2026</w:t>
      </w:r>
      <w:r w:rsidRPr="00170943">
        <w:br/>
      </w:r>
      <w:r w:rsidRPr="00170943">
        <w:rPr>
          <w:b/>
          <w:bCs/>
        </w:rPr>
        <w:t>Description</w:t>
      </w:r>
      <w:r w:rsidRPr="00170943">
        <w:t>: Scholarship is open to graduates of a Wyoming high school who plan to pursue a course of study which will lead to a career in the Highway Transportation Industry with the following approved courses of study: business management, computer skills, accounting, office procedures and management, safety, diesel mechanics and truck driving. Applicant must be attending a Wyoming institution of higher learn.</w:t>
      </w:r>
      <w:r w:rsidRPr="00170943">
        <w:br/>
      </w:r>
      <w:r w:rsidRPr="00170943">
        <w:br/>
      </w:r>
      <w:hyperlink r:id="rId82" w:tgtFrame="_blank" w:history="1">
        <w:r w:rsidRPr="00170943">
          <w:rPr>
            <w:rStyle w:val="Hyperlink"/>
            <w:b/>
            <w:bCs/>
          </w:rPr>
          <w:t>NJCL Scholarships</w:t>
        </w:r>
      </w:hyperlink>
      <w:r w:rsidRPr="00170943">
        <w:br/>
      </w:r>
      <w:r w:rsidRPr="00170943">
        <w:rPr>
          <w:b/>
          <w:bCs/>
        </w:rPr>
        <w:t>Sponsor</w:t>
      </w:r>
      <w:r w:rsidRPr="00170943">
        <w:t>: National Junior Classical League</w:t>
      </w:r>
      <w:r w:rsidRPr="00170943">
        <w:br/>
      </w:r>
      <w:r w:rsidRPr="00170943">
        <w:rPr>
          <w:b/>
          <w:bCs/>
        </w:rPr>
        <w:t>Amount</w:t>
      </w:r>
      <w:r w:rsidRPr="00170943">
        <w:t>: Up to $4,000</w:t>
      </w:r>
      <w:r w:rsidRPr="00170943">
        <w:br/>
      </w:r>
      <w:r w:rsidRPr="00170943">
        <w:rPr>
          <w:b/>
          <w:bCs/>
        </w:rPr>
        <w:t>Closing Date</w:t>
      </w:r>
      <w:r w:rsidRPr="00170943">
        <w:t>: February 7, 2026</w:t>
      </w:r>
      <w:r w:rsidRPr="00170943">
        <w:br/>
      </w:r>
      <w:r w:rsidRPr="00170943">
        <w:rPr>
          <w:b/>
          <w:bCs/>
        </w:rPr>
        <w:t>Description</w:t>
      </w:r>
      <w:r w:rsidRPr="00170943">
        <w:t>: Scholarships are open to members in good standing of the NJCL for at least three years who are planning to enter college or current college students planning to major in and teach Latin, Greek or the Classics.</w:t>
      </w:r>
      <w:r w:rsidRPr="00170943">
        <w:br/>
      </w:r>
      <w:r w:rsidRPr="00170943">
        <w:br/>
      </w:r>
      <w:hyperlink r:id="rId83" w:tgtFrame="_blank" w:history="1">
        <w:r w:rsidRPr="00170943">
          <w:rPr>
            <w:rStyle w:val="Hyperlink"/>
            <w:b/>
            <w:bCs/>
          </w:rPr>
          <w:t>AMEA Scholarship Program</w:t>
        </w:r>
      </w:hyperlink>
      <w:r w:rsidRPr="00170943">
        <w:br/>
      </w:r>
      <w:r w:rsidRPr="00170943">
        <w:rPr>
          <w:b/>
          <w:bCs/>
        </w:rPr>
        <w:t>Sponsor</w:t>
      </w:r>
      <w:r w:rsidRPr="00170943">
        <w:t>: Alabama Municipal Electric Authority</w:t>
      </w:r>
      <w:r w:rsidRPr="00170943">
        <w:br/>
      </w:r>
      <w:r w:rsidRPr="00170943">
        <w:rPr>
          <w:b/>
          <w:bCs/>
        </w:rPr>
        <w:t>Amount</w:t>
      </w:r>
      <w:r w:rsidRPr="00170943">
        <w:t>: $2,500.00</w:t>
      </w:r>
      <w:r w:rsidRPr="00170943">
        <w:br/>
      </w:r>
      <w:r w:rsidRPr="00170943">
        <w:rPr>
          <w:b/>
          <w:bCs/>
        </w:rPr>
        <w:t>Closing Date</w:t>
      </w:r>
      <w:r w:rsidRPr="00170943">
        <w:t>: February 9, 2026</w:t>
      </w:r>
      <w:r w:rsidRPr="00170943">
        <w:br/>
      </w:r>
      <w:r w:rsidRPr="00170943">
        <w:rPr>
          <w:b/>
          <w:bCs/>
        </w:rPr>
        <w:t>Description</w:t>
      </w:r>
      <w:r w:rsidRPr="00170943">
        <w:t>: Scholarship is open to graduating high school seniors in Alabama whose parent or legal guardian receives electric service from an AMEA Member utility. Applicant must be planning to attend a four-year college/university, community, or vocational/trade school within the state of Alabama.</w:t>
      </w:r>
      <w:r w:rsidRPr="00170943">
        <w:br/>
      </w:r>
      <w:r w:rsidRPr="00170943">
        <w:br/>
      </w:r>
      <w:hyperlink r:id="rId84" w:tgtFrame="_blank" w:history="1">
        <w:r w:rsidRPr="00170943">
          <w:rPr>
            <w:rStyle w:val="Hyperlink"/>
            <w:b/>
            <w:bCs/>
          </w:rPr>
          <w:t>Arts for Life Scholarship</w:t>
        </w:r>
      </w:hyperlink>
      <w:r w:rsidRPr="00170943">
        <w:br/>
      </w:r>
      <w:r w:rsidRPr="00170943">
        <w:rPr>
          <w:b/>
          <w:bCs/>
        </w:rPr>
        <w:t>Sponsor</w:t>
      </w:r>
      <w:r w:rsidRPr="00170943">
        <w:t>: Arts For Life!</w:t>
      </w:r>
      <w:r w:rsidRPr="00170943">
        <w:br/>
      </w:r>
      <w:r w:rsidRPr="00170943">
        <w:rPr>
          <w:b/>
          <w:bCs/>
        </w:rPr>
        <w:t>Amount</w:t>
      </w:r>
      <w:r w:rsidRPr="00170943">
        <w:t>: $1,000.00</w:t>
      </w:r>
      <w:r w:rsidRPr="00170943">
        <w:br/>
      </w:r>
      <w:r w:rsidRPr="00170943">
        <w:rPr>
          <w:b/>
          <w:bCs/>
        </w:rPr>
        <w:t>Closing Date</w:t>
      </w:r>
      <w:r w:rsidRPr="00170943">
        <w:t>: February 9, 2026</w:t>
      </w:r>
      <w:r w:rsidRPr="00170943">
        <w:br/>
      </w:r>
      <w:r w:rsidRPr="00170943">
        <w:rPr>
          <w:b/>
          <w:bCs/>
        </w:rPr>
        <w:t>Description</w:t>
      </w:r>
      <w:r w:rsidRPr="00170943">
        <w:t>: Scholarship is open to Florida high school seniors who demonstrate academic and artistic excellence in creative writing, dance, drama, music, or visual arts.</w:t>
      </w:r>
      <w:r w:rsidRPr="00170943">
        <w:br/>
      </w:r>
      <w:r w:rsidRPr="00170943">
        <w:lastRenderedPageBreak/>
        <w:br/>
      </w:r>
      <w:hyperlink r:id="rId85" w:tgtFrame="_blank" w:history="1">
        <w:r w:rsidRPr="00170943">
          <w:rPr>
            <w:rStyle w:val="Hyperlink"/>
            <w:b/>
            <w:bCs/>
          </w:rPr>
          <w:t>Elevate Scholarship</w:t>
        </w:r>
      </w:hyperlink>
      <w:r w:rsidRPr="00170943">
        <w:br/>
      </w:r>
      <w:r w:rsidRPr="00170943">
        <w:rPr>
          <w:b/>
          <w:bCs/>
        </w:rPr>
        <w:t>Sponsor</w:t>
      </w:r>
      <w:r w:rsidRPr="00170943">
        <w:t>: Mountain America Credit Union</w:t>
      </w:r>
      <w:r w:rsidRPr="00170943">
        <w:br/>
      </w:r>
      <w:r w:rsidRPr="00170943">
        <w:rPr>
          <w:b/>
          <w:bCs/>
        </w:rPr>
        <w:t>Amount</w:t>
      </w:r>
      <w:r w:rsidRPr="00170943">
        <w:t>: $2,000.00</w:t>
      </w:r>
      <w:r w:rsidRPr="00170943">
        <w:br/>
      </w:r>
      <w:r w:rsidRPr="00170943">
        <w:rPr>
          <w:b/>
          <w:bCs/>
        </w:rPr>
        <w:t>Closing Date</w:t>
      </w:r>
      <w:r w:rsidRPr="00170943">
        <w:t>: February 9, 2026</w:t>
      </w:r>
      <w:r w:rsidRPr="00170943">
        <w:br/>
      </w:r>
      <w:r w:rsidRPr="00170943">
        <w:rPr>
          <w:b/>
          <w:bCs/>
        </w:rPr>
        <w:t>Description</w:t>
      </w:r>
      <w:r w:rsidRPr="00170943">
        <w:t>: Scholarship is open to graduating high school seniors and student who graduated high school no earlier than spring 2023 and delayed higher education. Applicant must live within Mountain America’s footprint in Utah, Idaho, Montana, Nevada, Arizona, or New Mexico.</w:t>
      </w:r>
      <w:r w:rsidRPr="00170943">
        <w:br/>
      </w:r>
      <w:r w:rsidRPr="00170943">
        <w:br/>
      </w:r>
      <w:hyperlink r:id="rId86" w:tgtFrame="_blank" w:history="1">
        <w:r w:rsidRPr="00170943">
          <w:rPr>
            <w:rStyle w:val="Hyperlink"/>
            <w:b/>
            <w:bCs/>
          </w:rPr>
          <w:t>Future Leaders Scholarship</w:t>
        </w:r>
      </w:hyperlink>
      <w:r w:rsidRPr="00170943">
        <w:br/>
      </w:r>
      <w:r w:rsidRPr="00170943">
        <w:rPr>
          <w:b/>
          <w:bCs/>
        </w:rPr>
        <w:t>Sponsor</w:t>
      </w:r>
      <w:r w:rsidRPr="00170943">
        <w:t>: PIMCO Foundation</w:t>
      </w:r>
      <w:r w:rsidRPr="00170943">
        <w:br/>
      </w:r>
      <w:r w:rsidRPr="00170943">
        <w:rPr>
          <w:b/>
          <w:bCs/>
        </w:rPr>
        <w:t>Amount</w:t>
      </w:r>
      <w:r w:rsidRPr="00170943">
        <w:t>: $20,000.00</w:t>
      </w:r>
      <w:r w:rsidRPr="00170943">
        <w:br/>
      </w:r>
      <w:r w:rsidRPr="00170943">
        <w:rPr>
          <w:b/>
          <w:bCs/>
        </w:rPr>
        <w:t>Closing Date</w:t>
      </w:r>
      <w:r w:rsidRPr="00170943">
        <w:t>: February 9, 2026</w:t>
      </w:r>
      <w:r w:rsidRPr="00170943">
        <w:br/>
      </w:r>
      <w:r w:rsidRPr="00170943">
        <w:rPr>
          <w:b/>
          <w:bCs/>
        </w:rPr>
        <w:t>Description</w:t>
      </w:r>
      <w:r w:rsidRPr="00170943">
        <w:t>: Scholarship is open to masters and doctoral students who demonstrate an interest in the financial services industry.</w:t>
      </w:r>
      <w:r w:rsidRPr="00170943">
        <w:br/>
      </w:r>
      <w:r w:rsidRPr="00170943">
        <w:br/>
      </w:r>
      <w:hyperlink r:id="rId87" w:tgtFrame="_blank" w:history="1">
        <w:proofErr w:type="spellStart"/>
        <w:r w:rsidRPr="00170943">
          <w:rPr>
            <w:rStyle w:val="Hyperlink"/>
            <w:b/>
            <w:bCs/>
          </w:rPr>
          <w:t>HawaiiUSA</w:t>
        </w:r>
        <w:proofErr w:type="spellEnd"/>
        <w:r w:rsidRPr="00170943">
          <w:rPr>
            <w:rStyle w:val="Hyperlink"/>
            <w:b/>
            <w:bCs/>
          </w:rPr>
          <w:t xml:space="preserve"> Federal Credit Union Scholarship</w:t>
        </w:r>
      </w:hyperlink>
      <w:r w:rsidRPr="00170943">
        <w:br/>
      </w:r>
      <w:r w:rsidRPr="00170943">
        <w:rPr>
          <w:b/>
          <w:bCs/>
        </w:rPr>
        <w:t>Sponsor</w:t>
      </w:r>
      <w:r w:rsidRPr="00170943">
        <w:t xml:space="preserve">: </w:t>
      </w:r>
      <w:proofErr w:type="spellStart"/>
      <w:r w:rsidRPr="00170943">
        <w:t>HawaiiUSA</w:t>
      </w:r>
      <w:proofErr w:type="spellEnd"/>
      <w:r w:rsidRPr="00170943">
        <w:t xml:space="preserve"> Federal Credit Union</w:t>
      </w:r>
      <w:r w:rsidRPr="00170943">
        <w:br/>
      </w:r>
      <w:r w:rsidRPr="00170943">
        <w:rPr>
          <w:b/>
          <w:bCs/>
        </w:rPr>
        <w:t>Amount</w:t>
      </w:r>
      <w:r w:rsidRPr="00170943">
        <w:t>: $2,000.00</w:t>
      </w:r>
      <w:r w:rsidRPr="00170943">
        <w:br/>
      </w:r>
      <w:r w:rsidRPr="00170943">
        <w:rPr>
          <w:b/>
          <w:bCs/>
        </w:rPr>
        <w:t>Closing Date</w:t>
      </w:r>
      <w:r w:rsidRPr="00170943">
        <w:t>: February 9, 2026</w:t>
      </w:r>
      <w:r w:rsidRPr="00170943">
        <w:br/>
      </w:r>
      <w:r w:rsidRPr="00170943">
        <w:rPr>
          <w:b/>
          <w:bCs/>
        </w:rPr>
        <w:t>Description</w:t>
      </w:r>
      <w:r w:rsidRPr="00170943">
        <w:t xml:space="preserve">: Scholarship is open to </w:t>
      </w:r>
      <w:proofErr w:type="spellStart"/>
      <w:r w:rsidRPr="00170943">
        <w:t>HawaiiUSA</w:t>
      </w:r>
      <w:proofErr w:type="spellEnd"/>
      <w:r w:rsidRPr="00170943">
        <w:t xml:space="preserve"> members who are presently a high school senior or currently attending an accredited institution of higher education.</w:t>
      </w:r>
      <w:r w:rsidRPr="00170943">
        <w:br/>
      </w:r>
      <w:r w:rsidRPr="00170943">
        <w:br/>
      </w:r>
      <w:hyperlink r:id="rId88" w:tgtFrame="_blank" w:history="1">
        <w:r w:rsidRPr="00170943">
          <w:rPr>
            <w:rStyle w:val="Hyperlink"/>
            <w:b/>
            <w:bCs/>
          </w:rPr>
          <w:t>Jane Ring and Sue Ring-Jarvi Girls’/Women’s Hockey Fund</w:t>
        </w:r>
      </w:hyperlink>
      <w:r w:rsidRPr="00170943">
        <w:br/>
      </w:r>
      <w:r w:rsidRPr="00170943">
        <w:rPr>
          <w:b/>
          <w:bCs/>
        </w:rPr>
        <w:t>Sponsor</w:t>
      </w:r>
      <w:r w:rsidRPr="00170943">
        <w:t>: Jane Ring and Sue Ring</w:t>
      </w:r>
      <w:r w:rsidRPr="00170943">
        <w:br/>
      </w:r>
      <w:r w:rsidRPr="00170943">
        <w:rPr>
          <w:b/>
          <w:bCs/>
        </w:rPr>
        <w:t>Amount</w:t>
      </w:r>
      <w:r w:rsidRPr="00170943">
        <w:t>: $3,000.00</w:t>
      </w:r>
      <w:r w:rsidRPr="00170943">
        <w:br/>
      </w:r>
      <w:r w:rsidRPr="00170943">
        <w:rPr>
          <w:b/>
          <w:bCs/>
        </w:rPr>
        <w:t>Closing Date</w:t>
      </w:r>
      <w:r w:rsidRPr="00170943">
        <w:t>: February 9, 2026</w:t>
      </w:r>
      <w:r w:rsidRPr="00170943">
        <w:br/>
      </w:r>
      <w:r w:rsidRPr="00170943">
        <w:rPr>
          <w:b/>
          <w:bCs/>
        </w:rPr>
        <w:t>Description</w:t>
      </w:r>
      <w:r w:rsidRPr="00170943">
        <w:t>: Scholarship is open to female high school seniors graduating from high schools in Minnesota who have played varsity hockey or its equivalent while in high school.</w:t>
      </w:r>
      <w:r w:rsidRPr="00170943">
        <w:br/>
      </w:r>
      <w:r w:rsidRPr="00170943">
        <w:br/>
      </w:r>
      <w:hyperlink r:id="rId89" w:tgtFrame="_blank" w:history="1">
        <w:r w:rsidRPr="00170943">
          <w:rPr>
            <w:rStyle w:val="Hyperlink"/>
            <w:b/>
            <w:bCs/>
          </w:rPr>
          <w:t>JMSA Scholarships</w:t>
        </w:r>
      </w:hyperlink>
      <w:r w:rsidRPr="00170943">
        <w:br/>
      </w:r>
      <w:r w:rsidRPr="00170943">
        <w:rPr>
          <w:b/>
          <w:bCs/>
        </w:rPr>
        <w:t>Sponsor</w:t>
      </w:r>
      <w:r w:rsidRPr="00170943">
        <w:t>: Japanese Medical Society of America (JMSA)</w:t>
      </w:r>
      <w:r w:rsidRPr="00170943">
        <w:br/>
      </w:r>
      <w:r w:rsidRPr="00170943">
        <w:rPr>
          <w:b/>
          <w:bCs/>
        </w:rPr>
        <w:t>Amount</w:t>
      </w:r>
      <w:r w:rsidRPr="00170943">
        <w:t>: Up to $15,000</w:t>
      </w:r>
      <w:r w:rsidRPr="00170943">
        <w:br/>
      </w:r>
      <w:r w:rsidRPr="00170943">
        <w:rPr>
          <w:b/>
          <w:bCs/>
        </w:rPr>
        <w:t>Closing Date</w:t>
      </w:r>
      <w:r w:rsidRPr="00170943">
        <w:t>: February 9, 2026</w:t>
      </w:r>
      <w:r w:rsidRPr="00170943">
        <w:br/>
      </w:r>
      <w:r w:rsidRPr="00170943">
        <w:rPr>
          <w:b/>
          <w:bCs/>
        </w:rPr>
        <w:t>Description</w:t>
      </w:r>
      <w:r w:rsidRPr="00170943">
        <w:t>: Scholarship is open to students who are currently enrolled in a healthcare-related graduate school (medical, dental, nursing, etc.) or a postgraduate medical professional who is in training, such as a resident, follow, or postdoc. Applicant must be a JMSA member.</w:t>
      </w:r>
      <w:r w:rsidRPr="00170943">
        <w:br/>
      </w:r>
      <w:r w:rsidRPr="00170943">
        <w:br/>
      </w:r>
      <w:hyperlink r:id="rId90" w:tgtFrame="_blank" w:history="1">
        <w:r w:rsidRPr="00170943">
          <w:rPr>
            <w:rStyle w:val="Hyperlink"/>
            <w:b/>
            <w:bCs/>
          </w:rPr>
          <w:t>KFC Foundation Scholarship</w:t>
        </w:r>
      </w:hyperlink>
      <w:r w:rsidRPr="00170943">
        <w:br/>
      </w:r>
      <w:r w:rsidRPr="00170943">
        <w:rPr>
          <w:b/>
          <w:bCs/>
        </w:rPr>
        <w:t>Sponsor</w:t>
      </w:r>
      <w:r w:rsidRPr="00170943">
        <w:t>: KFC Foundation</w:t>
      </w:r>
      <w:r w:rsidRPr="00170943">
        <w:br/>
      </w:r>
      <w:r w:rsidRPr="00170943">
        <w:rPr>
          <w:b/>
          <w:bCs/>
        </w:rPr>
        <w:t>Amount</w:t>
      </w:r>
      <w:r w:rsidRPr="00170943">
        <w:t>: Up to $20,000</w:t>
      </w:r>
      <w:r w:rsidRPr="00170943">
        <w:br/>
      </w:r>
      <w:r w:rsidRPr="00170943">
        <w:rPr>
          <w:b/>
          <w:bCs/>
        </w:rPr>
        <w:t>Closing Date</w:t>
      </w:r>
      <w:r w:rsidRPr="00170943">
        <w:t>: February 9, 2026</w:t>
      </w:r>
      <w:r w:rsidRPr="00170943">
        <w:br/>
      </w:r>
      <w:r w:rsidRPr="00170943">
        <w:rPr>
          <w:b/>
          <w:bCs/>
        </w:rPr>
        <w:t>Description</w:t>
      </w:r>
      <w:r w:rsidRPr="00170943">
        <w:t>: Scholarship is open to KFC U.S. resident employees who are high school seniors and current college students who will be enrolling in an accredited trade school, college or graduate school in the fall. Applicant must have at least a 2.5 GPA.</w:t>
      </w:r>
      <w:r w:rsidRPr="00170943">
        <w:br/>
      </w:r>
      <w:r w:rsidRPr="00170943">
        <w:br/>
      </w:r>
      <w:hyperlink r:id="rId91" w:tgtFrame="_blank" w:history="1">
        <w:r w:rsidRPr="00170943">
          <w:rPr>
            <w:rStyle w:val="Hyperlink"/>
            <w:b/>
            <w:bCs/>
          </w:rPr>
          <w:t>Out-of-State Student Scholarship</w:t>
        </w:r>
      </w:hyperlink>
      <w:r w:rsidRPr="00170943">
        <w:br/>
      </w:r>
      <w:r w:rsidRPr="00170943">
        <w:rPr>
          <w:b/>
          <w:bCs/>
        </w:rPr>
        <w:t>Sponsor</w:t>
      </w:r>
      <w:r w:rsidRPr="00170943">
        <w:t>: Fawell &amp; Fawell</w:t>
      </w:r>
      <w:r w:rsidRPr="00170943">
        <w:br/>
      </w:r>
      <w:r w:rsidRPr="00170943">
        <w:rPr>
          <w:b/>
          <w:bCs/>
        </w:rPr>
        <w:t>Amount</w:t>
      </w:r>
      <w:r w:rsidRPr="00170943">
        <w:t>: $1,000.00</w:t>
      </w:r>
      <w:r w:rsidRPr="00170943">
        <w:br/>
      </w:r>
      <w:r w:rsidRPr="00170943">
        <w:rPr>
          <w:b/>
          <w:bCs/>
        </w:rPr>
        <w:t>Closing Date</w:t>
      </w:r>
      <w:r w:rsidRPr="00170943">
        <w:t>: February 9, 2026</w:t>
      </w:r>
      <w:r w:rsidRPr="00170943">
        <w:br/>
      </w:r>
      <w:r w:rsidRPr="00170943">
        <w:rPr>
          <w:b/>
          <w:bCs/>
        </w:rPr>
        <w:t>Description</w:t>
      </w:r>
      <w:r w:rsidRPr="00170943">
        <w:t>: Scholarship is open to students enrolled or accepted in a college or university that is located in a state where they did not attend high school or a state other than where their parents live. Applicant must have at least a 3.0 GPA and be a U.S. citizen or a lawful permanent resident.</w:t>
      </w:r>
      <w:r w:rsidRPr="00170943">
        <w:br/>
      </w:r>
      <w:r w:rsidRPr="00170943">
        <w:br/>
      </w:r>
      <w:hyperlink r:id="rId92" w:tgtFrame="_blank" w:history="1">
        <w:r w:rsidRPr="00170943">
          <w:rPr>
            <w:rStyle w:val="Hyperlink"/>
            <w:b/>
            <w:bCs/>
          </w:rPr>
          <w:t>Patriot Scholarship</w:t>
        </w:r>
      </w:hyperlink>
      <w:r w:rsidRPr="00170943">
        <w:br/>
      </w:r>
      <w:r w:rsidRPr="00170943">
        <w:rPr>
          <w:b/>
          <w:bCs/>
        </w:rPr>
        <w:t>Sponsor</w:t>
      </w:r>
      <w:r w:rsidRPr="00170943">
        <w:t>: Patriot Equities</w:t>
      </w:r>
      <w:r w:rsidRPr="00170943">
        <w:br/>
      </w:r>
      <w:r w:rsidRPr="00170943">
        <w:rPr>
          <w:b/>
          <w:bCs/>
        </w:rPr>
        <w:t>Amount</w:t>
      </w:r>
      <w:r w:rsidRPr="00170943">
        <w:t>: $5,000.00</w:t>
      </w:r>
      <w:r w:rsidRPr="00170943">
        <w:br/>
      </w:r>
      <w:r w:rsidRPr="00170943">
        <w:rPr>
          <w:b/>
          <w:bCs/>
        </w:rPr>
        <w:t>Closing Date</w:t>
      </w:r>
      <w:r w:rsidRPr="00170943">
        <w:t>: February 9, 2026</w:t>
      </w:r>
      <w:r w:rsidRPr="00170943">
        <w:br/>
      </w:r>
      <w:r w:rsidRPr="00170943">
        <w:rPr>
          <w:b/>
          <w:bCs/>
        </w:rPr>
        <w:t>Description</w:t>
      </w:r>
      <w:r w:rsidRPr="00170943">
        <w:t>: Scholarship is open to graduating high school seniors attending high school in Philadelphia, Montgomery, Delaware, and Chester counties in Pennsylvania. Applicant must be a first generation college students and plan to enrolled in full-time undergraduate student for the entire upcoming academic year.</w:t>
      </w:r>
      <w:r w:rsidRPr="00170943">
        <w:br/>
      </w:r>
      <w:r w:rsidRPr="00170943">
        <w:br/>
      </w:r>
      <w:hyperlink r:id="rId93" w:tgtFrame="_blank" w:history="1">
        <w:r w:rsidRPr="00170943">
          <w:rPr>
            <w:rStyle w:val="Hyperlink"/>
            <w:b/>
            <w:bCs/>
          </w:rPr>
          <w:t>Press Club of Western Pennsylvania Scholarship</w:t>
        </w:r>
      </w:hyperlink>
      <w:r w:rsidRPr="00170943">
        <w:br/>
      </w:r>
      <w:r w:rsidRPr="00170943">
        <w:rPr>
          <w:b/>
          <w:bCs/>
        </w:rPr>
        <w:t>Sponsor</w:t>
      </w:r>
      <w:r w:rsidRPr="00170943">
        <w:t>: The Press Club of Western Pennsylvania</w:t>
      </w:r>
      <w:r w:rsidRPr="00170943">
        <w:br/>
      </w:r>
      <w:r w:rsidRPr="00170943">
        <w:rPr>
          <w:b/>
          <w:bCs/>
        </w:rPr>
        <w:t>Amount</w:t>
      </w:r>
      <w:r w:rsidRPr="00170943">
        <w:t>: Up to $5,000</w:t>
      </w:r>
      <w:r w:rsidRPr="00170943">
        <w:br/>
      </w:r>
      <w:r w:rsidRPr="00170943">
        <w:rPr>
          <w:b/>
          <w:bCs/>
        </w:rPr>
        <w:t>Closing Date</w:t>
      </w:r>
      <w:r w:rsidRPr="00170943">
        <w:t>: February 9, 2026</w:t>
      </w:r>
      <w:r w:rsidRPr="00170943">
        <w:br/>
      </w:r>
      <w:r w:rsidRPr="00170943">
        <w:rPr>
          <w:b/>
          <w:bCs/>
        </w:rPr>
        <w:t>Description</w:t>
      </w:r>
      <w:r w:rsidRPr="00170943">
        <w:t>: Scholarship is open to current sophomore and junior journalism students enrolled in an accredited college or university with a primary residence in one of the 29 counties of Western Pennsylvania.</w:t>
      </w:r>
    </w:p>
    <w:p w14:paraId="0686F759" w14:textId="77777777" w:rsidR="00B4439B" w:rsidRDefault="00276253" w:rsidP="00334C72">
      <w:hyperlink r:id="rId94" w:tgtFrame="_blank" w:history="1">
        <w:r w:rsidRPr="00276253">
          <w:rPr>
            <w:rStyle w:val="Hyperlink"/>
            <w:b/>
            <w:bCs/>
          </w:rPr>
          <w:t>Samuel Huntington Public Service Award</w:t>
        </w:r>
      </w:hyperlink>
      <w:r w:rsidRPr="00276253">
        <w:br/>
      </w:r>
      <w:r w:rsidRPr="00276253">
        <w:rPr>
          <w:b/>
          <w:bCs/>
        </w:rPr>
        <w:t>Sponsor</w:t>
      </w:r>
      <w:r w:rsidRPr="00276253">
        <w:t>: National Grid</w:t>
      </w:r>
      <w:r w:rsidRPr="00276253">
        <w:br/>
      </w:r>
      <w:r w:rsidRPr="00276253">
        <w:rPr>
          <w:b/>
          <w:bCs/>
        </w:rPr>
        <w:t>Amount</w:t>
      </w:r>
      <w:r w:rsidRPr="00276253">
        <w:t>: $20,000.00</w:t>
      </w:r>
      <w:r w:rsidRPr="00276253">
        <w:br/>
      </w:r>
      <w:r w:rsidRPr="00276253">
        <w:rPr>
          <w:b/>
          <w:bCs/>
        </w:rPr>
        <w:t>Closing Date</w:t>
      </w:r>
      <w:r w:rsidRPr="00276253">
        <w:t>: February 9, 2026</w:t>
      </w:r>
      <w:r w:rsidRPr="00276253">
        <w:br/>
      </w:r>
      <w:r w:rsidRPr="00276253">
        <w:rPr>
          <w:b/>
          <w:bCs/>
        </w:rPr>
        <w:t>Description</w:t>
      </w:r>
      <w:r w:rsidRPr="00276253">
        <w:t>: Award is open to graduating college seniors to pursue one year of public service anywhere in the world. Applicant must develop a proposal for public service.</w:t>
      </w:r>
      <w:r w:rsidRPr="00276253">
        <w:br/>
      </w:r>
      <w:r w:rsidRPr="00276253">
        <w:lastRenderedPageBreak/>
        <w:br/>
      </w:r>
      <w:hyperlink r:id="rId95" w:tgtFrame="_blank" w:history="1">
        <w:r w:rsidRPr="00276253">
          <w:rPr>
            <w:rStyle w:val="Hyperlink"/>
            <w:b/>
            <w:bCs/>
          </w:rPr>
          <w:t>Seattle Foundation Scholarships</w:t>
        </w:r>
      </w:hyperlink>
      <w:r w:rsidRPr="00276253">
        <w:br/>
      </w:r>
      <w:r w:rsidRPr="00276253">
        <w:rPr>
          <w:b/>
          <w:bCs/>
        </w:rPr>
        <w:t>Sponsor</w:t>
      </w:r>
      <w:r w:rsidRPr="00276253">
        <w:t>: Seattle Foundation</w:t>
      </w:r>
      <w:r w:rsidRPr="00276253">
        <w:br/>
      </w:r>
      <w:r w:rsidRPr="00276253">
        <w:rPr>
          <w:b/>
          <w:bCs/>
        </w:rPr>
        <w:t>Amount</w:t>
      </w:r>
      <w:r w:rsidRPr="00276253">
        <w:t>: Up to $5,000</w:t>
      </w:r>
      <w:r w:rsidRPr="00276253">
        <w:br/>
      </w:r>
      <w:r w:rsidRPr="00276253">
        <w:rPr>
          <w:b/>
          <w:bCs/>
        </w:rPr>
        <w:t>Closing Date</w:t>
      </w:r>
      <w:r w:rsidRPr="00276253">
        <w:t>: February 9, 2026</w:t>
      </w:r>
      <w:r w:rsidRPr="00276253">
        <w:br/>
      </w:r>
      <w:r w:rsidRPr="00276253">
        <w:rPr>
          <w:b/>
          <w:bCs/>
        </w:rPr>
        <w:t>Description</w:t>
      </w:r>
      <w:r w:rsidRPr="00276253">
        <w:t>: Scholarship is open to graduating high school seniors and current undergraduate and graduate students who reside in the Seattle area. There are multiple scholarships – see website for details.</w:t>
      </w:r>
      <w:r w:rsidRPr="00276253">
        <w:br/>
      </w:r>
      <w:r w:rsidRPr="00276253">
        <w:br/>
      </w:r>
      <w:hyperlink r:id="rId96" w:tgtFrame="_blank" w:history="1">
        <w:r w:rsidRPr="00276253">
          <w:rPr>
            <w:rStyle w:val="Hyperlink"/>
            <w:b/>
            <w:bCs/>
          </w:rPr>
          <w:t>First Catholic Slovak Ladies Association Annual Scholarship Program</w:t>
        </w:r>
      </w:hyperlink>
      <w:r w:rsidRPr="00276253">
        <w:br/>
      </w:r>
      <w:r w:rsidRPr="00276253">
        <w:rPr>
          <w:b/>
          <w:bCs/>
        </w:rPr>
        <w:t>Sponsor</w:t>
      </w:r>
      <w:r w:rsidRPr="00276253">
        <w:t>: First Catholic Slovak Ladies Association (FCSLA)</w:t>
      </w:r>
      <w:r w:rsidRPr="00276253">
        <w:br/>
      </w:r>
      <w:r w:rsidRPr="00276253">
        <w:rPr>
          <w:b/>
          <w:bCs/>
        </w:rPr>
        <w:t>Amount</w:t>
      </w:r>
      <w:r w:rsidRPr="00276253">
        <w:t>: Varies</w:t>
      </w:r>
      <w:r w:rsidRPr="00276253">
        <w:br/>
      </w:r>
      <w:r w:rsidRPr="00276253">
        <w:rPr>
          <w:b/>
          <w:bCs/>
        </w:rPr>
        <w:t>Closing Date</w:t>
      </w:r>
      <w:r w:rsidRPr="00276253">
        <w:t>: February 10, 2026</w:t>
      </w:r>
      <w:r w:rsidRPr="00276253">
        <w:br/>
      </w:r>
      <w:r w:rsidRPr="00276253">
        <w:rPr>
          <w:b/>
          <w:bCs/>
        </w:rPr>
        <w:t>Description</w:t>
      </w:r>
      <w:r w:rsidRPr="00276253">
        <w:t>: Scholarship is open to members in good standing with the Association for at least three years prior to date of application. Applicant must also have a policy with the organization in his or her own name. Scholarships are open to students in grades 1-12, as well as college and graduate students. Award must be used towards tuition for the upcoming academic year.</w:t>
      </w:r>
      <w:r w:rsidRPr="00276253">
        <w:br/>
      </w:r>
      <w:r w:rsidRPr="00276253">
        <w:br/>
      </w:r>
      <w:hyperlink r:id="rId97" w:tgtFrame="_blank" w:history="1">
        <w:r w:rsidRPr="00276253">
          <w:rPr>
            <w:rStyle w:val="Hyperlink"/>
            <w:b/>
            <w:bCs/>
          </w:rPr>
          <w:t>Robert E. Applebaum Scholarship</w:t>
        </w:r>
      </w:hyperlink>
      <w:r w:rsidRPr="00276253">
        <w:br/>
      </w:r>
      <w:r w:rsidRPr="00276253">
        <w:rPr>
          <w:b/>
          <w:bCs/>
        </w:rPr>
        <w:t>Sponsor</w:t>
      </w:r>
      <w:r w:rsidRPr="00276253">
        <w:t>: Saint Paul Foundation</w:t>
      </w:r>
      <w:r w:rsidRPr="00276253">
        <w:br/>
      </w:r>
      <w:r w:rsidRPr="00276253">
        <w:rPr>
          <w:b/>
          <w:bCs/>
        </w:rPr>
        <w:t>Amount</w:t>
      </w:r>
      <w:r w:rsidRPr="00276253">
        <w:t>: Varies</w:t>
      </w:r>
      <w:r w:rsidRPr="00276253">
        <w:br/>
      </w:r>
      <w:r w:rsidRPr="00276253">
        <w:rPr>
          <w:b/>
          <w:bCs/>
        </w:rPr>
        <w:t>Closing Date</w:t>
      </w:r>
      <w:r w:rsidRPr="00276253">
        <w:t>: February 10, 2026</w:t>
      </w:r>
      <w:r w:rsidRPr="00276253">
        <w:br/>
      </w:r>
      <w:r w:rsidRPr="00276253">
        <w:rPr>
          <w:b/>
          <w:bCs/>
        </w:rPr>
        <w:t>Description</w:t>
      </w:r>
      <w:r w:rsidRPr="00276253">
        <w:t>: Scholarship is open to college graduates pursuing an advanced graduate degree or certificate and juniors and seniors in college working towards a bachelor’s degree. Applicant must be attending an institution in Minnesota and have at least a 3.0 GPA.</w:t>
      </w:r>
      <w:r w:rsidRPr="00276253">
        <w:br/>
      </w:r>
      <w:r w:rsidRPr="00276253">
        <w:br/>
      </w:r>
      <w:hyperlink r:id="rId98" w:tgtFrame="_blank" w:history="1">
        <w:r w:rsidRPr="00276253">
          <w:rPr>
            <w:rStyle w:val="Hyperlink"/>
            <w:b/>
            <w:bCs/>
          </w:rPr>
          <w:t>Barbara Jordan Historical Essay Competition</w:t>
        </w:r>
      </w:hyperlink>
      <w:r w:rsidRPr="00276253">
        <w:br/>
      </w:r>
      <w:r w:rsidRPr="00276253">
        <w:rPr>
          <w:b/>
          <w:bCs/>
        </w:rPr>
        <w:t>Sponsor</w:t>
      </w:r>
      <w:r w:rsidRPr="00276253">
        <w:t>: University Interscholastic League</w:t>
      </w:r>
      <w:r w:rsidRPr="00276253">
        <w:br/>
      </w:r>
      <w:r w:rsidRPr="00276253">
        <w:rPr>
          <w:b/>
          <w:bCs/>
        </w:rPr>
        <w:t>Amount</w:t>
      </w:r>
      <w:r w:rsidRPr="00276253">
        <w:t>: Varies</w:t>
      </w:r>
      <w:r w:rsidRPr="00276253">
        <w:br/>
      </w:r>
      <w:r w:rsidRPr="00276253">
        <w:rPr>
          <w:b/>
          <w:bCs/>
        </w:rPr>
        <w:t>Closing Date</w:t>
      </w:r>
      <w:r w:rsidRPr="00276253">
        <w:t>: February 11, 2026</w:t>
      </w:r>
      <w:r w:rsidRPr="00276253">
        <w:br/>
      </w:r>
      <w:r w:rsidRPr="00276253">
        <w:rPr>
          <w:b/>
          <w:bCs/>
        </w:rPr>
        <w:t>Description</w:t>
      </w:r>
      <w:r w:rsidRPr="00276253">
        <w:t>: Competition is open to any student in grades 9-12 who attends a UIL member high school (Texas). Applicant must submit an essay that focuses on an individual, organization or movement that has made significant and positive contributions to Texas history or culture.</w:t>
      </w:r>
      <w:r w:rsidRPr="00276253">
        <w:br/>
      </w:r>
      <w:r w:rsidRPr="00276253">
        <w:br/>
      </w:r>
      <w:hyperlink r:id="rId99" w:tgtFrame="_blank" w:history="1">
        <w:r w:rsidRPr="00276253">
          <w:rPr>
            <w:rStyle w:val="Hyperlink"/>
            <w:b/>
            <w:bCs/>
          </w:rPr>
          <w:t>Davidson Fellows Scholarship</w:t>
        </w:r>
      </w:hyperlink>
      <w:r w:rsidRPr="00276253">
        <w:br/>
      </w:r>
      <w:r w:rsidRPr="00276253">
        <w:rPr>
          <w:b/>
          <w:bCs/>
        </w:rPr>
        <w:t>Sponsor</w:t>
      </w:r>
      <w:r w:rsidRPr="00276253">
        <w:t>: Davidson Institute for Talent Development</w:t>
      </w:r>
      <w:r w:rsidRPr="00276253">
        <w:br/>
      </w:r>
      <w:r w:rsidRPr="00276253">
        <w:rPr>
          <w:b/>
          <w:bCs/>
        </w:rPr>
        <w:t>Amount</w:t>
      </w:r>
      <w:r w:rsidRPr="00276253">
        <w:t>: Up to $50,000</w:t>
      </w:r>
      <w:r w:rsidRPr="00276253">
        <w:br/>
      </w:r>
      <w:r w:rsidRPr="00276253">
        <w:rPr>
          <w:b/>
          <w:bCs/>
        </w:rPr>
        <w:lastRenderedPageBreak/>
        <w:t>Closing Date</w:t>
      </w:r>
      <w:r w:rsidRPr="00276253">
        <w:t>: February 11, 2026</w:t>
      </w:r>
      <w:r w:rsidRPr="00276253">
        <w:br/>
      </w:r>
      <w:r w:rsidRPr="00276253">
        <w:rPr>
          <w:b/>
          <w:bCs/>
        </w:rPr>
        <w:t>Description</w:t>
      </w:r>
      <w:r w:rsidRPr="00276253">
        <w:t xml:space="preserve">: Program is open to students who are 18 years of age or younger. Applicant must be a U.S. citizen residing in the United States, or a Permanent Resident of the United States residing in the United </w:t>
      </w:r>
      <w:proofErr w:type="gramStart"/>
      <w:r w:rsidRPr="00276253">
        <w:t>States, or</w:t>
      </w:r>
      <w:proofErr w:type="gramEnd"/>
      <w:r w:rsidRPr="00276253">
        <w:t xml:space="preserve"> be stationed overseas to active U.S. military duty. Applicant must submit a significant piece of work in science, technology, engineering, mathematics, literature, music, philosophy, or “outside the box.” Program is looking for students whose projects are at, or close to, the college graduate level with a depth of knowledge in their particular area of study.</w:t>
      </w:r>
      <w:r w:rsidRPr="00276253">
        <w:br/>
      </w:r>
      <w:r w:rsidRPr="00276253">
        <w:br/>
      </w:r>
      <w:hyperlink r:id="rId100" w:tgtFrame="_blank" w:history="1">
        <w:r w:rsidRPr="00276253">
          <w:rPr>
            <w:rStyle w:val="Hyperlink"/>
            <w:b/>
            <w:bCs/>
          </w:rPr>
          <w:t>Elizabeth J. Davis Scholarship</w:t>
        </w:r>
      </w:hyperlink>
      <w:r w:rsidRPr="00276253">
        <w:br/>
      </w:r>
      <w:r w:rsidRPr="00276253">
        <w:rPr>
          <w:b/>
          <w:bCs/>
        </w:rPr>
        <w:t>Sponsor</w:t>
      </w:r>
      <w:r w:rsidRPr="00276253">
        <w:t>: VNAs of Vermont</w:t>
      </w:r>
      <w:r w:rsidRPr="00276253">
        <w:br/>
      </w:r>
      <w:r w:rsidRPr="00276253">
        <w:rPr>
          <w:b/>
          <w:bCs/>
        </w:rPr>
        <w:t>Amount</w:t>
      </w:r>
      <w:r w:rsidRPr="00276253">
        <w:t>: Up to $3,000</w:t>
      </w:r>
      <w:r w:rsidRPr="00276253">
        <w:br/>
      </w:r>
      <w:r w:rsidRPr="00276253">
        <w:rPr>
          <w:b/>
          <w:bCs/>
        </w:rPr>
        <w:t>Closing Date</w:t>
      </w:r>
      <w:r w:rsidRPr="00276253">
        <w:t>: February 11, 2026</w:t>
      </w:r>
      <w:r w:rsidRPr="00276253">
        <w:br/>
      </w:r>
      <w:r w:rsidRPr="00276253">
        <w:rPr>
          <w:b/>
          <w:bCs/>
        </w:rPr>
        <w:t>Description</w:t>
      </w:r>
      <w:r w:rsidRPr="00276253">
        <w:t>: Scholarship is open to Vermont students who are enrolled in a certified college (does not have to be a Vermont college) who are studying either nursing (RN or LPN), physical therapy, speech therapy, occupational therapy, or medical social work.</w:t>
      </w:r>
      <w:r w:rsidRPr="00276253">
        <w:br/>
      </w:r>
      <w:r w:rsidRPr="00276253">
        <w:br/>
      </w:r>
      <w:hyperlink r:id="rId101" w:tgtFrame="_blank" w:history="1">
        <w:r w:rsidRPr="00276253">
          <w:rPr>
            <w:rStyle w:val="Hyperlink"/>
            <w:b/>
            <w:bCs/>
          </w:rPr>
          <w:t>Heroes’ Legacy Scholarships</w:t>
        </w:r>
      </w:hyperlink>
      <w:r w:rsidRPr="00276253">
        <w:br/>
      </w:r>
      <w:r w:rsidRPr="00276253">
        <w:rPr>
          <w:b/>
          <w:bCs/>
        </w:rPr>
        <w:t>Sponsor</w:t>
      </w:r>
      <w:r w:rsidRPr="00276253">
        <w:t>: Fisher House Foundation</w:t>
      </w:r>
      <w:r w:rsidRPr="00276253">
        <w:br/>
      </w:r>
      <w:r w:rsidRPr="00276253">
        <w:rPr>
          <w:b/>
          <w:bCs/>
        </w:rPr>
        <w:t>Amount</w:t>
      </w:r>
      <w:r w:rsidRPr="00276253">
        <w:t>: Varies</w:t>
      </w:r>
      <w:r w:rsidRPr="00276253">
        <w:br/>
      </w:r>
      <w:r w:rsidRPr="00276253">
        <w:rPr>
          <w:b/>
          <w:bCs/>
        </w:rPr>
        <w:t>Closing Date</w:t>
      </w:r>
      <w:r w:rsidRPr="00276253">
        <w:t>: February 11, 2026</w:t>
      </w:r>
      <w:r w:rsidRPr="00276253">
        <w:br/>
      </w:r>
      <w:r w:rsidRPr="00276253">
        <w:rPr>
          <w:b/>
          <w:bCs/>
        </w:rPr>
        <w:t>Description</w:t>
      </w:r>
      <w:r w:rsidRPr="00276253">
        <w:t>: Scholarship is open to dependent unmarried children under the age of 23 of active duty personnel, Reserve/Guard, and retired military members, or survivors of service members who died while on active duty. Applicant must be enrolled, or planning to enroll, in a full-time undergraduate program leading to a bachelor’s degree at an accredited U.S. college or university in the fall term of 2026.</w:t>
      </w:r>
      <w:r w:rsidRPr="00276253">
        <w:br/>
      </w:r>
      <w:r w:rsidRPr="00276253">
        <w:br/>
      </w:r>
      <w:hyperlink r:id="rId102" w:tgtFrame="_blank" w:history="1">
        <w:r w:rsidRPr="00276253">
          <w:rPr>
            <w:rStyle w:val="Hyperlink"/>
            <w:b/>
            <w:bCs/>
          </w:rPr>
          <w:t>Scholarships for Military Children</w:t>
        </w:r>
      </w:hyperlink>
      <w:r w:rsidRPr="00276253">
        <w:br/>
      </w:r>
      <w:r w:rsidRPr="00276253">
        <w:rPr>
          <w:b/>
          <w:bCs/>
        </w:rPr>
        <w:t>Sponsor</w:t>
      </w:r>
      <w:r w:rsidRPr="00276253">
        <w:t>: Fisher House Foundation</w:t>
      </w:r>
      <w:r w:rsidRPr="00276253">
        <w:br/>
      </w:r>
      <w:r w:rsidRPr="00276253">
        <w:rPr>
          <w:b/>
          <w:bCs/>
        </w:rPr>
        <w:t>Amount</w:t>
      </w:r>
      <w:r w:rsidRPr="00276253">
        <w:t>: $2,000.00</w:t>
      </w:r>
      <w:r w:rsidRPr="00276253">
        <w:br/>
      </w:r>
      <w:r w:rsidRPr="00276253">
        <w:rPr>
          <w:b/>
          <w:bCs/>
        </w:rPr>
        <w:t>Closing Date</w:t>
      </w:r>
      <w:r w:rsidRPr="00276253">
        <w:t>: February 11, 2026</w:t>
      </w:r>
      <w:r w:rsidRPr="00276253">
        <w:br/>
      </w:r>
      <w:r w:rsidRPr="00276253">
        <w:rPr>
          <w:b/>
          <w:bCs/>
        </w:rPr>
        <w:t>Description</w:t>
      </w:r>
      <w:r w:rsidRPr="00276253">
        <w:t xml:space="preserve">: Applicant must be a dependent, unmarried child under the age of 23 of an active duty, reserve/guard or retired military member or survivors of service members who died while on active duty or survivors of individuals who died while receiving retired pay from the military. </w:t>
      </w:r>
      <w:proofErr w:type="gramStart"/>
      <w:r w:rsidRPr="00276253">
        <w:t>Student</w:t>
      </w:r>
      <w:proofErr w:type="gramEnd"/>
      <w:r w:rsidRPr="00276253">
        <w:t xml:space="preserve"> must be enrolled, or planning to enroll, in the fall of 2026 in a full-time undergraduate program of study leading to a </w:t>
      </w:r>
      <w:proofErr w:type="gramStart"/>
      <w:r w:rsidRPr="00276253">
        <w:t>Bachelor’s</w:t>
      </w:r>
      <w:proofErr w:type="gramEnd"/>
      <w:r w:rsidRPr="00276253">
        <w:t xml:space="preserve"> degree.</w:t>
      </w:r>
      <w:r w:rsidRPr="00276253">
        <w:br/>
      </w:r>
      <w:r w:rsidRPr="00276253">
        <w:br/>
      </w:r>
    </w:p>
    <w:p w14:paraId="7D5C2212" w14:textId="627A3D1A" w:rsidR="009B54F8" w:rsidRDefault="00276253" w:rsidP="00334C72">
      <w:r w:rsidRPr="00276253">
        <w:lastRenderedPageBreak/>
        <w:br/>
      </w:r>
      <w:r w:rsidRPr="00276253">
        <w:br/>
      </w:r>
      <w:hyperlink r:id="rId103" w:tgtFrame="_blank" w:history="1">
        <w:r w:rsidRPr="00276253">
          <w:rPr>
            <w:rStyle w:val="Hyperlink"/>
            <w:b/>
            <w:bCs/>
          </w:rPr>
          <w:t>Past Chair’s Legacy Scholarship</w:t>
        </w:r>
      </w:hyperlink>
      <w:r w:rsidRPr="00276253">
        <w:br/>
      </w:r>
      <w:r w:rsidRPr="00276253">
        <w:rPr>
          <w:b/>
          <w:bCs/>
        </w:rPr>
        <w:t>Sponsor</w:t>
      </w:r>
      <w:r w:rsidRPr="00276253">
        <w:t>: National Hydropower Association</w:t>
      </w:r>
      <w:r w:rsidRPr="00276253">
        <w:br/>
      </w:r>
      <w:r w:rsidRPr="00276253">
        <w:rPr>
          <w:b/>
          <w:bCs/>
        </w:rPr>
        <w:t>Amount</w:t>
      </w:r>
      <w:r w:rsidRPr="00276253">
        <w:t>: $2,500.00</w:t>
      </w:r>
      <w:r w:rsidRPr="00276253">
        <w:br/>
      </w:r>
      <w:r w:rsidRPr="00276253">
        <w:rPr>
          <w:b/>
          <w:bCs/>
        </w:rPr>
        <w:t>Closing Date</w:t>
      </w:r>
      <w:r w:rsidRPr="00276253">
        <w:t>: February 12, 2026</w:t>
      </w:r>
      <w:r w:rsidRPr="00276253">
        <w:br/>
      </w:r>
      <w:r w:rsidRPr="00276253">
        <w:rPr>
          <w:b/>
          <w:bCs/>
        </w:rPr>
        <w:t>Description</w:t>
      </w:r>
      <w:r w:rsidRPr="00276253">
        <w:t>: Scholarship is open to college juniors and seniors, or graduate students with at least a 3.0 who are pursuing a study that is related to the hydropower industry: Engineering, Sciences (Biology, Fisheries, and Hydrology), communications, or environmental studies.</w:t>
      </w:r>
      <w:r w:rsidRPr="00276253">
        <w:br/>
      </w:r>
      <w:r w:rsidRPr="00276253">
        <w:br/>
      </w:r>
      <w:hyperlink r:id="rId104" w:tgtFrame="_blank" w:history="1">
        <w:r w:rsidRPr="00276253">
          <w:rPr>
            <w:rStyle w:val="Hyperlink"/>
            <w:b/>
            <w:bCs/>
          </w:rPr>
          <w:t>Bev Sellers Memorial Scholarships</w:t>
        </w:r>
      </w:hyperlink>
      <w:r w:rsidRPr="00276253">
        <w:br/>
      </w:r>
      <w:r w:rsidRPr="00276253">
        <w:rPr>
          <w:b/>
          <w:bCs/>
        </w:rPr>
        <w:t>Sponsor</w:t>
      </w:r>
      <w:r w:rsidRPr="00276253">
        <w:t>: Young Singers Foundation</w:t>
      </w:r>
      <w:r w:rsidRPr="00276253">
        <w:br/>
      </w:r>
      <w:r w:rsidRPr="00276253">
        <w:rPr>
          <w:b/>
          <w:bCs/>
        </w:rPr>
        <w:t>Amount</w:t>
      </w:r>
      <w:r w:rsidRPr="00276253">
        <w:t>: Varies</w:t>
      </w:r>
      <w:r w:rsidRPr="00276253">
        <w:br/>
      </w:r>
      <w:r w:rsidRPr="00276253">
        <w:rPr>
          <w:b/>
          <w:bCs/>
        </w:rPr>
        <w:t>Closing Date</w:t>
      </w:r>
      <w:r w:rsidRPr="00276253">
        <w:t>: February 13, 2026</w:t>
      </w:r>
      <w:r w:rsidRPr="00276253">
        <w:br/>
      </w:r>
      <w:r w:rsidRPr="00276253">
        <w:rPr>
          <w:b/>
          <w:bCs/>
        </w:rPr>
        <w:t>Description</w:t>
      </w:r>
      <w:r w:rsidRPr="00276253">
        <w:t>: Scholarship is open to young women involved in the barbershop art form, to assist in the furtherance of their music education. Applicant must be an undergraduate student studying music education or vocal pedagogy.</w:t>
      </w:r>
      <w:r w:rsidRPr="00276253">
        <w:br/>
      </w:r>
      <w:r w:rsidRPr="00276253">
        <w:br/>
      </w:r>
      <w:hyperlink r:id="rId105" w:tgtFrame="_blank" w:history="1">
        <w:r w:rsidRPr="00276253">
          <w:rPr>
            <w:rStyle w:val="Hyperlink"/>
            <w:b/>
            <w:bCs/>
          </w:rPr>
          <w:t>Feeding Student Success Scholarship</w:t>
        </w:r>
      </w:hyperlink>
      <w:r w:rsidRPr="00276253">
        <w:br/>
      </w:r>
      <w:r w:rsidRPr="00276253">
        <w:rPr>
          <w:b/>
          <w:bCs/>
        </w:rPr>
        <w:t>Sponsor</w:t>
      </w:r>
      <w:r w:rsidRPr="00276253">
        <w:t>: Whataburger</w:t>
      </w:r>
      <w:r w:rsidRPr="00276253">
        <w:br/>
      </w:r>
      <w:r w:rsidRPr="00276253">
        <w:rPr>
          <w:b/>
          <w:bCs/>
        </w:rPr>
        <w:t>Amount</w:t>
      </w:r>
      <w:r w:rsidRPr="00276253">
        <w:t>: $5,000.00</w:t>
      </w:r>
      <w:r w:rsidRPr="00276253">
        <w:br/>
      </w:r>
      <w:r w:rsidRPr="00276253">
        <w:rPr>
          <w:b/>
          <w:bCs/>
        </w:rPr>
        <w:t>Closing Date</w:t>
      </w:r>
      <w:r w:rsidRPr="00276253">
        <w:t>: February 13, 2026</w:t>
      </w:r>
      <w:r w:rsidRPr="00276253">
        <w:br/>
      </w:r>
      <w:r w:rsidRPr="00276253">
        <w:rPr>
          <w:b/>
          <w:bCs/>
        </w:rPr>
        <w:t>Description</w:t>
      </w:r>
      <w:r w:rsidRPr="00276253">
        <w:t xml:space="preserve">: Scholarship is open to graduating high school seniors with at least a 2.5 GPA who will be pursuing their first associates, undergraduate degree, graduate, or technical school certificate at a 2-year, 4-year, or not-for-profit vocational school. Applicant must either live in or be planning to attend school in one of the brand’s 17-state footprint (Alabama, Arizona, Arkansas, Colorado, </w:t>
      </w:r>
      <w:r w:rsidRPr="001A54AD">
        <w:rPr>
          <w:highlight w:val="yellow"/>
        </w:rPr>
        <w:t>Florida, Georgia</w:t>
      </w:r>
      <w:r w:rsidRPr="00276253">
        <w:t>, Kansas, Louisiana, Mississippi, Missouri, Nevada, New Mexico, North Carolina, Oklahoma, South Carolina, Tennessee, or Texas).</w:t>
      </w:r>
      <w:r w:rsidRPr="00276253">
        <w:br/>
      </w:r>
      <w:r w:rsidRPr="00276253">
        <w:br/>
      </w:r>
      <w:hyperlink r:id="rId106" w:tgtFrame="_blank" w:history="1">
        <w:proofErr w:type="spellStart"/>
        <w:r w:rsidRPr="00276253">
          <w:rPr>
            <w:rStyle w:val="Hyperlink"/>
            <w:b/>
            <w:bCs/>
          </w:rPr>
          <w:t>KyCPA</w:t>
        </w:r>
        <w:proofErr w:type="spellEnd"/>
        <w:r w:rsidRPr="00276253">
          <w:rPr>
            <w:rStyle w:val="Hyperlink"/>
            <w:b/>
            <w:bCs/>
          </w:rPr>
          <w:t xml:space="preserve"> College Scholarships</w:t>
        </w:r>
      </w:hyperlink>
      <w:r w:rsidRPr="00276253">
        <w:br/>
      </w:r>
      <w:r w:rsidRPr="00276253">
        <w:rPr>
          <w:b/>
          <w:bCs/>
        </w:rPr>
        <w:t>Sponsor</w:t>
      </w:r>
      <w:r w:rsidRPr="00276253">
        <w:t>: Kentucky Society of Certified Public Accountants</w:t>
      </w:r>
      <w:r w:rsidRPr="00276253">
        <w:br/>
      </w:r>
      <w:r w:rsidRPr="00276253">
        <w:rPr>
          <w:b/>
          <w:bCs/>
        </w:rPr>
        <w:t>Amount</w:t>
      </w:r>
      <w:r w:rsidRPr="00276253">
        <w:t>: Up to $2,500</w:t>
      </w:r>
      <w:r w:rsidRPr="00276253">
        <w:br/>
      </w:r>
      <w:r w:rsidRPr="00276253">
        <w:rPr>
          <w:b/>
          <w:bCs/>
        </w:rPr>
        <w:t>Closing Date</w:t>
      </w:r>
      <w:r w:rsidRPr="00276253">
        <w:t>: February 13, 2026</w:t>
      </w:r>
      <w:r w:rsidRPr="00276253">
        <w:br/>
      </w:r>
      <w:r w:rsidRPr="00276253">
        <w:rPr>
          <w:b/>
          <w:bCs/>
        </w:rPr>
        <w:t>Description</w:t>
      </w:r>
      <w:r w:rsidRPr="00276253">
        <w:t xml:space="preserve">: Scholarship is open to students who are enrolled in an accredited Kentucky-based college or university who are at least a sophomore at the time of application. Applicant must have completed Principles of Accounting and either </w:t>
      </w:r>
      <w:proofErr w:type="gramStart"/>
      <w:r w:rsidRPr="00276253">
        <w:t>has</w:t>
      </w:r>
      <w:proofErr w:type="gramEnd"/>
      <w:r w:rsidRPr="00276253">
        <w:t xml:space="preserve"> completed or is enrolled in Intermediate Accounting.</w:t>
      </w:r>
    </w:p>
    <w:p w14:paraId="3AB67162" w14:textId="7FFAA33A" w:rsidR="006D3DBC" w:rsidRDefault="000D71FF" w:rsidP="00334C72">
      <w:r w:rsidRPr="000D71FF">
        <w:lastRenderedPageBreak/>
        <w:br/>
      </w:r>
      <w:hyperlink r:id="rId107" w:tgtFrame="_blank" w:history="1">
        <w:r w:rsidRPr="000D71FF">
          <w:rPr>
            <w:rStyle w:val="Hyperlink"/>
            <w:b/>
            <w:bCs/>
          </w:rPr>
          <w:t>NEWH Harvey Nudelman Scholarship</w:t>
        </w:r>
      </w:hyperlink>
      <w:r w:rsidRPr="000D71FF">
        <w:br/>
      </w:r>
      <w:r w:rsidRPr="000D71FF">
        <w:rPr>
          <w:b/>
          <w:bCs/>
        </w:rPr>
        <w:t>Sponsor</w:t>
      </w:r>
      <w:r w:rsidRPr="000D71FF">
        <w:t>: NEWH – The Hospitality Industry Network | Fabricut Contract</w:t>
      </w:r>
      <w:r w:rsidRPr="000D71FF">
        <w:br/>
      </w:r>
      <w:r w:rsidRPr="000D71FF">
        <w:rPr>
          <w:b/>
          <w:bCs/>
        </w:rPr>
        <w:t>Amount</w:t>
      </w:r>
      <w:r w:rsidRPr="000D71FF">
        <w:t>: $7,500.00</w:t>
      </w:r>
      <w:r w:rsidRPr="000D71FF">
        <w:br/>
      </w:r>
      <w:r w:rsidRPr="000D71FF">
        <w:rPr>
          <w:b/>
          <w:bCs/>
        </w:rPr>
        <w:t>Closing Date</w:t>
      </w:r>
      <w:r w:rsidRPr="000D71FF">
        <w:t>: February 13, 2026</w:t>
      </w:r>
      <w:r w:rsidRPr="000D71FF">
        <w:br/>
      </w:r>
      <w:r w:rsidRPr="000D71FF">
        <w:rPr>
          <w:b/>
          <w:bCs/>
        </w:rPr>
        <w:t>Description</w:t>
      </w:r>
      <w:r w:rsidRPr="000D71FF">
        <w:t>: Scholarship is open to students actively enrolled in college with an interior design major with a career objective in the hospitality industry.</w:t>
      </w:r>
      <w:r w:rsidRPr="000D71FF">
        <w:br/>
      </w:r>
      <w:r w:rsidRPr="000D71FF">
        <w:br/>
      </w:r>
      <w:hyperlink r:id="rId108" w:anchor="scholarships" w:tgtFrame="_blank" w:history="1">
        <w:r w:rsidRPr="000D71FF">
          <w:rPr>
            <w:rStyle w:val="Hyperlink"/>
            <w:b/>
            <w:bCs/>
          </w:rPr>
          <w:t>POET Scholarship</w:t>
        </w:r>
      </w:hyperlink>
      <w:r w:rsidRPr="000D71FF">
        <w:br/>
      </w:r>
      <w:r w:rsidRPr="000D71FF">
        <w:rPr>
          <w:b/>
          <w:bCs/>
        </w:rPr>
        <w:t>Sponsor</w:t>
      </w:r>
      <w:r w:rsidRPr="000D71FF">
        <w:t>: POET</w:t>
      </w:r>
      <w:r w:rsidRPr="000D71FF">
        <w:br/>
      </w:r>
      <w:r w:rsidRPr="000D71FF">
        <w:rPr>
          <w:b/>
          <w:bCs/>
        </w:rPr>
        <w:t>Amount</w:t>
      </w:r>
      <w:r w:rsidRPr="000D71FF">
        <w:t>: Up to $5,000</w:t>
      </w:r>
      <w:r w:rsidRPr="000D71FF">
        <w:br/>
      </w:r>
      <w:r w:rsidRPr="000D71FF">
        <w:rPr>
          <w:b/>
          <w:bCs/>
        </w:rPr>
        <w:t>Closing Date</w:t>
      </w:r>
      <w:r w:rsidRPr="000D71FF">
        <w:t>: February 13, 2026</w:t>
      </w:r>
      <w:r w:rsidRPr="000D71FF">
        <w:br/>
      </w:r>
      <w:r w:rsidRPr="000D71FF">
        <w:rPr>
          <w:b/>
          <w:bCs/>
        </w:rPr>
        <w:t>Description</w:t>
      </w:r>
      <w:r w:rsidRPr="000D71FF">
        <w:t>: Scholarship is open to students enrolled in any two- or four-year post-secondary school, regardless of major or GPA. Applicant must submit three personal essays on given topics.</w:t>
      </w:r>
      <w:r w:rsidRPr="000D71FF">
        <w:br/>
      </w:r>
      <w:r w:rsidRPr="000D71FF">
        <w:br/>
      </w:r>
      <w:hyperlink r:id="rId109" w:tgtFrame="_blank" w:history="1">
        <w:r w:rsidRPr="000D71FF">
          <w:rPr>
            <w:rStyle w:val="Hyperlink"/>
            <w:b/>
            <w:bCs/>
          </w:rPr>
          <w:t>Simon Youth Scholarships</w:t>
        </w:r>
      </w:hyperlink>
      <w:r w:rsidRPr="000D71FF">
        <w:br/>
      </w:r>
      <w:r w:rsidRPr="000D71FF">
        <w:rPr>
          <w:b/>
          <w:bCs/>
        </w:rPr>
        <w:t>Sponsor</w:t>
      </w:r>
      <w:r w:rsidRPr="000D71FF">
        <w:t>: Simon Youth Foundation</w:t>
      </w:r>
      <w:r w:rsidRPr="000D71FF">
        <w:br/>
      </w:r>
      <w:r w:rsidRPr="000D71FF">
        <w:rPr>
          <w:b/>
          <w:bCs/>
        </w:rPr>
        <w:t>Amount</w:t>
      </w:r>
      <w:r w:rsidRPr="000D71FF">
        <w:t>: Up to $10,000</w:t>
      </w:r>
      <w:r w:rsidRPr="000D71FF">
        <w:br/>
      </w:r>
      <w:r w:rsidRPr="000D71FF">
        <w:rPr>
          <w:b/>
          <w:bCs/>
        </w:rPr>
        <w:t>Closing Date</w:t>
      </w:r>
      <w:r w:rsidRPr="000D71FF">
        <w:t>: February 13, 2026</w:t>
      </w:r>
      <w:r w:rsidRPr="000D71FF">
        <w:br/>
      </w:r>
      <w:r w:rsidRPr="000D71FF">
        <w:rPr>
          <w:b/>
          <w:bCs/>
        </w:rPr>
        <w:t>Description</w:t>
      </w:r>
      <w:r w:rsidRPr="000D71FF">
        <w:t>: Scholarships are open to graduating high school seniors and current college students who attend one of the Simon Youth Foundation Academies, live near a Simon mall property, or are a son or daughter of an employee of Simon Property Group.</w:t>
      </w:r>
      <w:r w:rsidRPr="000D71FF">
        <w:br/>
      </w:r>
      <w:r w:rsidRPr="000D71FF">
        <w:br/>
      </w:r>
      <w:hyperlink r:id="rId110" w:tgtFrame="_blank" w:history="1">
        <w:r w:rsidRPr="000D71FF">
          <w:rPr>
            <w:rStyle w:val="Hyperlink"/>
            <w:b/>
            <w:bCs/>
          </w:rPr>
          <w:t>Southwest Airlines Community Scholarship</w:t>
        </w:r>
      </w:hyperlink>
      <w:r w:rsidRPr="000D71FF">
        <w:br/>
      </w:r>
      <w:r w:rsidRPr="000D71FF">
        <w:rPr>
          <w:b/>
          <w:bCs/>
        </w:rPr>
        <w:t>Sponsor</w:t>
      </w:r>
      <w:r w:rsidRPr="000D71FF">
        <w:t>: Southwest Airlines</w:t>
      </w:r>
      <w:r w:rsidRPr="000D71FF">
        <w:br/>
      </w:r>
      <w:r w:rsidRPr="000D71FF">
        <w:rPr>
          <w:b/>
          <w:bCs/>
        </w:rPr>
        <w:t>Amount</w:t>
      </w:r>
      <w:r w:rsidRPr="000D71FF">
        <w:t>: Up to $5,000</w:t>
      </w:r>
      <w:r w:rsidRPr="000D71FF">
        <w:br/>
      </w:r>
      <w:r w:rsidRPr="000D71FF">
        <w:rPr>
          <w:b/>
          <w:bCs/>
        </w:rPr>
        <w:t>Closing Date</w:t>
      </w:r>
      <w:r w:rsidRPr="000D71FF">
        <w:t>: February 13, 2026</w:t>
      </w:r>
      <w:r w:rsidRPr="000D71FF">
        <w:br/>
      </w:r>
      <w:r w:rsidRPr="000D71FF">
        <w:rPr>
          <w:b/>
          <w:bCs/>
        </w:rPr>
        <w:t>Description</w:t>
      </w:r>
      <w:r w:rsidRPr="000D71FF">
        <w:t>: Scholarship is open to graduating high school seniors ad current college students who have a demonstrated interest in a career in the airline industry, including but not limited to frontline operations, customer service, aircraft maintenance, dispatch, engineering, flight operations, finance, technology, human resources, marketing, sales, or communications.</w:t>
      </w:r>
      <w:r w:rsidRPr="000D71FF">
        <w:br/>
      </w:r>
      <w:r w:rsidRPr="000D71FF">
        <w:br/>
      </w:r>
      <w:hyperlink r:id="rId111" w:tgtFrame="_blank" w:history="1">
        <w:r w:rsidRPr="000D71FF">
          <w:rPr>
            <w:rStyle w:val="Hyperlink"/>
            <w:b/>
            <w:bCs/>
          </w:rPr>
          <w:t>Dr. Arnita Young Boswell Scholarship</w:t>
        </w:r>
      </w:hyperlink>
      <w:r w:rsidRPr="000D71FF">
        <w:br/>
      </w:r>
      <w:r w:rsidRPr="000D71FF">
        <w:rPr>
          <w:b/>
          <w:bCs/>
        </w:rPr>
        <w:t>Sponsor</w:t>
      </w:r>
      <w:r w:rsidRPr="000D71FF">
        <w:t>: National Hook-Up of Black Women, Inc.</w:t>
      </w:r>
      <w:r w:rsidRPr="000D71FF">
        <w:br/>
      </w:r>
      <w:r w:rsidRPr="000D71FF">
        <w:rPr>
          <w:b/>
          <w:bCs/>
        </w:rPr>
        <w:t>Amount</w:t>
      </w:r>
      <w:r w:rsidRPr="000D71FF">
        <w:t>: $1,000.00</w:t>
      </w:r>
      <w:r w:rsidRPr="000D71FF">
        <w:br/>
      </w:r>
      <w:r w:rsidRPr="000D71FF">
        <w:rPr>
          <w:b/>
          <w:bCs/>
        </w:rPr>
        <w:t>Closing Date</w:t>
      </w:r>
      <w:r w:rsidRPr="000D71FF">
        <w:t>: February 14, 2026</w:t>
      </w:r>
      <w:r w:rsidRPr="000D71FF">
        <w:br/>
      </w:r>
      <w:r w:rsidRPr="000D71FF">
        <w:rPr>
          <w:b/>
          <w:bCs/>
        </w:rPr>
        <w:t>Description</w:t>
      </w:r>
      <w:r w:rsidRPr="000D71FF">
        <w:t xml:space="preserve">: Scholarship is open to female African-American graduating high school seniors with at least a 2.75 GPA. Applicant must be involved in school and community </w:t>
      </w:r>
      <w:r w:rsidRPr="000D71FF">
        <w:lastRenderedPageBreak/>
        <w:t>activities and must have completed at least 100 hours of documented community service.</w:t>
      </w:r>
      <w:r w:rsidRPr="000D71FF">
        <w:br/>
      </w:r>
      <w:r w:rsidRPr="000D71FF">
        <w:br/>
      </w:r>
      <w:hyperlink r:id="rId112" w:tgtFrame="_blank" w:history="1">
        <w:r w:rsidRPr="000D71FF">
          <w:rPr>
            <w:rStyle w:val="Hyperlink"/>
            <w:b/>
            <w:bCs/>
          </w:rPr>
          <w:t>Dr. W. A. Frazier Scholarship</w:t>
        </w:r>
      </w:hyperlink>
      <w:r w:rsidRPr="000D71FF">
        <w:br/>
      </w:r>
      <w:r w:rsidRPr="000D71FF">
        <w:rPr>
          <w:b/>
          <w:bCs/>
        </w:rPr>
        <w:t>Sponsor</w:t>
      </w:r>
      <w:r w:rsidRPr="000D71FF">
        <w:t>: National Hook-Up of Black Women, Inc.</w:t>
      </w:r>
      <w:r w:rsidRPr="000D71FF">
        <w:br/>
      </w:r>
      <w:r w:rsidRPr="000D71FF">
        <w:rPr>
          <w:b/>
          <w:bCs/>
        </w:rPr>
        <w:t>Amount</w:t>
      </w:r>
      <w:r w:rsidRPr="000D71FF">
        <w:t>: $1,000.00</w:t>
      </w:r>
      <w:r w:rsidRPr="000D71FF">
        <w:br/>
      </w:r>
      <w:r w:rsidRPr="000D71FF">
        <w:rPr>
          <w:b/>
          <w:bCs/>
        </w:rPr>
        <w:t>Closing Date</w:t>
      </w:r>
      <w:r w:rsidRPr="000D71FF">
        <w:t>: February 14, 2026</w:t>
      </w:r>
      <w:r w:rsidRPr="000D71FF">
        <w:br/>
      </w:r>
      <w:r w:rsidRPr="000D71FF">
        <w:rPr>
          <w:b/>
          <w:bCs/>
        </w:rPr>
        <w:t>Description</w:t>
      </w:r>
      <w:r w:rsidRPr="000D71FF">
        <w:t xml:space="preserve">: Scholarship is open to female African-American students who are at least 21 years of age and are accepted to a college or university. </w:t>
      </w:r>
      <w:proofErr w:type="gramStart"/>
      <w:r w:rsidRPr="000D71FF">
        <w:t>Applicant</w:t>
      </w:r>
      <w:proofErr w:type="gramEnd"/>
      <w:r w:rsidRPr="000D71FF">
        <w:t xml:space="preserve"> must demonstrate special talents gained through previous academic work, civic contributions, and/or social services.</w:t>
      </w:r>
      <w:r w:rsidRPr="000D71FF">
        <w:br/>
      </w:r>
    </w:p>
    <w:p w14:paraId="673AD764" w14:textId="14C3E860" w:rsidR="000D71FF" w:rsidRDefault="000D71FF" w:rsidP="00334C72">
      <w:r w:rsidRPr="000D71FF">
        <w:br/>
      </w:r>
      <w:hyperlink r:id="rId113" w:tgtFrame="_blank" w:history="1">
        <w:r w:rsidRPr="000D71FF">
          <w:rPr>
            <w:rStyle w:val="Hyperlink"/>
            <w:b/>
            <w:bCs/>
          </w:rPr>
          <w:t>Midwest Member Chapter Scholarships</w:t>
        </w:r>
      </w:hyperlink>
      <w:r w:rsidRPr="000D71FF">
        <w:br/>
      </w:r>
      <w:r w:rsidRPr="000D71FF">
        <w:rPr>
          <w:b/>
          <w:bCs/>
        </w:rPr>
        <w:t>Sponsor</w:t>
      </w:r>
      <w:r w:rsidRPr="000D71FF">
        <w:t>: Association for Iron &amp; Steel Technology</w:t>
      </w:r>
      <w:r w:rsidRPr="000D71FF">
        <w:br/>
      </w:r>
      <w:r w:rsidRPr="000D71FF">
        <w:rPr>
          <w:b/>
          <w:bCs/>
        </w:rPr>
        <w:t>Amount</w:t>
      </w:r>
      <w:r w:rsidRPr="000D71FF">
        <w:t>: Varies</w:t>
      </w:r>
      <w:r w:rsidRPr="000D71FF">
        <w:br/>
      </w:r>
      <w:r w:rsidRPr="000D71FF">
        <w:rPr>
          <w:b/>
          <w:bCs/>
        </w:rPr>
        <w:t>Closing Date</w:t>
      </w:r>
      <w:r w:rsidRPr="000D71FF">
        <w:t>: February 14, 2026</w:t>
      </w:r>
      <w:r w:rsidRPr="000D71FF">
        <w:br/>
      </w:r>
      <w:r w:rsidRPr="000D71FF">
        <w:rPr>
          <w:b/>
          <w:bCs/>
        </w:rPr>
        <w:t>Description</w:t>
      </w:r>
      <w:r w:rsidRPr="000D71FF">
        <w:t xml:space="preserve">: Scholarships are open to graduating high school seniors who will be enrolling in college for the fall semester, or a First, Second, or Third year student currently enrolled in a full-accredited college or university. </w:t>
      </w:r>
      <w:proofErr w:type="gramStart"/>
      <w:r w:rsidRPr="000D71FF">
        <w:t>Applicant</w:t>
      </w:r>
      <w:proofErr w:type="gramEnd"/>
      <w:r w:rsidRPr="000D71FF">
        <w:t xml:space="preserve"> must be members of the AIST Northeastern Ohio member chapter or the dependent of a member of the AIST Northeastern Ohio chapter.</w:t>
      </w:r>
    </w:p>
    <w:p w14:paraId="4B8E704B" w14:textId="7B3ABF22" w:rsidR="007549DF" w:rsidRDefault="00E52C13" w:rsidP="00334C72">
      <w:hyperlink r:id="rId114" w:tgtFrame="_blank" w:history="1">
        <w:r w:rsidRPr="00E52C13">
          <w:rPr>
            <w:rStyle w:val="Hyperlink"/>
            <w:b/>
            <w:bCs/>
          </w:rPr>
          <w:t>ASSE Foundation Scholarships</w:t>
        </w:r>
      </w:hyperlink>
      <w:r w:rsidRPr="00E52C13">
        <w:br/>
      </w:r>
      <w:r w:rsidRPr="00E52C13">
        <w:rPr>
          <w:b/>
          <w:bCs/>
        </w:rPr>
        <w:t>Sponsor</w:t>
      </w:r>
      <w:r w:rsidRPr="00E52C13">
        <w:t>: The American Society of Safety Engineers (ASSE)</w:t>
      </w:r>
      <w:r w:rsidRPr="00E52C13">
        <w:br/>
      </w:r>
      <w:r w:rsidRPr="00E52C13">
        <w:rPr>
          <w:b/>
          <w:bCs/>
        </w:rPr>
        <w:t>Amount</w:t>
      </w:r>
      <w:r w:rsidRPr="00E52C13">
        <w:t>: Varies</w:t>
      </w:r>
      <w:r w:rsidRPr="00E52C13">
        <w:br/>
      </w:r>
      <w:r w:rsidRPr="00E52C13">
        <w:rPr>
          <w:b/>
          <w:bCs/>
        </w:rPr>
        <w:t>Closing Date</w:t>
      </w:r>
      <w:r w:rsidRPr="00E52C13">
        <w:t>: February 15, 2026</w:t>
      </w:r>
      <w:r w:rsidRPr="00E52C13">
        <w:br/>
      </w:r>
      <w:r w:rsidRPr="00E52C13">
        <w:rPr>
          <w:b/>
          <w:bCs/>
        </w:rPr>
        <w:t>Description</w:t>
      </w:r>
      <w:r w:rsidRPr="00E52C13">
        <w:t>: Scholarship is open to current college students who are studying occupational safety, health and the environment.</w:t>
      </w:r>
      <w:r w:rsidRPr="00E52C13">
        <w:br/>
      </w:r>
      <w:r w:rsidRPr="00E52C13">
        <w:br/>
      </w:r>
      <w:hyperlink r:id="rId115" w:tgtFrame="_blank" w:history="1">
        <w:r w:rsidRPr="00E52C13">
          <w:rPr>
            <w:rStyle w:val="Hyperlink"/>
            <w:b/>
            <w:bCs/>
          </w:rPr>
          <w:t>Dell Scholars Program</w:t>
        </w:r>
      </w:hyperlink>
      <w:r w:rsidRPr="00E52C13">
        <w:br/>
      </w:r>
      <w:r w:rsidRPr="00E52C13">
        <w:rPr>
          <w:b/>
          <w:bCs/>
        </w:rPr>
        <w:t>Sponsor</w:t>
      </w:r>
      <w:r w:rsidRPr="00E52C13">
        <w:t>: Michael and Susan Dell Foundation</w:t>
      </w:r>
      <w:r w:rsidRPr="00E52C13">
        <w:br/>
      </w:r>
      <w:r w:rsidRPr="00E52C13">
        <w:rPr>
          <w:b/>
          <w:bCs/>
        </w:rPr>
        <w:t>Amount</w:t>
      </w:r>
      <w:r w:rsidRPr="00E52C13">
        <w:t>: $20,000.00</w:t>
      </w:r>
      <w:r w:rsidRPr="00E52C13">
        <w:br/>
      </w:r>
      <w:r w:rsidRPr="00E52C13">
        <w:rPr>
          <w:b/>
          <w:bCs/>
        </w:rPr>
        <w:t>Closing Date</w:t>
      </w:r>
      <w:r w:rsidRPr="00E52C13">
        <w:t>: February 15, 2026</w:t>
      </w:r>
      <w:r w:rsidRPr="00E52C13">
        <w:br/>
      </w:r>
      <w:r w:rsidRPr="00E52C13">
        <w:rPr>
          <w:b/>
          <w:bCs/>
        </w:rPr>
        <w:t>Description</w:t>
      </w:r>
      <w:r w:rsidRPr="00E52C13">
        <w:t>: Scholarship is open to graduating high school seniors who have participated in an approved college readiness program (such as AVID, GEAR UP, Upward Bound – see full list on website) in grades 11 and 12. Applicant must have earned a minimum GPA of 2.4 and demonstrate financial need.</w:t>
      </w:r>
      <w:r w:rsidRPr="00E52C13">
        <w:br/>
      </w:r>
      <w:r w:rsidRPr="00E52C13">
        <w:br/>
      </w:r>
      <w:hyperlink r:id="rId116" w:tgtFrame="_blank" w:history="1">
        <w:r w:rsidRPr="00E52C13">
          <w:rPr>
            <w:rStyle w:val="Hyperlink"/>
            <w:b/>
            <w:bCs/>
          </w:rPr>
          <w:t>Success for Survivors Scholarship</w:t>
        </w:r>
      </w:hyperlink>
      <w:r w:rsidRPr="00E52C13">
        <w:br/>
      </w:r>
      <w:r w:rsidRPr="00E52C13">
        <w:rPr>
          <w:b/>
          <w:bCs/>
        </w:rPr>
        <w:t>Sponsor</w:t>
      </w:r>
      <w:r w:rsidRPr="00E52C13">
        <w:t>: General Federation of Women’s Clubs</w:t>
      </w:r>
      <w:r w:rsidRPr="00E52C13">
        <w:br/>
      </w:r>
      <w:r w:rsidRPr="00E52C13">
        <w:rPr>
          <w:b/>
          <w:bCs/>
        </w:rPr>
        <w:lastRenderedPageBreak/>
        <w:t>Amount</w:t>
      </w:r>
      <w:r w:rsidRPr="00E52C13">
        <w:t>: $3,000.00</w:t>
      </w:r>
      <w:r w:rsidRPr="00E52C13">
        <w:br/>
      </w:r>
      <w:r w:rsidRPr="00E52C13">
        <w:rPr>
          <w:b/>
          <w:bCs/>
        </w:rPr>
        <w:t>Closing Date</w:t>
      </w:r>
      <w:r w:rsidRPr="00E52C13">
        <w:t>: February 15, 2026</w:t>
      </w:r>
      <w:r w:rsidRPr="00E52C13">
        <w:br/>
      </w:r>
      <w:r w:rsidRPr="00E52C13">
        <w:rPr>
          <w:b/>
          <w:bCs/>
        </w:rPr>
        <w:t>Description</w:t>
      </w:r>
      <w:r w:rsidRPr="00E52C13">
        <w:t>: Scholarship is open to students enrolled or planning to enroll at an accredited public or private post-secondary or vocational institution who has survived intimate partner abuse.</w:t>
      </w:r>
      <w:r w:rsidRPr="00E52C13">
        <w:br/>
      </w:r>
      <w:r w:rsidRPr="00E52C13">
        <w:br/>
      </w:r>
      <w:hyperlink r:id="rId117" w:tgtFrame="_blank" w:history="1">
        <w:r w:rsidRPr="00E52C13">
          <w:rPr>
            <w:rStyle w:val="Hyperlink"/>
            <w:b/>
            <w:bCs/>
          </w:rPr>
          <w:t>The Christophers Video Contest for College Students</w:t>
        </w:r>
      </w:hyperlink>
      <w:r w:rsidRPr="00E52C13">
        <w:br/>
      </w:r>
      <w:r w:rsidRPr="00E52C13">
        <w:rPr>
          <w:b/>
          <w:bCs/>
        </w:rPr>
        <w:t>Sponsor</w:t>
      </w:r>
      <w:r w:rsidRPr="00E52C13">
        <w:t>: The Christophers</w:t>
      </w:r>
      <w:r w:rsidRPr="00E52C13">
        <w:br/>
      </w:r>
      <w:r w:rsidRPr="00E52C13">
        <w:rPr>
          <w:b/>
          <w:bCs/>
        </w:rPr>
        <w:t>Amount</w:t>
      </w:r>
      <w:r w:rsidRPr="00E52C13">
        <w:t>: Up to $2,000</w:t>
      </w:r>
      <w:r w:rsidRPr="00E52C13">
        <w:br/>
      </w:r>
      <w:r w:rsidRPr="00E52C13">
        <w:rPr>
          <w:b/>
          <w:bCs/>
        </w:rPr>
        <w:t>Closing Date</w:t>
      </w:r>
      <w:r w:rsidRPr="00E52C13">
        <w:t>: February 15, 2026</w:t>
      </w:r>
      <w:r w:rsidRPr="00E52C13">
        <w:br/>
      </w:r>
      <w:r w:rsidRPr="00E52C13">
        <w:rPr>
          <w:b/>
          <w:bCs/>
        </w:rPr>
        <w:t>Description</w:t>
      </w:r>
      <w:r w:rsidRPr="00E52C13">
        <w:t xml:space="preserve">: Contest is open to current undergraduate and graduate college students. Applicant must create a film or video (five minutes or less) that best communicates the message and mission of the </w:t>
      </w:r>
      <w:proofErr w:type="spellStart"/>
      <w:r w:rsidRPr="00E52C13">
        <w:t>The</w:t>
      </w:r>
      <w:proofErr w:type="spellEnd"/>
      <w:r w:rsidRPr="00E52C13">
        <w:t xml:space="preserve"> Christophers and its belief that one person can make a difference.</w:t>
      </w:r>
      <w:r w:rsidRPr="00E52C13">
        <w:br/>
      </w:r>
      <w:r w:rsidRPr="00E52C13">
        <w:br/>
      </w:r>
      <w:hyperlink r:id="rId118" w:tgtFrame="_blank" w:history="1">
        <w:r w:rsidRPr="00E52C13">
          <w:rPr>
            <w:rStyle w:val="Hyperlink"/>
            <w:b/>
            <w:bCs/>
          </w:rPr>
          <w:t>West Texas Pharmacy Association Scholarships</w:t>
        </w:r>
      </w:hyperlink>
      <w:r w:rsidRPr="00E52C13">
        <w:br/>
      </w:r>
      <w:r w:rsidRPr="00E52C13">
        <w:rPr>
          <w:b/>
          <w:bCs/>
        </w:rPr>
        <w:t>Sponsor</w:t>
      </w:r>
      <w:r w:rsidRPr="00E52C13">
        <w:t>: West Texas Pharmacy Association</w:t>
      </w:r>
      <w:r w:rsidRPr="00E52C13">
        <w:br/>
      </w:r>
      <w:r w:rsidRPr="00E52C13">
        <w:rPr>
          <w:b/>
          <w:bCs/>
        </w:rPr>
        <w:t>Amount</w:t>
      </w:r>
      <w:r w:rsidRPr="00E52C13">
        <w:t>: Varies</w:t>
      </w:r>
      <w:r w:rsidRPr="00E52C13">
        <w:br/>
      </w:r>
      <w:r w:rsidRPr="00E52C13">
        <w:rPr>
          <w:b/>
          <w:bCs/>
        </w:rPr>
        <w:t>Closing Date</w:t>
      </w:r>
      <w:r w:rsidRPr="00E52C13">
        <w:t>: February 15, 2026</w:t>
      </w:r>
      <w:r w:rsidRPr="00E52C13">
        <w:br/>
      </w:r>
      <w:r w:rsidRPr="00E52C13">
        <w:rPr>
          <w:b/>
          <w:bCs/>
        </w:rPr>
        <w:t>Description</w:t>
      </w:r>
      <w:r w:rsidRPr="00E52C13">
        <w:t>: Scholarship is open to students attending an accredited school of pharmacy that is a WTPA member in good standing.</w:t>
      </w:r>
      <w:r w:rsidRPr="00E52C13">
        <w:br/>
      </w:r>
      <w:r w:rsidRPr="00E52C13">
        <w:br/>
      </w:r>
      <w:r w:rsidRPr="00E52C13">
        <w:br/>
      </w:r>
      <w:r w:rsidRPr="00E52C13">
        <w:br/>
      </w:r>
      <w:hyperlink r:id="rId119" w:tgtFrame="_blank" w:history="1">
        <w:r w:rsidRPr="00E52C13">
          <w:rPr>
            <w:rStyle w:val="Hyperlink"/>
            <w:b/>
            <w:bCs/>
          </w:rPr>
          <w:t>TDECU Cares Foundation Student Member Scholarship</w:t>
        </w:r>
      </w:hyperlink>
      <w:r w:rsidRPr="00E52C13">
        <w:br/>
      </w:r>
      <w:r w:rsidRPr="00E52C13">
        <w:rPr>
          <w:b/>
          <w:bCs/>
        </w:rPr>
        <w:t>Sponsor</w:t>
      </w:r>
      <w:r w:rsidRPr="00E52C13">
        <w:t>: TDECU Cares Foundation</w:t>
      </w:r>
      <w:r w:rsidRPr="00E52C13">
        <w:br/>
      </w:r>
      <w:r w:rsidRPr="00E52C13">
        <w:rPr>
          <w:b/>
          <w:bCs/>
        </w:rPr>
        <w:t>Amount</w:t>
      </w:r>
      <w:r w:rsidRPr="00E52C13">
        <w:t>: $2,000.00</w:t>
      </w:r>
      <w:r w:rsidRPr="00E52C13">
        <w:br/>
      </w:r>
      <w:r w:rsidRPr="00E52C13">
        <w:rPr>
          <w:b/>
          <w:bCs/>
        </w:rPr>
        <w:t>Closing Date</w:t>
      </w:r>
      <w:r w:rsidRPr="00E52C13">
        <w:t>: February 17, 2026</w:t>
      </w:r>
      <w:r w:rsidRPr="00E52C13">
        <w:br/>
      </w:r>
      <w:r w:rsidRPr="00E52C13">
        <w:rPr>
          <w:b/>
          <w:bCs/>
        </w:rPr>
        <w:t>Description</w:t>
      </w:r>
      <w:r w:rsidRPr="00E52C13">
        <w:t>: Scholarship is open to graduating high school senior who plans to enroll in full-time undergraduate study at an accredited two-year or four-year college, university, or vocational-technical school for the entire upcoming academic year. Applicant must be a TDECU or Space City Credit Union Student Member in good standing.</w:t>
      </w:r>
      <w:r w:rsidRPr="00E52C13">
        <w:br/>
      </w:r>
      <w:r w:rsidRPr="00E52C13">
        <w:br/>
      </w:r>
      <w:hyperlink r:id="rId120" w:tgtFrame="_blank" w:history="1">
        <w:r w:rsidRPr="00E52C13">
          <w:rPr>
            <w:rStyle w:val="Hyperlink"/>
            <w:b/>
            <w:bCs/>
          </w:rPr>
          <w:t>Law Office of Philip R. Nathe Scholarship</w:t>
        </w:r>
      </w:hyperlink>
      <w:r w:rsidRPr="00E52C13">
        <w:br/>
      </w:r>
      <w:r w:rsidRPr="00E52C13">
        <w:rPr>
          <w:b/>
          <w:bCs/>
        </w:rPr>
        <w:t>Sponsor</w:t>
      </w:r>
      <w:r w:rsidRPr="00E52C13">
        <w:t>: Law Office of Philip R. Nathe</w:t>
      </w:r>
      <w:r w:rsidRPr="00E52C13">
        <w:br/>
      </w:r>
      <w:r w:rsidRPr="00E52C13">
        <w:rPr>
          <w:b/>
          <w:bCs/>
        </w:rPr>
        <w:t>Amount</w:t>
      </w:r>
      <w:r w:rsidRPr="00E52C13">
        <w:t>: $1,000.00</w:t>
      </w:r>
      <w:r w:rsidRPr="00E52C13">
        <w:br/>
      </w:r>
      <w:r w:rsidRPr="00E52C13">
        <w:rPr>
          <w:b/>
          <w:bCs/>
        </w:rPr>
        <w:t>Closing Date</w:t>
      </w:r>
      <w:r w:rsidRPr="00E52C13">
        <w:t>: February 18, 2026</w:t>
      </w:r>
      <w:r w:rsidRPr="00E52C13">
        <w:br/>
      </w:r>
      <w:r w:rsidRPr="00E52C13">
        <w:rPr>
          <w:b/>
          <w:bCs/>
        </w:rPr>
        <w:t>Description</w:t>
      </w:r>
      <w:r w:rsidRPr="00E52C13">
        <w:t xml:space="preserve">: Scholarship is open to current undergraduate students in the United States who have at least a 3.5 GPA. Applicant must submit a </w:t>
      </w:r>
      <w:proofErr w:type="gramStart"/>
      <w:r w:rsidRPr="00E52C13">
        <w:t>3-5 minute</w:t>
      </w:r>
      <w:proofErr w:type="gramEnd"/>
      <w:r w:rsidRPr="00E52C13">
        <w:t xml:space="preserve"> video discussing the following prompt: “What challenges have you and your family faced as you have pursued a </w:t>
      </w:r>
      <w:r w:rsidRPr="00E52C13">
        <w:lastRenderedPageBreak/>
        <w:t>college education? How have you overcome these challenges? How do you hope to use your college degree to lead a more fulfilling life?”</w:t>
      </w:r>
      <w:r w:rsidRPr="00E52C13">
        <w:br/>
      </w:r>
      <w:r w:rsidRPr="00E52C13">
        <w:br/>
      </w:r>
      <w:hyperlink r:id="rId121" w:tgtFrame="_blank" w:history="1">
        <w:r w:rsidRPr="00C25651">
          <w:rPr>
            <w:rStyle w:val="Hyperlink"/>
            <w:b/>
            <w:bCs/>
            <w:highlight w:val="yellow"/>
          </w:rPr>
          <w:t>cg42 Foundation Scholarship Program</w:t>
        </w:r>
      </w:hyperlink>
      <w:r w:rsidRPr="00E52C13">
        <w:br/>
      </w:r>
      <w:r w:rsidRPr="00E52C13">
        <w:rPr>
          <w:b/>
          <w:bCs/>
        </w:rPr>
        <w:t>Sponsor</w:t>
      </w:r>
      <w:r w:rsidRPr="00E52C13">
        <w:t>: cg42 Foundation</w:t>
      </w:r>
      <w:r w:rsidRPr="00E52C13">
        <w:br/>
      </w:r>
      <w:r w:rsidRPr="00E52C13">
        <w:rPr>
          <w:b/>
          <w:bCs/>
        </w:rPr>
        <w:t>Amount</w:t>
      </w:r>
      <w:r w:rsidRPr="00E52C13">
        <w:t>: $10,500.00</w:t>
      </w:r>
      <w:r w:rsidRPr="00E52C13">
        <w:br/>
      </w:r>
      <w:r w:rsidRPr="00E52C13">
        <w:rPr>
          <w:b/>
          <w:bCs/>
        </w:rPr>
        <w:t>Closing Date</w:t>
      </w:r>
      <w:r w:rsidRPr="00E52C13">
        <w:t>: February 19, 2026</w:t>
      </w:r>
      <w:r w:rsidRPr="00E52C13">
        <w:br/>
      </w:r>
      <w:r w:rsidRPr="00E52C13">
        <w:rPr>
          <w:b/>
          <w:bCs/>
        </w:rPr>
        <w:t>Description</w:t>
      </w:r>
      <w:r w:rsidRPr="00E52C13">
        <w:t>: Scholarship is open to graduating high school seniors (including homeschool students) in the U.S. who plan to pursue a major or minor in one of the following: Humanities, Liberal Arts, and Social Science.</w:t>
      </w:r>
      <w:r w:rsidRPr="00E52C13">
        <w:br/>
      </w:r>
      <w:r w:rsidRPr="00E52C13">
        <w:br/>
      </w:r>
      <w:hyperlink r:id="rId122" w:tgtFrame="_blank" w:history="1">
        <w:proofErr w:type="spellStart"/>
        <w:r w:rsidRPr="00C25651">
          <w:rPr>
            <w:rStyle w:val="Hyperlink"/>
            <w:b/>
            <w:bCs/>
            <w:highlight w:val="yellow"/>
          </w:rPr>
          <w:t>Mathworks</w:t>
        </w:r>
        <w:proofErr w:type="spellEnd"/>
        <w:r w:rsidRPr="00C25651">
          <w:rPr>
            <w:rStyle w:val="Hyperlink"/>
            <w:b/>
            <w:bCs/>
            <w:highlight w:val="yellow"/>
          </w:rPr>
          <w:t xml:space="preserve"> Math Modeling Challenge</w:t>
        </w:r>
      </w:hyperlink>
      <w:r w:rsidRPr="00E52C13">
        <w:br/>
      </w:r>
      <w:r w:rsidRPr="00E52C13">
        <w:rPr>
          <w:b/>
          <w:bCs/>
        </w:rPr>
        <w:t>Sponsor</w:t>
      </w:r>
      <w:r w:rsidRPr="00E52C13">
        <w:t>: MathWorks</w:t>
      </w:r>
      <w:r w:rsidRPr="00E52C13">
        <w:br/>
      </w:r>
      <w:r w:rsidRPr="00E52C13">
        <w:rPr>
          <w:b/>
          <w:bCs/>
        </w:rPr>
        <w:t>Amount</w:t>
      </w:r>
      <w:r w:rsidRPr="00E52C13">
        <w:t>: Up to $5,000</w:t>
      </w:r>
      <w:r w:rsidRPr="00E52C13">
        <w:br/>
      </w:r>
      <w:r w:rsidRPr="00E52C13">
        <w:rPr>
          <w:b/>
          <w:bCs/>
        </w:rPr>
        <w:t>Closing Date</w:t>
      </w:r>
      <w:r w:rsidRPr="00E52C13">
        <w:t>: February 20, 2026</w:t>
      </w:r>
      <w:r w:rsidRPr="00E52C13">
        <w:br/>
      </w:r>
      <w:r w:rsidRPr="00E52C13">
        <w:rPr>
          <w:b/>
          <w:bCs/>
        </w:rPr>
        <w:t>Description</w:t>
      </w:r>
      <w:r w:rsidRPr="00E52C13">
        <w:t>: Scholarship challenge is open to high school juniors and seniors. Applicants must form a team of three to five students and one teacher from the same school.</w:t>
      </w:r>
      <w:r w:rsidRPr="00E52C13">
        <w:br/>
      </w:r>
      <w:r w:rsidRPr="00E52C13">
        <w:br/>
      </w:r>
    </w:p>
    <w:p w14:paraId="31B87CDA" w14:textId="4748B682" w:rsidR="0051690B" w:rsidRDefault="00E52C13" w:rsidP="00334C72">
      <w:r w:rsidRPr="00E52C13">
        <w:br/>
      </w:r>
      <w:r w:rsidRPr="00E52C13">
        <w:br/>
      </w:r>
      <w:hyperlink r:id="rId123" w:tgtFrame="_blank" w:history="1">
        <w:r w:rsidRPr="00E52C13">
          <w:rPr>
            <w:rStyle w:val="Hyperlink"/>
            <w:b/>
            <w:bCs/>
          </w:rPr>
          <w:t>Lancaster County Community Foundation Scholarships</w:t>
        </w:r>
      </w:hyperlink>
      <w:r w:rsidRPr="00E52C13">
        <w:br/>
      </w:r>
      <w:r w:rsidRPr="00E52C13">
        <w:rPr>
          <w:b/>
          <w:bCs/>
        </w:rPr>
        <w:t>Sponsor</w:t>
      </w:r>
      <w:r w:rsidRPr="00E52C13">
        <w:t>: Lancaster County Community Foundation</w:t>
      </w:r>
      <w:r w:rsidRPr="00E52C13">
        <w:br/>
      </w:r>
      <w:r w:rsidRPr="00E52C13">
        <w:rPr>
          <w:b/>
          <w:bCs/>
        </w:rPr>
        <w:t>Amount</w:t>
      </w:r>
      <w:r w:rsidRPr="00E52C13">
        <w:t>: Varies</w:t>
      </w:r>
      <w:r w:rsidRPr="00E52C13">
        <w:br/>
      </w:r>
      <w:r w:rsidRPr="00E52C13">
        <w:rPr>
          <w:b/>
          <w:bCs/>
        </w:rPr>
        <w:t>Closing Date</w:t>
      </w:r>
      <w:r w:rsidRPr="00E52C13">
        <w:t>: February 23, 2026</w:t>
      </w:r>
      <w:r w:rsidRPr="00E52C13">
        <w:br/>
      </w:r>
      <w:r w:rsidRPr="00E52C13">
        <w:rPr>
          <w:b/>
          <w:bCs/>
        </w:rPr>
        <w:t>Description</w:t>
      </w:r>
      <w:r w:rsidRPr="00E52C13">
        <w:t>: Scholarships are open to residents of Lancaster County, Pennsylvania who are graduating high school seniors or current college students. There are multiple scholarships – see website for details.</w:t>
      </w:r>
      <w:r w:rsidRPr="00E52C13">
        <w:br/>
      </w:r>
      <w:r w:rsidRPr="00E52C13">
        <w:br/>
      </w:r>
      <w:hyperlink r:id="rId124" w:tgtFrame="_blank" w:history="1">
        <w:r w:rsidRPr="00E52C13">
          <w:rPr>
            <w:rStyle w:val="Hyperlink"/>
            <w:b/>
            <w:bCs/>
          </w:rPr>
          <w:t>Richard and Louise Varco Scholarship</w:t>
        </w:r>
      </w:hyperlink>
      <w:r w:rsidRPr="00E52C13">
        <w:br/>
      </w:r>
      <w:r w:rsidRPr="00E52C13">
        <w:rPr>
          <w:b/>
          <w:bCs/>
        </w:rPr>
        <w:t>Sponsor</w:t>
      </w:r>
      <w:r w:rsidRPr="00E52C13">
        <w:t>: Richard and Louise Varco Scholarship Fund, Saint Paul and Minnesota Communication Foundation</w:t>
      </w:r>
      <w:r w:rsidRPr="00E52C13">
        <w:br/>
      </w:r>
      <w:r w:rsidRPr="00E52C13">
        <w:rPr>
          <w:b/>
          <w:bCs/>
        </w:rPr>
        <w:t>Amount</w:t>
      </w:r>
      <w:r w:rsidRPr="00E52C13">
        <w:t>: Varies</w:t>
      </w:r>
      <w:r w:rsidRPr="00E52C13">
        <w:br/>
      </w:r>
      <w:r w:rsidRPr="00E52C13">
        <w:rPr>
          <w:b/>
          <w:bCs/>
        </w:rPr>
        <w:t>Closing Date</w:t>
      </w:r>
      <w:r w:rsidRPr="00E52C13">
        <w:t>: February 23, 2026</w:t>
      </w:r>
      <w:r w:rsidRPr="00E52C13">
        <w:br/>
      </w:r>
      <w:r w:rsidRPr="00E52C13">
        <w:rPr>
          <w:b/>
          <w:bCs/>
        </w:rPr>
        <w:t>Description</w:t>
      </w:r>
      <w:r w:rsidRPr="00E52C13">
        <w:t>: Scholarship is open to students who plan to enroll in full-time undergraduate, graduate or professional level study at an accredited two-year or four-year college, university, or vocational-technical school in Minnesota for the entire upcoming academic year. Applicant must have at least a 2.5 GPA OR be a worker displaced under extraordinary circumstances.</w:t>
      </w:r>
      <w:r w:rsidRPr="00E52C13">
        <w:br/>
      </w:r>
      <w:r w:rsidRPr="00E52C13">
        <w:lastRenderedPageBreak/>
        <w:br/>
      </w:r>
      <w:hyperlink r:id="rId125" w:tgtFrame="_blank" w:history="1">
        <w:r w:rsidRPr="00E52C13">
          <w:rPr>
            <w:rStyle w:val="Hyperlink"/>
            <w:b/>
            <w:bCs/>
          </w:rPr>
          <w:t>Make-A-Pilot Scholarship</w:t>
        </w:r>
      </w:hyperlink>
      <w:r w:rsidRPr="00E52C13">
        <w:br/>
      </w:r>
      <w:r w:rsidRPr="00E52C13">
        <w:rPr>
          <w:b/>
          <w:bCs/>
        </w:rPr>
        <w:t>Sponsor</w:t>
      </w:r>
      <w:r w:rsidRPr="00E52C13">
        <w:t>: Make-A-Pilot</w:t>
      </w:r>
      <w:r w:rsidRPr="00E52C13">
        <w:br/>
      </w:r>
      <w:r w:rsidRPr="00E52C13">
        <w:rPr>
          <w:b/>
          <w:bCs/>
        </w:rPr>
        <w:t>Amount</w:t>
      </w:r>
      <w:r w:rsidRPr="00E52C13">
        <w:t>: $2,500.00</w:t>
      </w:r>
      <w:r w:rsidRPr="00E52C13">
        <w:br/>
      </w:r>
      <w:r w:rsidRPr="00E52C13">
        <w:rPr>
          <w:b/>
          <w:bCs/>
        </w:rPr>
        <w:t>Closing Date</w:t>
      </w:r>
      <w:r w:rsidRPr="00E52C13">
        <w:t>: February 25, 2026</w:t>
      </w:r>
      <w:r w:rsidRPr="00E52C13">
        <w:br/>
      </w:r>
      <w:r w:rsidRPr="00E52C13">
        <w:rPr>
          <w:b/>
          <w:bCs/>
        </w:rPr>
        <w:t>Description</w:t>
      </w:r>
      <w:r w:rsidRPr="00E52C13">
        <w:t>: Scholarship is open to students ages 15-25 years of age who are U.S. citizens or permanent residents. Applicant must have a current FAA medical or is eligible to hold one.</w:t>
      </w:r>
      <w:r w:rsidRPr="00E52C13">
        <w:br/>
      </w:r>
      <w:r w:rsidRPr="00E52C13">
        <w:br/>
      </w:r>
      <w:hyperlink r:id="rId126" w:tgtFrame="_blank" w:history="1">
        <w:r w:rsidRPr="0021322C">
          <w:rPr>
            <w:rStyle w:val="Hyperlink"/>
            <w:b/>
            <w:bCs/>
            <w:highlight w:val="yellow"/>
          </w:rPr>
          <w:t>Civics Challenge</w:t>
        </w:r>
      </w:hyperlink>
      <w:r w:rsidRPr="00E52C13">
        <w:br/>
      </w:r>
      <w:r w:rsidRPr="00E52C13">
        <w:rPr>
          <w:b/>
          <w:bCs/>
        </w:rPr>
        <w:t>Sponsor</w:t>
      </w:r>
      <w:r w:rsidRPr="00E52C13">
        <w:t>: Sandra Day O’Connor Institute for American Democracy</w:t>
      </w:r>
      <w:r w:rsidRPr="00E52C13">
        <w:br/>
      </w:r>
      <w:r w:rsidRPr="00E52C13">
        <w:rPr>
          <w:b/>
          <w:bCs/>
        </w:rPr>
        <w:t>Amount</w:t>
      </w:r>
      <w:r w:rsidRPr="00E52C13">
        <w:t>: $500.00</w:t>
      </w:r>
      <w:r w:rsidRPr="00E52C13">
        <w:br/>
      </w:r>
      <w:r w:rsidRPr="00E52C13">
        <w:rPr>
          <w:b/>
          <w:bCs/>
        </w:rPr>
        <w:t>Closing Date</w:t>
      </w:r>
      <w:r w:rsidRPr="00E52C13">
        <w:t>: February 27, 2026</w:t>
      </w:r>
      <w:r w:rsidRPr="00E52C13">
        <w:br/>
      </w:r>
      <w:r w:rsidRPr="00E52C13">
        <w:rPr>
          <w:b/>
          <w:bCs/>
        </w:rPr>
        <w:t>Description</w:t>
      </w:r>
      <w:r w:rsidRPr="00E52C13">
        <w:t xml:space="preserve">: Challenge is open to U.S. students in middle school and high school. Applicant must submit a video, original song, or written essay on one of the following topics: 1. Justice Sandra Day O’Connor; 2. American 250: Which Founding Father inspires you the most and </w:t>
      </w:r>
      <w:proofErr w:type="gramStart"/>
      <w:r w:rsidRPr="00E52C13">
        <w:t>why?;</w:t>
      </w:r>
      <w:proofErr w:type="gramEnd"/>
      <w:r w:rsidRPr="00E52C13">
        <w:t xml:space="preserve"> 3. Legislative Branch; 4. Executive Branch; 5. Judicial Branch; 6. Citizenship; Rights &amp; Responsibilities.</w:t>
      </w:r>
    </w:p>
    <w:p w14:paraId="7A1D4195" w14:textId="77777777" w:rsidR="0051690B" w:rsidRDefault="0051690B" w:rsidP="00334C72"/>
    <w:p w14:paraId="2BEF3790" w14:textId="77777777" w:rsidR="0051690B" w:rsidRDefault="0051690B" w:rsidP="00334C72"/>
    <w:p w14:paraId="23B023C5" w14:textId="140C6AC4" w:rsidR="006D3DBC" w:rsidRDefault="00E52C13" w:rsidP="00334C72">
      <w:r w:rsidRPr="00E52C13">
        <w:br/>
      </w:r>
      <w:hyperlink r:id="rId127" w:tgtFrame="_blank" w:history="1">
        <w:r w:rsidRPr="00E52C13">
          <w:rPr>
            <w:rStyle w:val="Hyperlink"/>
            <w:b/>
            <w:bCs/>
          </w:rPr>
          <w:t>U.S. National Chemistry Olympiad</w:t>
        </w:r>
      </w:hyperlink>
      <w:r w:rsidRPr="00E52C13">
        <w:br/>
      </w:r>
      <w:r w:rsidRPr="00E52C13">
        <w:rPr>
          <w:b/>
          <w:bCs/>
        </w:rPr>
        <w:t>Sponsor</w:t>
      </w:r>
      <w:r w:rsidRPr="00E52C13">
        <w:t>: U.S. National Chemistry Olympiad</w:t>
      </w:r>
      <w:r w:rsidRPr="00E52C13">
        <w:br/>
      </w:r>
      <w:r w:rsidRPr="00E52C13">
        <w:rPr>
          <w:b/>
          <w:bCs/>
        </w:rPr>
        <w:t>Amount</w:t>
      </w:r>
      <w:r w:rsidRPr="00E52C13">
        <w:t>: Varies</w:t>
      </w:r>
      <w:r w:rsidRPr="00E52C13">
        <w:br/>
      </w:r>
      <w:r w:rsidRPr="00E52C13">
        <w:rPr>
          <w:b/>
          <w:bCs/>
        </w:rPr>
        <w:t>Closing Date</w:t>
      </w:r>
      <w:r w:rsidRPr="00E52C13">
        <w:t>: February 27, 2026</w:t>
      </w:r>
      <w:r w:rsidRPr="00E52C13">
        <w:br/>
      </w:r>
      <w:r w:rsidRPr="00E52C13">
        <w:rPr>
          <w:b/>
          <w:bCs/>
        </w:rPr>
        <w:t>Description</w:t>
      </w:r>
      <w:r w:rsidRPr="00E52C13">
        <w:t>: Program is open to high school students (9th-12th grade) who are legal U.S. residents. Students must fill out registration form and then be nominated to take the National Exam.</w:t>
      </w:r>
      <w:r w:rsidRPr="00E52C13">
        <w:br/>
      </w:r>
      <w:r w:rsidRPr="00E52C13">
        <w:br/>
      </w:r>
      <w:hyperlink r:id="rId128" w:tgtFrame="_blank" w:history="1">
        <w:r w:rsidRPr="003B0AEA">
          <w:rPr>
            <w:rStyle w:val="Hyperlink"/>
            <w:b/>
            <w:bCs/>
            <w:highlight w:val="yellow"/>
          </w:rPr>
          <w:t>Act of Kindness Scholarship</w:t>
        </w:r>
      </w:hyperlink>
      <w:r w:rsidRPr="00E52C13">
        <w:br/>
      </w:r>
      <w:r w:rsidRPr="00E52C13">
        <w:rPr>
          <w:b/>
          <w:bCs/>
        </w:rPr>
        <w:t>Sponsor</w:t>
      </w:r>
      <w:r w:rsidRPr="00E52C13">
        <w:t>: National Parent Volunteer Association</w:t>
      </w:r>
      <w:r w:rsidRPr="00E52C13">
        <w:br/>
      </w:r>
      <w:r w:rsidRPr="00E52C13">
        <w:rPr>
          <w:b/>
          <w:bCs/>
        </w:rPr>
        <w:t>Amount</w:t>
      </w:r>
      <w:r w:rsidRPr="00E52C13">
        <w:t>: $1,000.00</w:t>
      </w:r>
      <w:r w:rsidRPr="00E52C13">
        <w:br/>
      </w:r>
      <w:r w:rsidRPr="00E52C13">
        <w:rPr>
          <w:b/>
          <w:bCs/>
        </w:rPr>
        <w:t>Closing Date</w:t>
      </w:r>
      <w:r w:rsidRPr="00E52C13">
        <w:t>: February 28, 2026</w:t>
      </w:r>
      <w:r w:rsidRPr="00E52C13">
        <w:br/>
      </w:r>
      <w:r w:rsidRPr="00E52C13">
        <w:rPr>
          <w:b/>
          <w:bCs/>
        </w:rPr>
        <w:t>Description</w:t>
      </w:r>
      <w:r w:rsidRPr="00E52C13">
        <w:t>: Scholarship is open to high school juniors and seniors, as well as undergraduate and graduate students. Applicant must have at least a 2.5 GPA and have a commitment to volunteering and making a difference in their communities.</w:t>
      </w:r>
      <w:r w:rsidRPr="00E52C13">
        <w:br/>
      </w:r>
      <w:r w:rsidRPr="00E52C13">
        <w:br/>
      </w:r>
      <w:r w:rsidRPr="00E52C13">
        <w:br/>
      </w:r>
      <w:hyperlink r:id="rId129" w:tgtFrame="_blank" w:history="1">
        <w:r w:rsidRPr="00E52C13">
          <w:rPr>
            <w:rStyle w:val="Hyperlink"/>
            <w:b/>
            <w:bCs/>
          </w:rPr>
          <w:t>DEWALT Trades Scholarship</w:t>
        </w:r>
      </w:hyperlink>
      <w:r w:rsidRPr="00E52C13">
        <w:br/>
      </w:r>
      <w:r w:rsidRPr="00E52C13">
        <w:rPr>
          <w:b/>
          <w:bCs/>
        </w:rPr>
        <w:t>Sponsor</w:t>
      </w:r>
      <w:r w:rsidRPr="00E52C13">
        <w:t>: Stanley Black &amp; Decker</w:t>
      </w:r>
      <w:r w:rsidRPr="00E52C13">
        <w:br/>
      </w:r>
      <w:r w:rsidRPr="00E52C13">
        <w:rPr>
          <w:b/>
          <w:bCs/>
        </w:rPr>
        <w:t>Amount</w:t>
      </w:r>
      <w:r w:rsidRPr="00E52C13">
        <w:t>: $5,000.00</w:t>
      </w:r>
      <w:r w:rsidRPr="00E52C13">
        <w:br/>
      </w:r>
      <w:r w:rsidRPr="00E52C13">
        <w:rPr>
          <w:b/>
          <w:bCs/>
        </w:rPr>
        <w:t>Closing Date</w:t>
      </w:r>
      <w:r w:rsidRPr="00E52C13">
        <w:t>: February 28, 2026</w:t>
      </w:r>
      <w:r w:rsidRPr="00E52C13">
        <w:br/>
      </w:r>
      <w:r w:rsidRPr="00E52C13">
        <w:rPr>
          <w:b/>
          <w:bCs/>
        </w:rPr>
        <w:t>Description</w:t>
      </w:r>
      <w:r w:rsidRPr="00E52C13">
        <w:t>: Scholarship is open to graduating high school seniors and current undergraduate students who are/will be majoring in a trade construction, industrial, motor/power sector, mechanics, or technology degree/certificate.</w:t>
      </w:r>
    </w:p>
    <w:p w14:paraId="25A29D29" w14:textId="77777777" w:rsidR="003644EF" w:rsidRDefault="003644EF" w:rsidP="00334C72"/>
    <w:p w14:paraId="6B033BE6" w14:textId="77777777" w:rsidR="006D3DBC" w:rsidRPr="00334C72" w:rsidRDefault="006D3DBC" w:rsidP="00334C72"/>
    <w:sectPr w:rsidR="006D3DBC" w:rsidRPr="00334C72" w:rsidSect="00334C72">
      <w:footerReference w:type="default" r:id="rId13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806B" w14:textId="77777777" w:rsidR="00AB097D" w:rsidRDefault="00AB097D" w:rsidP="00334C72">
      <w:pPr>
        <w:spacing w:after="0" w:line="240" w:lineRule="auto"/>
      </w:pPr>
      <w:r>
        <w:separator/>
      </w:r>
    </w:p>
  </w:endnote>
  <w:endnote w:type="continuationSeparator" w:id="0">
    <w:p w14:paraId="54E663F7" w14:textId="77777777" w:rsidR="00AB097D" w:rsidRDefault="00AB097D" w:rsidP="0033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1353"/>
      <w:docPartObj>
        <w:docPartGallery w:val="Page Numbers (Bottom of Page)"/>
        <w:docPartUnique/>
      </w:docPartObj>
    </w:sdtPr>
    <w:sdtEndPr>
      <w:rPr>
        <w:noProof/>
      </w:rPr>
    </w:sdtEndPr>
    <w:sdtContent>
      <w:p w14:paraId="6D66FB5C" w14:textId="1F392B60" w:rsidR="00334C72" w:rsidRDefault="00334C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358318" w14:textId="77777777" w:rsidR="00334C72" w:rsidRDefault="00334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EB87" w14:textId="77777777" w:rsidR="00AB097D" w:rsidRDefault="00AB097D" w:rsidP="00334C72">
      <w:pPr>
        <w:spacing w:after="0" w:line="240" w:lineRule="auto"/>
      </w:pPr>
      <w:r>
        <w:separator/>
      </w:r>
    </w:p>
  </w:footnote>
  <w:footnote w:type="continuationSeparator" w:id="0">
    <w:p w14:paraId="29078016" w14:textId="77777777" w:rsidR="00AB097D" w:rsidRDefault="00AB097D" w:rsidP="00334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2"/>
    <w:rsid w:val="00077AA9"/>
    <w:rsid w:val="000D71FF"/>
    <w:rsid w:val="00170943"/>
    <w:rsid w:val="001A54AD"/>
    <w:rsid w:val="001F3D84"/>
    <w:rsid w:val="0021322C"/>
    <w:rsid w:val="00276253"/>
    <w:rsid w:val="00334C72"/>
    <w:rsid w:val="003644EF"/>
    <w:rsid w:val="003B0AEA"/>
    <w:rsid w:val="00414612"/>
    <w:rsid w:val="00417D2D"/>
    <w:rsid w:val="004A30A7"/>
    <w:rsid w:val="0051690B"/>
    <w:rsid w:val="006C7820"/>
    <w:rsid w:val="006D3DBC"/>
    <w:rsid w:val="007549DF"/>
    <w:rsid w:val="00804692"/>
    <w:rsid w:val="00974146"/>
    <w:rsid w:val="009A42C9"/>
    <w:rsid w:val="009B54F8"/>
    <w:rsid w:val="00AB097D"/>
    <w:rsid w:val="00B4439B"/>
    <w:rsid w:val="00BD5EC8"/>
    <w:rsid w:val="00BD645C"/>
    <w:rsid w:val="00C25651"/>
    <w:rsid w:val="00D13065"/>
    <w:rsid w:val="00DF5392"/>
    <w:rsid w:val="00E52C13"/>
    <w:rsid w:val="00F3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8318"/>
  <w15:chartTrackingRefBased/>
  <w15:docId w15:val="{12161A5F-B953-49FF-BE0B-00A7FE15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C72"/>
    <w:rPr>
      <w:rFonts w:eastAsiaTheme="majorEastAsia" w:cstheme="majorBidi"/>
      <w:color w:val="272727" w:themeColor="text1" w:themeTint="D8"/>
    </w:rPr>
  </w:style>
  <w:style w:type="paragraph" w:styleId="Title">
    <w:name w:val="Title"/>
    <w:basedOn w:val="Normal"/>
    <w:next w:val="Normal"/>
    <w:link w:val="TitleChar"/>
    <w:uiPriority w:val="10"/>
    <w:qFormat/>
    <w:rsid w:val="00334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C72"/>
    <w:pPr>
      <w:spacing w:before="160"/>
      <w:jc w:val="center"/>
    </w:pPr>
    <w:rPr>
      <w:i/>
      <w:iCs/>
      <w:color w:val="404040" w:themeColor="text1" w:themeTint="BF"/>
    </w:rPr>
  </w:style>
  <w:style w:type="character" w:customStyle="1" w:styleId="QuoteChar">
    <w:name w:val="Quote Char"/>
    <w:basedOn w:val="DefaultParagraphFont"/>
    <w:link w:val="Quote"/>
    <w:uiPriority w:val="29"/>
    <w:rsid w:val="00334C72"/>
    <w:rPr>
      <w:i/>
      <w:iCs/>
      <w:color w:val="404040" w:themeColor="text1" w:themeTint="BF"/>
    </w:rPr>
  </w:style>
  <w:style w:type="paragraph" w:styleId="ListParagraph">
    <w:name w:val="List Paragraph"/>
    <w:basedOn w:val="Normal"/>
    <w:uiPriority w:val="34"/>
    <w:qFormat/>
    <w:rsid w:val="00334C72"/>
    <w:pPr>
      <w:ind w:left="720"/>
      <w:contextualSpacing/>
    </w:pPr>
  </w:style>
  <w:style w:type="character" w:styleId="IntenseEmphasis">
    <w:name w:val="Intense Emphasis"/>
    <w:basedOn w:val="DefaultParagraphFont"/>
    <w:uiPriority w:val="21"/>
    <w:qFormat/>
    <w:rsid w:val="00334C72"/>
    <w:rPr>
      <w:i/>
      <w:iCs/>
      <w:color w:val="0F4761" w:themeColor="accent1" w:themeShade="BF"/>
    </w:rPr>
  </w:style>
  <w:style w:type="paragraph" w:styleId="IntenseQuote">
    <w:name w:val="Intense Quote"/>
    <w:basedOn w:val="Normal"/>
    <w:next w:val="Normal"/>
    <w:link w:val="IntenseQuoteChar"/>
    <w:uiPriority w:val="30"/>
    <w:qFormat/>
    <w:rsid w:val="00334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C72"/>
    <w:rPr>
      <w:i/>
      <w:iCs/>
      <w:color w:val="0F4761" w:themeColor="accent1" w:themeShade="BF"/>
    </w:rPr>
  </w:style>
  <w:style w:type="character" w:styleId="IntenseReference">
    <w:name w:val="Intense Reference"/>
    <w:basedOn w:val="DefaultParagraphFont"/>
    <w:uiPriority w:val="32"/>
    <w:qFormat/>
    <w:rsid w:val="00334C72"/>
    <w:rPr>
      <w:b/>
      <w:bCs/>
      <w:smallCaps/>
      <w:color w:val="0F4761" w:themeColor="accent1" w:themeShade="BF"/>
      <w:spacing w:val="5"/>
    </w:rPr>
  </w:style>
  <w:style w:type="paragraph" w:styleId="Header">
    <w:name w:val="header"/>
    <w:basedOn w:val="Normal"/>
    <w:link w:val="HeaderChar"/>
    <w:uiPriority w:val="99"/>
    <w:unhideWhenUsed/>
    <w:rsid w:val="00334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72"/>
  </w:style>
  <w:style w:type="paragraph" w:styleId="Footer">
    <w:name w:val="footer"/>
    <w:basedOn w:val="Normal"/>
    <w:link w:val="FooterChar"/>
    <w:uiPriority w:val="99"/>
    <w:unhideWhenUsed/>
    <w:rsid w:val="00334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72"/>
  </w:style>
  <w:style w:type="character" w:styleId="Hyperlink">
    <w:name w:val="Hyperlink"/>
    <w:basedOn w:val="DefaultParagraphFont"/>
    <w:uiPriority w:val="99"/>
    <w:unhideWhenUsed/>
    <w:rsid w:val="006C7820"/>
    <w:rPr>
      <w:color w:val="467886" w:themeColor="hyperlink"/>
      <w:u w:val="single"/>
    </w:rPr>
  </w:style>
  <w:style w:type="character" w:styleId="UnresolvedMention">
    <w:name w:val="Unresolved Mention"/>
    <w:basedOn w:val="DefaultParagraphFont"/>
    <w:uiPriority w:val="99"/>
    <w:semiHidden/>
    <w:unhideWhenUsed/>
    <w:rsid w:val="006C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hristophers.org/video-contest-for-college-students" TargetMode="External"/><Relationship Id="rId21" Type="http://schemas.openxmlformats.org/officeDocument/2006/relationships/hyperlink" Target="https://www.thoreauscholar.org/undergraduate-scholarships/application" TargetMode="External"/><Relationship Id="rId42" Type="http://schemas.openxmlformats.org/officeDocument/2006/relationships/hyperlink" Target="https://vtol.org/vff" TargetMode="External"/><Relationship Id="rId47" Type="http://schemas.openxmlformats.org/officeDocument/2006/relationships/hyperlink" Target="https://scholarshipamerica.org/scholarship/nmsibling/" TargetMode="External"/><Relationship Id="rId63" Type="http://schemas.openxmlformats.org/officeDocument/2006/relationships/hyperlink" Target="https://www.truman.gov/apply/applying/bulletin-information" TargetMode="External"/><Relationship Id="rId68" Type="http://schemas.openxmlformats.org/officeDocument/2006/relationships/hyperlink" Target="https://opportunities.uncf.org/s/program-landing-page?id=a2iVJ00000gMr8jYAC" TargetMode="External"/><Relationship Id="rId84" Type="http://schemas.openxmlformats.org/officeDocument/2006/relationships/hyperlink" Target="https://artsforlifeaward.org/" TargetMode="External"/><Relationship Id="rId89" Type="http://schemas.openxmlformats.org/officeDocument/2006/relationships/hyperlink" Target="https://www.jmsa.org/student-members-merit/scholarships/" TargetMode="External"/><Relationship Id="rId112" Type="http://schemas.openxmlformats.org/officeDocument/2006/relationships/hyperlink" Target="https://nhbwinc.org/scholarships" TargetMode="External"/><Relationship Id="rId16" Type="http://schemas.openxmlformats.org/officeDocument/2006/relationships/hyperlink" Target="https://www.cfnil.org/scholarships" TargetMode="External"/><Relationship Id="rId107" Type="http://schemas.openxmlformats.org/officeDocument/2006/relationships/hyperlink" Target="https://newh.org/available-scholarships/" TargetMode="External"/><Relationship Id="rId11" Type="http://schemas.openxmlformats.org/officeDocument/2006/relationships/hyperlink" Target="https://bold.org/scholarships/the-be-bold-no-essay-scholarship/" TargetMode="External"/><Relationship Id="rId32" Type="http://schemas.openxmlformats.org/officeDocument/2006/relationships/hyperlink" Target="https://maryesmithfoundation.org/2025-scholarship-application-timeframe/" TargetMode="External"/><Relationship Id="rId37" Type="http://schemas.openxmlformats.org/officeDocument/2006/relationships/hyperlink" Target="https://grummanpilots.org/Pilot-Scholarship" TargetMode="External"/><Relationship Id="rId53" Type="http://schemas.openxmlformats.org/officeDocument/2006/relationships/hyperlink" Target="https://www.elks.org/scholars/scholarships/legacy.cfm" TargetMode="External"/><Relationship Id="rId58" Type="http://schemas.openxmlformats.org/officeDocument/2006/relationships/hyperlink" Target="https://swe.org/scholarships/" TargetMode="External"/><Relationship Id="rId74" Type="http://schemas.openxmlformats.org/officeDocument/2006/relationships/hyperlink" Target="https://www.grapesfromcalifornia.com/community-outreach/" TargetMode="External"/><Relationship Id="rId79" Type="http://schemas.openxmlformats.org/officeDocument/2006/relationships/hyperlink" Target="https://scholarshipamerica.org/scholarship/pgaworks/" TargetMode="External"/><Relationship Id="rId102" Type="http://schemas.openxmlformats.org/officeDocument/2006/relationships/hyperlink" Target="https://fisherhouse.org/programs/scholarship-programs/scholarships-for-military-children/" TargetMode="External"/><Relationship Id="rId123" Type="http://schemas.openxmlformats.org/officeDocument/2006/relationships/hyperlink" Target="https://scholarshipamerica.org/scholarship/lancfound/" TargetMode="External"/><Relationship Id="rId128" Type="http://schemas.openxmlformats.org/officeDocument/2006/relationships/hyperlink" Target="https://www.parent-volunteer.org/scholarships/" TargetMode="External"/><Relationship Id="rId5" Type="http://schemas.openxmlformats.org/officeDocument/2006/relationships/endnotes" Target="endnotes.xml"/><Relationship Id="rId90" Type="http://schemas.openxmlformats.org/officeDocument/2006/relationships/hyperlink" Target="https://kfcfoundation.org/scholarships/" TargetMode="External"/><Relationship Id="rId95" Type="http://schemas.openxmlformats.org/officeDocument/2006/relationships/hyperlink" Target="https://scholarshipamerica.org/scholarship/seattlefoundation/" TargetMode="External"/><Relationship Id="rId22" Type="http://schemas.openxmlformats.org/officeDocument/2006/relationships/hyperlink" Target="https://www.aacnnursing.org/foundation/scholarships/hurst-review-scholarship" TargetMode="External"/><Relationship Id="rId27" Type="http://schemas.openxmlformats.org/officeDocument/2006/relationships/hyperlink" Target="https://www.lafoundation.org/what-we-do/scholarships/student-scholarships/awards-available" TargetMode="External"/><Relationship Id="rId43" Type="http://schemas.openxmlformats.org/officeDocument/2006/relationships/hyperlink" Target="https://wingsoveramerica.us/app" TargetMode="External"/><Relationship Id="rId48" Type="http://schemas.openxmlformats.org/officeDocument/2006/relationships/hyperlink" Target="https://scholarshipamerica.org/scholarship/nmsurvivors/" TargetMode="External"/><Relationship Id="rId64" Type="http://schemas.openxmlformats.org/officeDocument/2006/relationships/hyperlink" Target="https://topekacommunityfoundation.org/scholarships-apply-here" TargetMode="External"/><Relationship Id="rId69" Type="http://schemas.openxmlformats.org/officeDocument/2006/relationships/hyperlink" Target="https://www.gcamerica.org/scholarships/details/norweb-ses-scholarship" TargetMode="External"/><Relationship Id="rId113" Type="http://schemas.openxmlformats.org/officeDocument/2006/relationships/hyperlink" Target="https://www.aist.org/students-faculty/scholarships/member-chapter-scholarships/midwest" TargetMode="External"/><Relationship Id="rId118" Type="http://schemas.openxmlformats.org/officeDocument/2006/relationships/hyperlink" Target="http://www.westtexaspharmacy.org/scholarships" TargetMode="External"/><Relationship Id="rId80" Type="http://schemas.openxmlformats.org/officeDocument/2006/relationships/hyperlink" Target="https://cattleraisersmuseum.org/scholarships/applications/" TargetMode="External"/><Relationship Id="rId85" Type="http://schemas.openxmlformats.org/officeDocument/2006/relationships/hyperlink" Target="https://www.macu.com/about/community/mountain-america-foundation/scholarship-notification-form" TargetMode="External"/><Relationship Id="rId12" Type="http://schemas.openxmlformats.org/officeDocument/2006/relationships/hyperlink" Target="https://www.bulkofficesupply.com/scholarships-in-new-york" TargetMode="External"/><Relationship Id="rId17" Type="http://schemas.openxmlformats.org/officeDocument/2006/relationships/hyperlink" Target="https://www.mainegardenclubs.org/scholarships/" TargetMode="External"/><Relationship Id="rId33" Type="http://schemas.openxmlformats.org/officeDocument/2006/relationships/hyperlink" Target="https://maryesmithfoundation.org/2025-scholarship-application-timeframe/" TargetMode="External"/><Relationship Id="rId38" Type="http://schemas.openxmlformats.org/officeDocument/2006/relationships/hyperlink" Target="https://www.roothbertfund.org/scholarships" TargetMode="External"/><Relationship Id="rId59" Type="http://schemas.openxmlformats.org/officeDocument/2006/relationships/hyperlink" Target="https://scholarshipamerica.org/scholarship/alliantenergyinnovation/" TargetMode="External"/><Relationship Id="rId103" Type="http://schemas.openxmlformats.org/officeDocument/2006/relationships/hyperlink" Target="https://www.hydro.org/awards/past-chairs-legacy-scholarship/" TargetMode="External"/><Relationship Id="rId108" Type="http://schemas.openxmlformats.org/officeDocument/2006/relationships/hyperlink" Target="https://poet.com/neversatisfied" TargetMode="External"/><Relationship Id="rId124" Type="http://schemas.openxmlformats.org/officeDocument/2006/relationships/hyperlink" Target="https://scholarshipamerica.org/scholarship/varco/" TargetMode="External"/><Relationship Id="rId129" Type="http://schemas.openxmlformats.org/officeDocument/2006/relationships/hyperlink" Target="https://webportalapp.com/sp/login/dewalt-trades-us" TargetMode="External"/><Relationship Id="rId54" Type="http://schemas.openxmlformats.org/officeDocument/2006/relationships/hyperlink" Target="https://scholarshipamerica.org/scholarship/modernwoodmenhs/" TargetMode="External"/><Relationship Id="rId70" Type="http://schemas.openxmlformats.org/officeDocument/2006/relationships/hyperlink" Target="https://www.csascholars.org/kmfr/" TargetMode="External"/><Relationship Id="rId75" Type="http://schemas.openxmlformats.org/officeDocument/2006/relationships/hyperlink" Target="https://www.ascpa.com/scholarships" TargetMode="External"/><Relationship Id="rId91" Type="http://schemas.openxmlformats.org/officeDocument/2006/relationships/hyperlink" Target="https://www.fawelllaw.com/scholarship" TargetMode="External"/><Relationship Id="rId96" Type="http://schemas.openxmlformats.org/officeDocument/2006/relationships/hyperlink" Target="https://www.fcsla.com/fraternal-department/annual-scholarship-program/" TargetMode="External"/><Relationship Id="rId1" Type="http://schemas.openxmlformats.org/officeDocument/2006/relationships/styles" Target="styles.xml"/><Relationship Id="rId6" Type="http://schemas.openxmlformats.org/officeDocument/2006/relationships/hyperlink" Target="https://www.1for2edu.com/scholarship/" TargetMode="External"/><Relationship Id="rId23" Type="http://schemas.openxmlformats.org/officeDocument/2006/relationships/hyperlink" Target="https://nationalcowboymuseum.org/stacey-scholarship-fund/" TargetMode="External"/><Relationship Id="rId28" Type="http://schemas.openxmlformats.org/officeDocument/2006/relationships/hyperlink" Target="https://www.ooida.com/BenefitsServices/Achievement/MJScholarship/" TargetMode="External"/><Relationship Id="rId49" Type="http://schemas.openxmlformats.org/officeDocument/2006/relationships/hyperlink" Target="https://www.pullmanfoundation.org/apply/" TargetMode="External"/><Relationship Id="rId114" Type="http://schemas.openxmlformats.org/officeDocument/2006/relationships/hyperlink" Target="https://foundation.assp.org/academic-scholarships/" TargetMode="External"/><Relationship Id="rId119" Type="http://schemas.openxmlformats.org/officeDocument/2006/relationships/hyperlink" Target="https://scholarshipamerica.org/scholarship/tdecu/" TargetMode="External"/><Relationship Id="rId44" Type="http://schemas.openxmlformats.org/officeDocument/2006/relationships/hyperlink" Target="http://arts-nsal.org/scholarships/winston-voice-scholarships/" TargetMode="External"/><Relationship Id="rId60" Type="http://schemas.openxmlformats.org/officeDocument/2006/relationships/hyperlink" Target="https://www.osc.org/learn/competitions/kinetic-science-competition/" TargetMode="External"/><Relationship Id="rId65" Type="http://schemas.openxmlformats.org/officeDocument/2006/relationships/hyperlink" Target="https://www.dfwinjurylawyer.com/scholarship" TargetMode="External"/><Relationship Id="rId81" Type="http://schemas.openxmlformats.org/officeDocument/2006/relationships/hyperlink" Target="https://www.wytruck.org/wta-scholarship-2026-2027-2/" TargetMode="External"/><Relationship Id="rId86" Type="http://schemas.openxmlformats.org/officeDocument/2006/relationships/hyperlink" Target="https://scholarshipamerica.org/scholarship/pimco-future-leaders-graduate/" TargetMode="External"/><Relationship Id="rId130" Type="http://schemas.openxmlformats.org/officeDocument/2006/relationships/footer" Target="footer1.xml"/><Relationship Id="rId13" Type="http://schemas.openxmlformats.org/officeDocument/2006/relationships/hyperlink" Target="https://capta.org/programs-events/scholarships/graduating-high-school-seniors/" TargetMode="External"/><Relationship Id="rId18" Type="http://schemas.openxmlformats.org/officeDocument/2006/relationships/hyperlink" Target="https://www.cicf.org/scholarships/" TargetMode="External"/><Relationship Id="rId39" Type="http://schemas.openxmlformats.org/officeDocument/2006/relationships/hyperlink" Target="https://www.smeef.org/scholarships/" TargetMode="External"/><Relationship Id="rId109" Type="http://schemas.openxmlformats.org/officeDocument/2006/relationships/hyperlink" Target="https://syf.org/scholarships/" TargetMode="External"/><Relationship Id="rId34" Type="http://schemas.openxmlformats.org/officeDocument/2006/relationships/hyperlink" Target="https://gardenclub.org/college-scholarships" TargetMode="External"/><Relationship Id="rId50" Type="http://schemas.openxmlformats.org/officeDocument/2006/relationships/hyperlink" Target="https://www.highwest.coop/form/2026-general-scholarship-program" TargetMode="External"/><Relationship Id="rId55" Type="http://schemas.openxmlformats.org/officeDocument/2006/relationships/hyperlink" Target="https://scholarshipamerica.org/scholarship/presidio/" TargetMode="External"/><Relationship Id="rId76" Type="http://schemas.openxmlformats.org/officeDocument/2006/relationships/hyperlink" Target="https://www.collegesuccessfoundation.org/scholarship/costco-employee-scholarship/" TargetMode="External"/><Relationship Id="rId97" Type="http://schemas.openxmlformats.org/officeDocument/2006/relationships/hyperlink" Target="https://scholarshipamerica.org/scholarship/applebaum/" TargetMode="External"/><Relationship Id="rId104" Type="http://schemas.openxmlformats.org/officeDocument/2006/relationships/hyperlink" Target="https://sweetadelines.com/education/scholarships-and-grants" TargetMode="External"/><Relationship Id="rId120" Type="http://schemas.openxmlformats.org/officeDocument/2006/relationships/hyperlink" Target="https://www.napervilledui.com/scholarship" TargetMode="External"/><Relationship Id="rId125" Type="http://schemas.openxmlformats.org/officeDocument/2006/relationships/hyperlink" Target="https://make-a-pilot.org/scholarship-requirements" TargetMode="External"/><Relationship Id="rId7" Type="http://schemas.openxmlformats.org/officeDocument/2006/relationships/hyperlink" Target="https://www.ans.org/scholarships/" TargetMode="External"/><Relationship Id="rId71" Type="http://schemas.openxmlformats.org/officeDocument/2006/relationships/hyperlink" Target="https://fherehab.com/hope-for-healing-scholarship" TargetMode="External"/><Relationship Id="rId92" Type="http://schemas.openxmlformats.org/officeDocument/2006/relationships/hyperlink" Target="https://scholarshipamerica.org/scholarship/patriot/" TargetMode="External"/><Relationship Id="rId2" Type="http://schemas.openxmlformats.org/officeDocument/2006/relationships/settings" Target="settings.xml"/><Relationship Id="rId29" Type="http://schemas.openxmlformats.org/officeDocument/2006/relationships/hyperlink" Target="https://www.mediascholars.org/media-scholars/" TargetMode="External"/><Relationship Id="rId24" Type="http://schemas.openxmlformats.org/officeDocument/2006/relationships/hyperlink" Target="https://jea.org/student-awards/" TargetMode="External"/><Relationship Id="rId40" Type="http://schemas.openxmlformats.org/officeDocument/2006/relationships/hyperlink" Target="https://buffettscholarships.org/" TargetMode="External"/><Relationship Id="rId45" Type="http://schemas.openxmlformats.org/officeDocument/2006/relationships/hyperlink" Target="http://arts-nsal.org/scholarships/winston-art-scholarships/" TargetMode="External"/><Relationship Id="rId66" Type="http://schemas.openxmlformats.org/officeDocument/2006/relationships/hyperlink" Target="https://fundforeducationabroad.org/apply/" TargetMode="External"/><Relationship Id="rId87" Type="http://schemas.openxmlformats.org/officeDocument/2006/relationships/hyperlink" Target="https://www.hawaiiusafcu.com/about/giving-back/community-support/scholarships" TargetMode="External"/><Relationship Id="rId110" Type="http://schemas.openxmlformats.org/officeDocument/2006/relationships/hyperlink" Target="https://apply-ghcf.smapply.io/prog/southwest_airlines_community_scholarship/?" TargetMode="External"/><Relationship Id="rId115" Type="http://schemas.openxmlformats.org/officeDocument/2006/relationships/hyperlink" Target="https://www.dellscholars.org/scholarship/" TargetMode="External"/><Relationship Id="rId131" Type="http://schemas.openxmlformats.org/officeDocument/2006/relationships/fontTable" Target="fontTable.xml"/><Relationship Id="rId61" Type="http://schemas.openxmlformats.org/officeDocument/2006/relationships/hyperlink" Target="http://www.dreambigfortworth.org/scholar" TargetMode="External"/><Relationship Id="rId82" Type="http://schemas.openxmlformats.org/officeDocument/2006/relationships/hyperlink" Target="https://www.njcl.org/Students/Scholarships/NJCL-Scholarships" TargetMode="External"/><Relationship Id="rId19" Type="http://schemas.openxmlformats.org/officeDocument/2006/relationships/hyperlink" Target="https://goldstarmission.org/Scholarship.php" TargetMode="External"/><Relationship Id="rId14" Type="http://schemas.openxmlformats.org/officeDocument/2006/relationships/hyperlink" Target="http://www.christianmissionaryscholarship.org/criteria-eligibility" TargetMode="External"/><Relationship Id="rId30" Type="http://schemas.openxmlformats.org/officeDocument/2006/relationships/hyperlink" Target="https://www.milfamilysupport.org/scholarships" TargetMode="External"/><Relationship Id="rId35" Type="http://schemas.openxmlformats.org/officeDocument/2006/relationships/hyperlink" Target="https://www.pearlharboraviationmuseum.org/education/scholarships/" TargetMode="External"/><Relationship Id="rId56" Type="http://schemas.openxmlformats.org/officeDocument/2006/relationships/hyperlink" Target="https://racine-wi.aauw.net/scholarships/" TargetMode="External"/><Relationship Id="rId77" Type="http://schemas.openxmlformats.org/officeDocument/2006/relationships/hyperlink" Target="https://harrispersonalinjury.com/injury-scholarship/" TargetMode="External"/><Relationship Id="rId100" Type="http://schemas.openxmlformats.org/officeDocument/2006/relationships/hyperlink" Target="https://vnavt.org/elizabeth-j.-davis-scholarship" TargetMode="External"/><Relationship Id="rId105" Type="http://schemas.openxmlformats.org/officeDocument/2006/relationships/hyperlink" Target="https://stories.whataburger.com/whataburger-feeding-student-success-scholarship-application/" TargetMode="External"/><Relationship Id="rId126" Type="http://schemas.openxmlformats.org/officeDocument/2006/relationships/hyperlink" Target="https://oconnorinstitute.org/cc" TargetMode="External"/><Relationship Id="rId8" Type="http://schemas.openxmlformats.org/officeDocument/2006/relationships/hyperlink" Target="https://aspsf.org/scholarships/" TargetMode="External"/><Relationship Id="rId51" Type="http://schemas.openxmlformats.org/officeDocument/2006/relationships/hyperlink" Target="https://www.rodeohouston.com/Educational-Support/Scholarships/Apply" TargetMode="External"/><Relationship Id="rId72" Type="http://schemas.openxmlformats.org/officeDocument/2006/relationships/hyperlink" Target="https://aplusfcu.org/about-us/community-involvement/scholarships" TargetMode="External"/><Relationship Id="rId93" Type="http://schemas.openxmlformats.org/officeDocument/2006/relationships/hyperlink" Target="https://www.westernpapressclub.org/about-the-programs" TargetMode="External"/><Relationship Id="rId98" Type="http://schemas.openxmlformats.org/officeDocument/2006/relationships/hyperlink" Target="https://www.uiltexas.org/academics/essay-contest" TargetMode="External"/><Relationship Id="rId121" Type="http://schemas.openxmlformats.org/officeDocument/2006/relationships/hyperlink" Target="https://scholarshipamerica.org/scholarship/cg42foundation/" TargetMode="External"/><Relationship Id="rId3" Type="http://schemas.openxmlformats.org/officeDocument/2006/relationships/webSettings" Target="webSettings.xml"/><Relationship Id="rId25" Type="http://schemas.openxmlformats.org/officeDocument/2006/relationships/hyperlink" Target="https://www.fws.gov/birds/education/junior-duck-stamp-conservation-program/junior-duck-stamp-contest-information.php" TargetMode="External"/><Relationship Id="rId46" Type="http://schemas.openxmlformats.org/officeDocument/2006/relationships/hyperlink" Target="https://scholarshipamerica.org/scholarship/cboe-empowers/" TargetMode="External"/><Relationship Id="rId67" Type="http://schemas.openxmlformats.org/officeDocument/2006/relationships/hyperlink" Target="https://tgkvf.org/scholarship-information/" TargetMode="External"/><Relationship Id="rId116" Type="http://schemas.openxmlformats.org/officeDocument/2006/relationships/hyperlink" Target="https://www.gfwc.org/scholarship/" TargetMode="External"/><Relationship Id="rId20" Type="http://schemas.openxmlformats.org/officeDocument/2006/relationships/hyperlink" Target="http://www.thesunflowerinitiative.com/scholarship/" TargetMode="External"/><Relationship Id="rId41" Type="http://schemas.openxmlformats.org/officeDocument/2006/relationships/hyperlink" Target="https://pattillmanfoundation.org/apply/" TargetMode="External"/><Relationship Id="rId62" Type="http://schemas.openxmlformats.org/officeDocument/2006/relationships/hyperlink" Target="https://www.exploravision.org/" TargetMode="External"/><Relationship Id="rId83" Type="http://schemas.openxmlformats.org/officeDocument/2006/relationships/hyperlink" Target="https://www.energysoutheast.com/scholarship/" TargetMode="External"/><Relationship Id="rId88" Type="http://schemas.openxmlformats.org/officeDocument/2006/relationships/hyperlink" Target="https://scholarshipamerica.org/scholarship/ring-hockey-fund/" TargetMode="External"/><Relationship Id="rId111" Type="http://schemas.openxmlformats.org/officeDocument/2006/relationships/hyperlink" Target="https://nhbwinc.org/scholarships" TargetMode="External"/><Relationship Id="rId132" Type="http://schemas.openxmlformats.org/officeDocument/2006/relationships/theme" Target="theme/theme1.xml"/><Relationship Id="rId15" Type="http://schemas.openxmlformats.org/officeDocument/2006/relationships/hyperlink" Target="https://www.cfmt.org/scholars/apply-for-scholarships/" TargetMode="External"/><Relationship Id="rId36" Type="http://schemas.openxmlformats.org/officeDocument/2006/relationships/hyperlink" Target="https://www.pflagno.org/2026-scholarship-application-process-information.html" TargetMode="External"/><Relationship Id="rId57" Type="http://schemas.openxmlformats.org/officeDocument/2006/relationships/hyperlink" Target="https://www.acfe.com/scholarship.aspx" TargetMode="External"/><Relationship Id="rId106" Type="http://schemas.openxmlformats.org/officeDocument/2006/relationships/hyperlink" Target="https://www.kycpa.org/edfoundation/scholarship" TargetMode="External"/><Relationship Id="rId127" Type="http://schemas.openxmlformats.org/officeDocument/2006/relationships/hyperlink" Target="https://www.acs.org/education/students/highschool/olympiad.html" TargetMode="External"/><Relationship Id="rId10" Type="http://schemas.openxmlformats.org/officeDocument/2006/relationships/hyperlink" Target="https://bartkamenmemorialfirstscholarship.submittable.com/submit" TargetMode="External"/><Relationship Id="rId31" Type="http://schemas.openxmlformats.org/officeDocument/2006/relationships/hyperlink" Target="https://www.museumofflight.org/Education/Student-Scholarships" TargetMode="External"/><Relationship Id="rId52" Type="http://schemas.openxmlformats.org/officeDocument/2006/relationships/hyperlink" Target="https://alpeanuts.com/james-mobley-peanut-memorial-scholarship/" TargetMode="External"/><Relationship Id="rId73" Type="http://schemas.openxmlformats.org/officeDocument/2006/relationships/hyperlink" Target="https://www.agday.org/essay-contest" TargetMode="External"/><Relationship Id="rId78" Type="http://schemas.openxmlformats.org/officeDocument/2006/relationships/hyperlink" Target="https://www.jimmyranefoundation.org/scholarship-about" TargetMode="External"/><Relationship Id="rId94" Type="http://schemas.openxmlformats.org/officeDocument/2006/relationships/hyperlink" Target="https://www.samuelhuntingtonaward.org/apply" TargetMode="External"/><Relationship Id="rId99" Type="http://schemas.openxmlformats.org/officeDocument/2006/relationships/hyperlink" Target="https://www.davidsongifted.org/gifted-programs/fellows-scholarship/" TargetMode="External"/><Relationship Id="rId101" Type="http://schemas.openxmlformats.org/officeDocument/2006/relationships/hyperlink" Target="https://www.fisherhouse.org/programs/scholarship-programs/heroes-legacy-scholarship/" TargetMode="External"/><Relationship Id="rId122" Type="http://schemas.openxmlformats.org/officeDocument/2006/relationships/hyperlink" Target="https://m3challenge.siam.org/the-challenge/important-dates/" TargetMode="External"/><Relationship Id="rId4" Type="http://schemas.openxmlformats.org/officeDocument/2006/relationships/footnotes" Target="footnotes.xml"/><Relationship Id="rId9" Type="http://schemas.openxmlformats.org/officeDocument/2006/relationships/hyperlink" Target="https://awm-math.org/awards/student-essay-contest/" TargetMode="External"/><Relationship Id="rId26" Type="http://schemas.openxmlformats.org/officeDocument/2006/relationships/hyperlink" Target="https://maryesmithfoundation.org/2025-scholarship-application-timefr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28</Pages>
  <Words>8797</Words>
  <Characters>50145</Characters>
  <Application>Microsoft Office Word</Application>
  <DocSecurity>0</DocSecurity>
  <Lines>417</Lines>
  <Paragraphs>117</Paragraphs>
  <ScaleCrop>false</ScaleCrop>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GLENN</dc:creator>
  <cp:keywords/>
  <dc:description/>
  <cp:lastModifiedBy>CHERYL GLENN</cp:lastModifiedBy>
  <cp:revision>27</cp:revision>
  <dcterms:created xsi:type="dcterms:W3CDTF">2026-01-27T22:32:00Z</dcterms:created>
  <dcterms:modified xsi:type="dcterms:W3CDTF">2026-01-27T23:01:00Z</dcterms:modified>
</cp:coreProperties>
</file>