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2A2D" w14:textId="77777777" w:rsidR="007B0D4D" w:rsidRDefault="007B0D4D" w:rsidP="00890629">
      <w:pPr>
        <w:rPr>
          <w:b/>
          <w:bCs/>
        </w:rPr>
      </w:pPr>
      <w:r>
        <w:rPr>
          <w:b/>
          <w:bCs/>
        </w:rPr>
        <w:t>OCTOBER SCHOLARSHIPS</w:t>
      </w:r>
    </w:p>
    <w:p w14:paraId="07BAA929" w14:textId="77777777" w:rsidR="007B0D4D" w:rsidRDefault="007B0D4D" w:rsidP="00890629">
      <w:pPr>
        <w:rPr>
          <w:b/>
          <w:bCs/>
        </w:rPr>
      </w:pPr>
    </w:p>
    <w:p w14:paraId="75090EA0" w14:textId="170DCE93" w:rsidR="00890629" w:rsidRPr="00890629" w:rsidRDefault="00890629" w:rsidP="00890629">
      <w:hyperlink r:id="rId6" w:tgtFrame="_blank" w:history="1">
        <w:r w:rsidRPr="00890629">
          <w:rPr>
            <w:rStyle w:val="Hyperlink"/>
            <w:b/>
            <w:bCs/>
          </w:rPr>
          <w:t>#100for100 Scholarship</w:t>
        </w:r>
      </w:hyperlink>
      <w:r w:rsidRPr="00890629">
        <w:br/>
      </w:r>
      <w:r w:rsidRPr="00890629">
        <w:rPr>
          <w:b/>
          <w:bCs/>
        </w:rPr>
        <w:t>Sponsor</w:t>
      </w:r>
      <w:r w:rsidRPr="00890629">
        <w:t>: DoSomething</w:t>
      </w:r>
      <w:r w:rsidRPr="00890629">
        <w:br/>
      </w:r>
      <w:r w:rsidRPr="00890629">
        <w:rPr>
          <w:b/>
          <w:bCs/>
        </w:rPr>
        <w:t>Amount</w:t>
      </w:r>
      <w:r w:rsidRPr="00890629">
        <w:t>: $1,000.00</w:t>
      </w:r>
      <w:r w:rsidRPr="00890629">
        <w:br/>
      </w:r>
      <w:r w:rsidRPr="00890629">
        <w:rPr>
          <w:b/>
          <w:bCs/>
        </w:rPr>
        <w:t>Closing Date</w:t>
      </w:r>
      <w:r w:rsidRPr="00890629">
        <w:t>: October 1, 2025</w:t>
      </w:r>
      <w:r w:rsidRPr="00890629">
        <w:br/>
      </w:r>
      <w:r w:rsidRPr="00890629">
        <w:rPr>
          <w:b/>
          <w:bCs/>
        </w:rPr>
        <w:t>Description</w:t>
      </w:r>
      <w:r w:rsidRPr="00890629">
        <w:t>: Did you know that from Memorial Day to Labor Day the roads get way more dangerous for teens? It’s called the 100 Deadliest Days—and during this time, teen crash rates go way up. Pledge to drive distraction-free by downloading the Safe Summer Driving Kit, choosing a favorite safety tip (glove-box phone stash, Do Not Disturb mode, passenger DJ…), and recording your very own 30 second road-safety PSA and pledge to share with your crew.</w:t>
      </w:r>
    </w:p>
    <w:p w14:paraId="7782F773" w14:textId="77777777" w:rsidR="00890629" w:rsidRPr="00890629" w:rsidRDefault="00890629" w:rsidP="00890629">
      <w:hyperlink r:id="rId7" w:tgtFrame="_blank" w:history="1">
        <w:r w:rsidRPr="00890629">
          <w:rPr>
            <w:rStyle w:val="Hyperlink"/>
            <w:b/>
            <w:bCs/>
          </w:rPr>
          <w:t>Clifford H. “Ted” Rees, Jr. Scholarship</w:t>
        </w:r>
      </w:hyperlink>
      <w:r w:rsidRPr="00890629">
        <w:br/>
      </w:r>
      <w:r w:rsidRPr="00890629">
        <w:rPr>
          <w:b/>
          <w:bCs/>
        </w:rPr>
        <w:t>Sponsor</w:t>
      </w:r>
      <w:r w:rsidRPr="00890629">
        <w:t>: Clifford H. “Ted” Rees, Jr. Scholarship Foundation</w:t>
      </w:r>
      <w:r w:rsidRPr="00890629">
        <w:br/>
      </w:r>
      <w:r w:rsidRPr="00890629">
        <w:rPr>
          <w:b/>
          <w:bCs/>
        </w:rPr>
        <w:t>Amount</w:t>
      </w:r>
      <w:r w:rsidRPr="00890629">
        <w:t>: $2,000.00</w:t>
      </w:r>
      <w:r w:rsidRPr="00890629">
        <w:br/>
      </w:r>
      <w:r w:rsidRPr="00890629">
        <w:rPr>
          <w:b/>
          <w:bCs/>
        </w:rPr>
        <w:t>Closing Date</w:t>
      </w:r>
      <w:r w:rsidRPr="00890629">
        <w:t>: October 1, 2025</w:t>
      </w:r>
      <w:r w:rsidRPr="00890629">
        <w:br/>
      </w:r>
      <w:r w:rsidRPr="00890629">
        <w:rPr>
          <w:b/>
          <w:bCs/>
        </w:rPr>
        <w:t>Description</w:t>
      </w:r>
      <w:r w:rsidRPr="00890629">
        <w:t>: Scholarship is open to students enrolled in a HVACR training program at an accredited school. In addition to the general scholarship, there is a scholarship specifically for military veterans.</w:t>
      </w:r>
    </w:p>
    <w:p w14:paraId="765BE332" w14:textId="77777777" w:rsidR="00890629" w:rsidRPr="00890629" w:rsidRDefault="00890629" w:rsidP="00890629">
      <w:hyperlink r:id="rId8" w:tgtFrame="_blank" w:history="1">
        <w:r w:rsidRPr="00890629">
          <w:rPr>
            <w:rStyle w:val="Hyperlink"/>
            <w:b/>
            <w:bCs/>
          </w:rPr>
          <w:t>Community Service Scholarship</w:t>
        </w:r>
      </w:hyperlink>
      <w:r w:rsidRPr="00890629">
        <w:br/>
      </w:r>
      <w:r w:rsidRPr="00890629">
        <w:rPr>
          <w:b/>
          <w:bCs/>
        </w:rPr>
        <w:t>Sponsor</w:t>
      </w:r>
      <w:r w:rsidRPr="00890629">
        <w:t xml:space="preserve">: </w:t>
      </w:r>
      <w:proofErr w:type="spellStart"/>
      <w:r w:rsidRPr="00890629">
        <w:t>Anidjar</w:t>
      </w:r>
      <w:proofErr w:type="spellEnd"/>
      <w:r w:rsidRPr="00890629">
        <w:t xml:space="preserve"> &amp; Levine</w:t>
      </w:r>
      <w:r w:rsidRPr="00890629">
        <w:br/>
      </w:r>
      <w:r w:rsidRPr="00890629">
        <w:rPr>
          <w:b/>
          <w:bCs/>
        </w:rPr>
        <w:t>Amount</w:t>
      </w:r>
      <w:r w:rsidRPr="00890629">
        <w:t>: $2,500.00</w:t>
      </w:r>
      <w:r w:rsidRPr="00890629">
        <w:br/>
      </w:r>
      <w:r w:rsidRPr="00890629">
        <w:rPr>
          <w:b/>
          <w:bCs/>
        </w:rPr>
        <w:t>Closing Date</w:t>
      </w:r>
      <w:r w:rsidRPr="00890629">
        <w:t>: October 1, 2025</w:t>
      </w:r>
      <w:r w:rsidRPr="00890629">
        <w:br/>
      </w:r>
      <w:r w:rsidRPr="00890629">
        <w:rPr>
          <w:b/>
          <w:bCs/>
        </w:rPr>
        <w:t>Description</w:t>
      </w:r>
      <w:r w:rsidRPr="00890629">
        <w:t>: Scholarship is open to current college students with at least a 3.0 who have a history of serving their community in a volunteer role. Applicant must submit an essay on a given topic related to community service or leadership.</w:t>
      </w:r>
    </w:p>
    <w:p w14:paraId="3E27EF13" w14:textId="77777777" w:rsidR="00890629" w:rsidRPr="00890629" w:rsidRDefault="00890629" w:rsidP="00890629">
      <w:hyperlink r:id="rId9" w:tgtFrame="_blank" w:history="1">
        <w:proofErr w:type="spellStart"/>
        <w:r w:rsidRPr="00890629">
          <w:rPr>
            <w:rStyle w:val="Hyperlink"/>
            <w:b/>
            <w:bCs/>
          </w:rPr>
          <w:t>ConnectHer</w:t>
        </w:r>
        <w:proofErr w:type="spellEnd"/>
        <w:r w:rsidRPr="00890629">
          <w:rPr>
            <w:rStyle w:val="Hyperlink"/>
            <w:b/>
            <w:bCs/>
          </w:rPr>
          <w:t xml:space="preserve"> Film Festival Scholarship</w:t>
        </w:r>
      </w:hyperlink>
      <w:r w:rsidRPr="00890629">
        <w:br/>
      </w:r>
      <w:r w:rsidRPr="00890629">
        <w:rPr>
          <w:b/>
          <w:bCs/>
        </w:rPr>
        <w:t>Sponsor</w:t>
      </w:r>
      <w:r w:rsidRPr="00890629">
        <w:t xml:space="preserve">: </w:t>
      </w:r>
      <w:proofErr w:type="spellStart"/>
      <w:r w:rsidRPr="00890629">
        <w:t>ConnectHer</w:t>
      </w:r>
      <w:proofErr w:type="spellEnd"/>
      <w:r w:rsidRPr="00890629">
        <w:t xml:space="preserve"> Film Festival</w:t>
      </w:r>
      <w:r w:rsidRPr="00890629">
        <w:br/>
      </w:r>
      <w:r w:rsidRPr="00890629">
        <w:rPr>
          <w:b/>
          <w:bCs/>
        </w:rPr>
        <w:t>Amount</w:t>
      </w:r>
      <w:r w:rsidRPr="00890629">
        <w:t>: $2,500.00</w:t>
      </w:r>
      <w:r w:rsidRPr="00890629">
        <w:br/>
      </w:r>
      <w:r w:rsidRPr="00890629">
        <w:rPr>
          <w:b/>
          <w:bCs/>
        </w:rPr>
        <w:t>Closing Date</w:t>
      </w:r>
      <w:r w:rsidRPr="00890629">
        <w:t>: October 1, 2025</w:t>
      </w:r>
      <w:r w:rsidRPr="00890629">
        <w:br/>
      </w:r>
      <w:r w:rsidRPr="00890629">
        <w:rPr>
          <w:b/>
          <w:bCs/>
        </w:rPr>
        <w:t>Description</w:t>
      </w:r>
      <w:r w:rsidRPr="00890629">
        <w:t xml:space="preserve">: Scholarship is open to middle school and high school students, as well as college undergraduates who are under the age of 25. Applicant must submit a </w:t>
      </w:r>
      <w:proofErr w:type="gramStart"/>
      <w:r w:rsidRPr="00890629">
        <w:t>3-6 minute</w:t>
      </w:r>
      <w:proofErr w:type="gramEnd"/>
      <w:r w:rsidRPr="00890629">
        <w:t xml:space="preserve"> short film that raises awareness about critical issues affecting women and girls around the world OR propose solutions to critical challenges faced by women.</w:t>
      </w:r>
    </w:p>
    <w:p w14:paraId="32436F1C" w14:textId="77777777" w:rsidR="007B0D4D" w:rsidRDefault="007B0D4D" w:rsidP="00890629">
      <w:pPr>
        <w:rPr>
          <w:b/>
          <w:bCs/>
        </w:rPr>
      </w:pPr>
    </w:p>
    <w:p w14:paraId="1D0B73C3" w14:textId="1EF82F83" w:rsidR="00890629" w:rsidRPr="00890629" w:rsidRDefault="00890629" w:rsidP="00890629">
      <w:hyperlink r:id="rId10" w:tgtFrame="_blank" w:history="1">
        <w:r w:rsidRPr="00890629">
          <w:rPr>
            <w:rStyle w:val="Hyperlink"/>
            <w:b/>
            <w:bCs/>
          </w:rPr>
          <w:t>Disability Scholarship Program</w:t>
        </w:r>
      </w:hyperlink>
      <w:r w:rsidRPr="00890629">
        <w:br/>
      </w:r>
      <w:r w:rsidRPr="00890629">
        <w:rPr>
          <w:b/>
          <w:bCs/>
        </w:rPr>
        <w:t>Sponsor</w:t>
      </w:r>
      <w:r w:rsidRPr="00890629">
        <w:t xml:space="preserve">: </w:t>
      </w:r>
      <w:proofErr w:type="spellStart"/>
      <w:r w:rsidRPr="00890629">
        <w:t>Buckfire</w:t>
      </w:r>
      <w:proofErr w:type="spellEnd"/>
      <w:r w:rsidRPr="00890629">
        <w:t xml:space="preserve"> &amp; </w:t>
      </w:r>
      <w:proofErr w:type="spellStart"/>
      <w:r w:rsidRPr="00890629">
        <w:t>Buckfire</w:t>
      </w:r>
      <w:proofErr w:type="spellEnd"/>
      <w:r w:rsidRPr="00890629">
        <w:t>, P.C.</w:t>
      </w:r>
      <w:r w:rsidRPr="00890629">
        <w:br/>
      </w:r>
      <w:r w:rsidRPr="00890629">
        <w:rPr>
          <w:b/>
          <w:bCs/>
        </w:rPr>
        <w:t>Amount</w:t>
      </w:r>
      <w:r w:rsidRPr="00890629">
        <w:t>: $1,000.00</w:t>
      </w:r>
      <w:r w:rsidRPr="00890629">
        <w:br/>
      </w:r>
      <w:r w:rsidRPr="00890629">
        <w:rPr>
          <w:b/>
          <w:bCs/>
        </w:rPr>
        <w:t>Closing Date</w:t>
      </w:r>
      <w:r w:rsidRPr="00890629">
        <w:t>: October 1, 2025</w:t>
      </w:r>
      <w:r w:rsidRPr="00890629">
        <w:br/>
      </w:r>
      <w:r w:rsidRPr="00890629">
        <w:rPr>
          <w:b/>
          <w:bCs/>
        </w:rPr>
        <w:t>Description</w:t>
      </w:r>
      <w:r w:rsidRPr="00890629">
        <w:t xml:space="preserve">: Scholarship is open to students who have completed at least one semester of classes at an accredited college or university. </w:t>
      </w:r>
      <w:proofErr w:type="gramStart"/>
      <w:r w:rsidRPr="00890629">
        <w:t>Applicant</w:t>
      </w:r>
      <w:proofErr w:type="gramEnd"/>
      <w:r w:rsidRPr="00890629">
        <w:t xml:space="preserve"> must have a disability diagnosis from any person qualified to make a diagnosis.</w:t>
      </w:r>
    </w:p>
    <w:p w14:paraId="425C8F4B" w14:textId="77777777" w:rsidR="00890629" w:rsidRPr="00890629" w:rsidRDefault="00890629" w:rsidP="00890629">
      <w:hyperlink r:id="rId11" w:tgtFrame="_blank" w:history="1">
        <w:r w:rsidRPr="00890629">
          <w:rPr>
            <w:rStyle w:val="Hyperlink"/>
            <w:b/>
            <w:bCs/>
          </w:rPr>
          <w:t>George Montgomery/NRA Youth Wildlife Art Contest</w:t>
        </w:r>
      </w:hyperlink>
      <w:r w:rsidRPr="00890629">
        <w:br/>
      </w:r>
      <w:r w:rsidRPr="00890629">
        <w:rPr>
          <w:b/>
          <w:bCs/>
        </w:rPr>
        <w:t>Sponsor</w:t>
      </w:r>
      <w:r w:rsidRPr="00890629">
        <w:t>: National Rifle Association of America (NRA)</w:t>
      </w:r>
      <w:r w:rsidRPr="00890629">
        <w:br/>
      </w:r>
      <w:r w:rsidRPr="00890629">
        <w:rPr>
          <w:b/>
          <w:bCs/>
        </w:rPr>
        <w:t>Amount</w:t>
      </w:r>
      <w:r w:rsidRPr="00890629">
        <w:t>: Up to $1,000</w:t>
      </w:r>
      <w:r w:rsidRPr="00890629">
        <w:br/>
      </w:r>
      <w:r w:rsidRPr="00890629">
        <w:rPr>
          <w:b/>
          <w:bCs/>
        </w:rPr>
        <w:t>Closing Date</w:t>
      </w:r>
      <w:r w:rsidRPr="00890629">
        <w:t>: October 1, 2025</w:t>
      </w:r>
      <w:r w:rsidRPr="00890629">
        <w:br/>
      </w:r>
      <w:r w:rsidRPr="00890629">
        <w:rPr>
          <w:b/>
          <w:bCs/>
        </w:rPr>
        <w:t>Description</w:t>
      </w:r>
      <w:r w:rsidRPr="00890629">
        <w:t>: Contest is open to students in grades 1-12, including home-schooled students. Student must submit a piece of art on a given topic related to North American game birds or animals that may be legally hunted or trapped.</w:t>
      </w:r>
    </w:p>
    <w:p w14:paraId="73F217A5" w14:textId="77777777" w:rsidR="00890629" w:rsidRPr="00890629" w:rsidRDefault="00890629" w:rsidP="00890629">
      <w:hyperlink r:id="rId12" w:tgtFrame="_blank" w:history="1">
        <w:r w:rsidRPr="00890629">
          <w:rPr>
            <w:rStyle w:val="Hyperlink"/>
            <w:b/>
            <w:bCs/>
          </w:rPr>
          <w:t>Grant Program for Dependents of Correctional Officers</w:t>
        </w:r>
      </w:hyperlink>
      <w:r w:rsidRPr="00890629">
        <w:br/>
      </w:r>
      <w:r w:rsidRPr="00890629">
        <w:rPr>
          <w:b/>
          <w:bCs/>
        </w:rPr>
        <w:t>Sponsor</w:t>
      </w:r>
      <w:r w:rsidRPr="00890629">
        <w:t>: Illinois Student Assistance Commission (ISAC)</w:t>
      </w:r>
      <w:r w:rsidRPr="00890629">
        <w:br/>
      </w:r>
      <w:r w:rsidRPr="00890629">
        <w:rPr>
          <w:b/>
          <w:bCs/>
        </w:rPr>
        <w:t>Amount</w:t>
      </w:r>
      <w:r w:rsidRPr="00890629">
        <w:t>: Varies</w:t>
      </w:r>
      <w:r w:rsidRPr="00890629">
        <w:br/>
      </w:r>
      <w:r w:rsidRPr="00890629">
        <w:rPr>
          <w:b/>
          <w:bCs/>
        </w:rPr>
        <w:t>Closing Date</w:t>
      </w:r>
      <w:r w:rsidRPr="00890629">
        <w:t>: October 1, 2025</w:t>
      </w:r>
      <w:r w:rsidRPr="00890629">
        <w:br/>
      </w:r>
      <w:r w:rsidRPr="00890629">
        <w:rPr>
          <w:b/>
          <w:bCs/>
        </w:rPr>
        <w:t>Description</w:t>
      </w:r>
      <w:r w:rsidRPr="00890629">
        <w:t>: Grants are open to residents of Illinois who are enrolled at least half-time at an ISAC-approved Illinois two- or four-year college. There is a grant available to dependents of police or fire officers and dependents of correctional officers.</w:t>
      </w:r>
    </w:p>
    <w:p w14:paraId="29820842" w14:textId="77777777" w:rsidR="00890629" w:rsidRPr="00890629" w:rsidRDefault="00890629" w:rsidP="00890629">
      <w:hyperlink r:id="rId13" w:tgtFrame="_blank" w:history="1">
        <w:r w:rsidRPr="00890629">
          <w:rPr>
            <w:rStyle w:val="Hyperlink"/>
            <w:b/>
            <w:bCs/>
          </w:rPr>
          <w:t>Greater Jacksonville Agricultural Fair Scholarship</w:t>
        </w:r>
      </w:hyperlink>
      <w:r w:rsidRPr="00890629">
        <w:br/>
      </w:r>
      <w:r w:rsidRPr="00890629">
        <w:rPr>
          <w:b/>
          <w:bCs/>
        </w:rPr>
        <w:t>Sponsor</w:t>
      </w:r>
      <w:r w:rsidRPr="00890629">
        <w:t>: Greater Jacksonville Agricultural Fair</w:t>
      </w:r>
      <w:r w:rsidRPr="00890629">
        <w:br/>
      </w:r>
      <w:r w:rsidRPr="00890629">
        <w:rPr>
          <w:b/>
          <w:bCs/>
        </w:rPr>
        <w:t>Amount</w:t>
      </w:r>
      <w:r w:rsidRPr="00890629">
        <w:t>: Varies</w:t>
      </w:r>
      <w:r w:rsidRPr="00890629">
        <w:br/>
      </w:r>
      <w:r w:rsidRPr="00890629">
        <w:rPr>
          <w:b/>
          <w:bCs/>
        </w:rPr>
        <w:t>Closing Date</w:t>
      </w:r>
      <w:r w:rsidRPr="00890629">
        <w:t>: October 1, 2025</w:t>
      </w:r>
      <w:r w:rsidRPr="00890629">
        <w:br/>
      </w:r>
      <w:r w:rsidRPr="00890629">
        <w:rPr>
          <w:b/>
          <w:bCs/>
        </w:rPr>
        <w:t>Description</w:t>
      </w:r>
      <w:r w:rsidRPr="00890629">
        <w:t>: Scholarship is open to high school seniors planning to major in agriculture, veterinary medicine, or other fields of study. Applicant must be a resident of one of the following Florida counties: Duval, Baker, Bradford, Clay, Nassau, or St. Johns County.</w:t>
      </w:r>
    </w:p>
    <w:p w14:paraId="7C83946E" w14:textId="77777777" w:rsidR="00890629" w:rsidRDefault="00890629" w:rsidP="00890629">
      <w:hyperlink r:id="rId14" w:tgtFrame="_blank" w:history="1">
        <w:r w:rsidRPr="00890629">
          <w:rPr>
            <w:rStyle w:val="Hyperlink"/>
            <w:b/>
            <w:bCs/>
          </w:rPr>
          <w:t>Law School Diversity Scholarship Program</w:t>
        </w:r>
      </w:hyperlink>
      <w:r w:rsidRPr="00890629">
        <w:br/>
      </w:r>
      <w:r w:rsidRPr="00890629">
        <w:rPr>
          <w:b/>
          <w:bCs/>
        </w:rPr>
        <w:t>Sponsor</w:t>
      </w:r>
      <w:r w:rsidRPr="00890629">
        <w:t xml:space="preserve">: </w:t>
      </w:r>
      <w:proofErr w:type="spellStart"/>
      <w:r w:rsidRPr="00890629">
        <w:t>Buckfire</w:t>
      </w:r>
      <w:proofErr w:type="spellEnd"/>
      <w:r w:rsidRPr="00890629">
        <w:t xml:space="preserve"> &amp; </w:t>
      </w:r>
      <w:proofErr w:type="spellStart"/>
      <w:r w:rsidRPr="00890629">
        <w:t>Buckfire</w:t>
      </w:r>
      <w:proofErr w:type="spellEnd"/>
      <w:r w:rsidRPr="00890629">
        <w:t>, P.C.</w:t>
      </w:r>
      <w:r w:rsidRPr="00890629">
        <w:br/>
      </w:r>
      <w:r w:rsidRPr="00890629">
        <w:rPr>
          <w:b/>
          <w:bCs/>
        </w:rPr>
        <w:t>Amount</w:t>
      </w:r>
      <w:r w:rsidRPr="00890629">
        <w:t>: $2,000.00</w:t>
      </w:r>
      <w:r w:rsidRPr="00890629">
        <w:br/>
      </w:r>
      <w:r w:rsidRPr="00890629">
        <w:rPr>
          <w:b/>
          <w:bCs/>
        </w:rPr>
        <w:t>Closing Date</w:t>
      </w:r>
      <w:r w:rsidRPr="00890629">
        <w:t>: October 1, 2025</w:t>
      </w:r>
      <w:r w:rsidRPr="00890629">
        <w:br/>
      </w:r>
      <w:r w:rsidRPr="00890629">
        <w:rPr>
          <w:b/>
          <w:bCs/>
        </w:rPr>
        <w:t>Description</w:t>
      </w:r>
      <w:r w:rsidRPr="00890629">
        <w:t xml:space="preserve">: Scholarship is open to students who have shown academic achievement as reflected by a minimum 3.0 GPA and have completed at least one semester of classes at an accredited law school. </w:t>
      </w:r>
      <w:proofErr w:type="gramStart"/>
      <w:r w:rsidRPr="00890629">
        <w:t>Applicant</w:t>
      </w:r>
      <w:proofErr w:type="gramEnd"/>
      <w:r w:rsidRPr="00890629">
        <w:t xml:space="preserve"> must be a member of an ethnic or racial minority or any individual who demonstrates a defined commitment to issues of diversity within their academic career.</w:t>
      </w:r>
    </w:p>
    <w:p w14:paraId="47A9DA15" w14:textId="77777777" w:rsidR="004751D1" w:rsidRDefault="004751D1" w:rsidP="00890629"/>
    <w:p w14:paraId="110BD240" w14:textId="77777777" w:rsidR="004751D1" w:rsidRPr="004751D1" w:rsidRDefault="004751D1" w:rsidP="004751D1">
      <w:hyperlink r:id="rId15" w:tgtFrame="_blank" w:history="1">
        <w:r w:rsidRPr="004751D1">
          <w:rPr>
            <w:rStyle w:val="Hyperlink"/>
            <w:b/>
            <w:bCs/>
          </w:rPr>
          <w:t>Student Scholarship Contest</w:t>
        </w:r>
      </w:hyperlink>
      <w:r w:rsidRPr="004751D1">
        <w:br/>
      </w:r>
      <w:r w:rsidRPr="004751D1">
        <w:rPr>
          <w:b/>
          <w:bCs/>
        </w:rPr>
        <w:t>Sponsor</w:t>
      </w:r>
      <w:r w:rsidRPr="004751D1">
        <w:t>: National Foundation for Women Legislators</w:t>
      </w:r>
      <w:r w:rsidRPr="004751D1">
        <w:br/>
      </w:r>
      <w:r w:rsidRPr="004751D1">
        <w:rPr>
          <w:b/>
          <w:bCs/>
        </w:rPr>
        <w:t>Amount</w:t>
      </w:r>
      <w:r w:rsidRPr="004751D1">
        <w:t>: Varies</w:t>
      </w:r>
      <w:r w:rsidRPr="004751D1">
        <w:br/>
      </w:r>
      <w:r w:rsidRPr="004751D1">
        <w:rPr>
          <w:b/>
          <w:bCs/>
        </w:rPr>
        <w:t>Closing Date</w:t>
      </w:r>
      <w:r w:rsidRPr="004751D1">
        <w:t>: October 1, 2025</w:t>
      </w:r>
      <w:r w:rsidRPr="004751D1">
        <w:br/>
      </w:r>
      <w:r w:rsidRPr="004751D1">
        <w:rPr>
          <w:b/>
          <w:bCs/>
        </w:rPr>
        <w:t>Description</w:t>
      </w:r>
      <w:r w:rsidRPr="004751D1">
        <w:t>: Scholarship is open to women currently enrolled as students at universities in Louisiana.</w:t>
      </w:r>
    </w:p>
    <w:p w14:paraId="0D8D9C72" w14:textId="77777777" w:rsidR="004751D1" w:rsidRPr="004751D1" w:rsidRDefault="004751D1" w:rsidP="004751D1">
      <w:hyperlink r:id="rId16" w:tgtFrame="_blank" w:history="1">
        <w:r w:rsidRPr="004751D1">
          <w:rPr>
            <w:rStyle w:val="Hyperlink"/>
            <w:b/>
            <w:bCs/>
          </w:rPr>
          <w:t>Students with Heart Scholarship</w:t>
        </w:r>
      </w:hyperlink>
      <w:r w:rsidRPr="004751D1">
        <w:br/>
      </w:r>
      <w:r w:rsidRPr="004751D1">
        <w:rPr>
          <w:b/>
          <w:bCs/>
        </w:rPr>
        <w:t>Sponsor</w:t>
      </w:r>
      <w:r w:rsidRPr="004751D1">
        <w:t>: Students with Heart Foundation</w:t>
      </w:r>
      <w:r w:rsidRPr="004751D1">
        <w:br/>
      </w:r>
      <w:r w:rsidRPr="004751D1">
        <w:rPr>
          <w:b/>
          <w:bCs/>
        </w:rPr>
        <w:t>Amount</w:t>
      </w:r>
      <w:r w:rsidRPr="004751D1">
        <w:t>: Up to $6,000</w:t>
      </w:r>
      <w:r w:rsidRPr="004751D1">
        <w:br/>
      </w:r>
      <w:r w:rsidRPr="004751D1">
        <w:rPr>
          <w:b/>
          <w:bCs/>
        </w:rPr>
        <w:t>Closing Date</w:t>
      </w:r>
      <w:r w:rsidRPr="004751D1">
        <w:t>: October 1, 2025</w:t>
      </w:r>
      <w:r w:rsidRPr="004751D1">
        <w:br/>
      </w:r>
      <w:r w:rsidRPr="004751D1">
        <w:rPr>
          <w:b/>
          <w:bCs/>
        </w:rPr>
        <w:t>Description</w:t>
      </w:r>
      <w:r w:rsidRPr="004751D1">
        <w:t>: Scholarship is open to current college students who suffer from any Cardiac disease or deformity.</w:t>
      </w:r>
    </w:p>
    <w:p w14:paraId="0CB787ED" w14:textId="77777777" w:rsidR="004751D1" w:rsidRPr="004751D1" w:rsidRDefault="004751D1" w:rsidP="004751D1">
      <w:hyperlink r:id="rId17" w:tgtFrame="_blank" w:history="1">
        <w:r w:rsidRPr="004751D1">
          <w:rPr>
            <w:rStyle w:val="Hyperlink"/>
            <w:b/>
            <w:bCs/>
          </w:rPr>
          <w:t>Web Design Scholarship</w:t>
        </w:r>
      </w:hyperlink>
      <w:r w:rsidRPr="004751D1">
        <w:br/>
      </w:r>
      <w:r w:rsidRPr="004751D1">
        <w:rPr>
          <w:b/>
          <w:bCs/>
        </w:rPr>
        <w:t>Sponsor</w:t>
      </w:r>
      <w:r w:rsidRPr="004751D1">
        <w:t>: Lounge Lizard</w:t>
      </w:r>
      <w:r w:rsidRPr="004751D1">
        <w:br/>
      </w:r>
      <w:r w:rsidRPr="004751D1">
        <w:rPr>
          <w:b/>
          <w:bCs/>
        </w:rPr>
        <w:t>Amount</w:t>
      </w:r>
      <w:r w:rsidRPr="004751D1">
        <w:t>: $1,000.00</w:t>
      </w:r>
      <w:r w:rsidRPr="004751D1">
        <w:br/>
      </w:r>
      <w:r w:rsidRPr="004751D1">
        <w:rPr>
          <w:b/>
          <w:bCs/>
        </w:rPr>
        <w:t>Closing Date</w:t>
      </w:r>
      <w:r w:rsidRPr="004751D1">
        <w:t>: October 2, 2025</w:t>
      </w:r>
      <w:r w:rsidRPr="004751D1">
        <w:br/>
      </w:r>
      <w:r w:rsidRPr="004751D1">
        <w:rPr>
          <w:b/>
          <w:bCs/>
        </w:rPr>
        <w:t>Description</w:t>
      </w:r>
      <w:r w:rsidRPr="004751D1">
        <w:t xml:space="preserve">: Scholarship is open to current college students in the United States. </w:t>
      </w:r>
      <w:proofErr w:type="gramStart"/>
      <w:r w:rsidRPr="004751D1">
        <w:t>Applicant</w:t>
      </w:r>
      <w:proofErr w:type="gramEnd"/>
      <w:r w:rsidRPr="004751D1">
        <w:t xml:space="preserve"> must submit a web design.</w:t>
      </w:r>
    </w:p>
    <w:p w14:paraId="77E63FA6" w14:textId="77777777" w:rsidR="004751D1" w:rsidRPr="004751D1" w:rsidRDefault="004751D1" w:rsidP="004751D1">
      <w:hyperlink r:id="rId18" w:tgtFrame="_blank" w:history="1">
        <w:r w:rsidRPr="004751D1">
          <w:rPr>
            <w:rStyle w:val="Hyperlink"/>
            <w:b/>
            <w:bCs/>
          </w:rPr>
          <w:t>Benjamin A. Gilman International Scholarship</w:t>
        </w:r>
      </w:hyperlink>
      <w:r w:rsidRPr="004751D1">
        <w:br/>
      </w:r>
      <w:r w:rsidRPr="004751D1">
        <w:rPr>
          <w:b/>
          <w:bCs/>
        </w:rPr>
        <w:t>Sponsor</w:t>
      </w:r>
      <w:r w:rsidRPr="004751D1">
        <w:t>: Bureau of Educational and Cultural Affairs of the U.S. Department of State</w:t>
      </w:r>
      <w:r w:rsidRPr="004751D1">
        <w:br/>
      </w:r>
      <w:r w:rsidRPr="004751D1">
        <w:rPr>
          <w:b/>
          <w:bCs/>
        </w:rPr>
        <w:t>Amount</w:t>
      </w:r>
      <w:r w:rsidRPr="004751D1">
        <w:t>: Varies</w:t>
      </w:r>
      <w:r w:rsidRPr="004751D1">
        <w:br/>
      </w:r>
      <w:r w:rsidRPr="004751D1">
        <w:rPr>
          <w:b/>
          <w:bCs/>
        </w:rPr>
        <w:t>Closing Date</w:t>
      </w:r>
      <w:r w:rsidRPr="004751D1">
        <w:t>: October 3, 2025</w:t>
      </w:r>
      <w:r w:rsidRPr="004751D1">
        <w:br/>
      </w:r>
      <w:r w:rsidRPr="004751D1">
        <w:rPr>
          <w:b/>
          <w:bCs/>
        </w:rPr>
        <w:t>Description</w:t>
      </w:r>
      <w:r w:rsidRPr="004751D1">
        <w:t xml:space="preserve">: Scholarship is open to current undergraduate students who are receiving the Federal Pell Grant. </w:t>
      </w:r>
      <w:proofErr w:type="gramStart"/>
      <w:r w:rsidRPr="004751D1">
        <w:t>Applicant</w:t>
      </w:r>
      <w:proofErr w:type="gramEnd"/>
      <w:r w:rsidRPr="004751D1">
        <w:t xml:space="preserve"> must be applying to or </w:t>
      </w:r>
      <w:proofErr w:type="gramStart"/>
      <w:r w:rsidRPr="004751D1">
        <w:t>has</w:t>
      </w:r>
      <w:proofErr w:type="gramEnd"/>
      <w:r w:rsidRPr="004751D1">
        <w:t xml:space="preserve"> been accepted into a study abroad program or internship eligible for credit by the student’s academic institution.</w:t>
      </w:r>
    </w:p>
    <w:p w14:paraId="5724B81E" w14:textId="77777777" w:rsidR="004751D1" w:rsidRPr="004751D1" w:rsidRDefault="004751D1" w:rsidP="004751D1">
      <w:hyperlink r:id="rId19" w:tgtFrame="_blank" w:history="1">
        <w:r w:rsidRPr="004751D1">
          <w:rPr>
            <w:rStyle w:val="Hyperlink"/>
            <w:b/>
            <w:bCs/>
          </w:rPr>
          <w:t>What Do You Want To Be When You Grow Up Annual Art Contest</w:t>
        </w:r>
      </w:hyperlink>
      <w:r w:rsidRPr="004751D1">
        <w:br/>
      </w:r>
      <w:r w:rsidRPr="004751D1">
        <w:rPr>
          <w:b/>
          <w:bCs/>
        </w:rPr>
        <w:t>Sponsor</w:t>
      </w:r>
      <w:r w:rsidRPr="004751D1">
        <w:t xml:space="preserve">: </w:t>
      </w:r>
      <w:proofErr w:type="spellStart"/>
      <w:r w:rsidRPr="004751D1">
        <w:t>Nvigate</w:t>
      </w:r>
      <w:proofErr w:type="spellEnd"/>
      <w:r w:rsidRPr="004751D1">
        <w:br/>
      </w:r>
      <w:r w:rsidRPr="004751D1">
        <w:rPr>
          <w:b/>
          <w:bCs/>
        </w:rPr>
        <w:t>Amount</w:t>
      </w:r>
      <w:r w:rsidRPr="004751D1">
        <w:t>: Up to $1,000</w:t>
      </w:r>
      <w:r w:rsidRPr="004751D1">
        <w:br/>
      </w:r>
      <w:r w:rsidRPr="004751D1">
        <w:rPr>
          <w:b/>
          <w:bCs/>
        </w:rPr>
        <w:t>Closing Date</w:t>
      </w:r>
      <w:r w:rsidRPr="004751D1">
        <w:t>: October 3, 2025</w:t>
      </w:r>
      <w:r w:rsidRPr="004751D1">
        <w:br/>
      </w:r>
      <w:r w:rsidRPr="004751D1">
        <w:rPr>
          <w:b/>
          <w:bCs/>
        </w:rPr>
        <w:t>Description</w:t>
      </w:r>
      <w:r w:rsidRPr="004751D1">
        <w:t>: Contest is open to students attending a public, private, religious, charter or home school located within the State of Nevada and who are enrolled in Pre-Kindergarten, Kindergarten, or 1st through 12th grades. Applicant must submit a piece of art on the prompt: “What do you want to be when you grow up?”</w:t>
      </w:r>
    </w:p>
    <w:p w14:paraId="6E8A8024" w14:textId="77777777" w:rsidR="005254BE" w:rsidRDefault="005254BE" w:rsidP="004751D1">
      <w:pPr>
        <w:rPr>
          <w:b/>
          <w:bCs/>
        </w:rPr>
      </w:pPr>
    </w:p>
    <w:p w14:paraId="36B837A2" w14:textId="55E9345C" w:rsidR="004751D1" w:rsidRPr="004751D1" w:rsidRDefault="004751D1" w:rsidP="004751D1">
      <w:hyperlink r:id="rId20" w:tgtFrame="_blank" w:history="1">
        <w:proofErr w:type="spellStart"/>
        <w:r w:rsidRPr="004751D1">
          <w:rPr>
            <w:rStyle w:val="Hyperlink"/>
            <w:b/>
            <w:bCs/>
          </w:rPr>
          <w:t>Responsify</w:t>
        </w:r>
        <w:proofErr w:type="spellEnd"/>
        <w:r w:rsidRPr="004751D1">
          <w:rPr>
            <w:rStyle w:val="Hyperlink"/>
            <w:b/>
            <w:bCs/>
          </w:rPr>
          <w:t xml:space="preserve"> Scholarship</w:t>
        </w:r>
      </w:hyperlink>
      <w:r w:rsidRPr="004751D1">
        <w:br/>
      </w:r>
      <w:r w:rsidRPr="004751D1">
        <w:rPr>
          <w:b/>
          <w:bCs/>
        </w:rPr>
        <w:t>Sponsor</w:t>
      </w:r>
      <w:r w:rsidRPr="004751D1">
        <w:t xml:space="preserve">: </w:t>
      </w:r>
      <w:proofErr w:type="spellStart"/>
      <w:r w:rsidRPr="004751D1">
        <w:t>Responsify</w:t>
      </w:r>
      <w:proofErr w:type="spellEnd"/>
      <w:r w:rsidRPr="004751D1">
        <w:br/>
      </w:r>
      <w:r w:rsidRPr="004751D1">
        <w:rPr>
          <w:b/>
          <w:bCs/>
        </w:rPr>
        <w:t>Amount</w:t>
      </w:r>
      <w:r w:rsidRPr="004751D1">
        <w:t>: $1,000.00</w:t>
      </w:r>
      <w:r w:rsidRPr="004751D1">
        <w:br/>
      </w:r>
      <w:r w:rsidRPr="004751D1">
        <w:rPr>
          <w:b/>
          <w:bCs/>
        </w:rPr>
        <w:t>Closing Date</w:t>
      </w:r>
      <w:r w:rsidRPr="004751D1">
        <w:t>: October 5, 2025</w:t>
      </w:r>
      <w:r w:rsidRPr="004751D1">
        <w:br/>
      </w:r>
      <w:r w:rsidRPr="004751D1">
        <w:rPr>
          <w:b/>
          <w:bCs/>
        </w:rPr>
        <w:t>Description</w:t>
      </w:r>
      <w:r w:rsidRPr="004751D1">
        <w:t xml:space="preserve">: Scholarship is open to incoming and current undergraduate and graduate students who are domestic, international, online, or undocumented. </w:t>
      </w:r>
      <w:proofErr w:type="gramStart"/>
      <w:r w:rsidRPr="004751D1">
        <w:t>Applicant</w:t>
      </w:r>
      <w:proofErr w:type="gramEnd"/>
      <w:r w:rsidRPr="004751D1">
        <w:t xml:space="preserve"> must submit an essay answering questions about empowerment and their major.</w:t>
      </w:r>
    </w:p>
    <w:p w14:paraId="77BF6835" w14:textId="77777777" w:rsidR="004751D1" w:rsidRPr="004751D1" w:rsidRDefault="004751D1" w:rsidP="004751D1">
      <w:hyperlink r:id="rId21" w:tgtFrame="_blank" w:history="1">
        <w:r w:rsidRPr="004751D1">
          <w:rPr>
            <w:rStyle w:val="Hyperlink"/>
            <w:b/>
            <w:bCs/>
          </w:rPr>
          <w:t>June &amp; Wylie Seldon Memorial Endowment</w:t>
        </w:r>
      </w:hyperlink>
      <w:r w:rsidRPr="004751D1">
        <w:br/>
      </w:r>
      <w:r w:rsidRPr="004751D1">
        <w:rPr>
          <w:b/>
          <w:bCs/>
        </w:rPr>
        <w:t>Sponsor</w:t>
      </w:r>
      <w:r w:rsidRPr="004751D1">
        <w:t>: UNCF</w:t>
      </w:r>
      <w:r w:rsidRPr="004751D1">
        <w:br/>
      </w:r>
      <w:r w:rsidRPr="004751D1">
        <w:rPr>
          <w:b/>
          <w:bCs/>
        </w:rPr>
        <w:t>Amount</w:t>
      </w:r>
      <w:r w:rsidRPr="004751D1">
        <w:t>: Varies</w:t>
      </w:r>
      <w:r w:rsidRPr="004751D1">
        <w:br/>
      </w:r>
      <w:r w:rsidRPr="004751D1">
        <w:rPr>
          <w:b/>
          <w:bCs/>
        </w:rPr>
        <w:t>Closing Date</w:t>
      </w:r>
      <w:r w:rsidRPr="004751D1">
        <w:t>: October 6, 2025</w:t>
      </w:r>
      <w:r w:rsidRPr="004751D1">
        <w:br/>
      </w:r>
      <w:r w:rsidRPr="004751D1">
        <w:rPr>
          <w:b/>
          <w:bCs/>
        </w:rPr>
        <w:t>Description</w:t>
      </w:r>
      <w:r w:rsidRPr="004751D1">
        <w:t xml:space="preserve">: Scholarship is open to current undergraduate students who are enrolled at an UNCF member institution. </w:t>
      </w:r>
      <w:proofErr w:type="gramStart"/>
      <w:r w:rsidRPr="004751D1">
        <w:t>Applicant</w:t>
      </w:r>
      <w:proofErr w:type="gramEnd"/>
      <w:r w:rsidRPr="004751D1">
        <w:t xml:space="preserve"> must have at least a 2.5 GPA and have demonstrated financial need. </w:t>
      </w:r>
      <w:proofErr w:type="gramStart"/>
      <w:r w:rsidRPr="004751D1">
        <w:t>Applicant</w:t>
      </w:r>
      <w:proofErr w:type="gramEnd"/>
      <w:r w:rsidRPr="004751D1">
        <w:t xml:space="preserve"> must provide a one-page personal statement on their career </w:t>
      </w:r>
      <w:proofErr w:type="gramStart"/>
      <w:r w:rsidRPr="004751D1">
        <w:t>interest</w:t>
      </w:r>
      <w:proofErr w:type="gramEnd"/>
      <w:r w:rsidRPr="004751D1">
        <w:t>, current academic transcript, and a letter of recommendation.</w:t>
      </w:r>
    </w:p>
    <w:p w14:paraId="050DA9F3" w14:textId="77777777" w:rsidR="004751D1" w:rsidRPr="004751D1" w:rsidRDefault="004751D1" w:rsidP="004751D1">
      <w:hyperlink r:id="rId22" w:tgtFrame="_blank" w:history="1">
        <w:r w:rsidRPr="004751D1">
          <w:rPr>
            <w:rStyle w:val="Hyperlink"/>
            <w:b/>
            <w:bCs/>
          </w:rPr>
          <w:t>POISE General Scholarships</w:t>
        </w:r>
      </w:hyperlink>
      <w:r w:rsidRPr="004751D1">
        <w:br/>
      </w:r>
      <w:r w:rsidRPr="004751D1">
        <w:rPr>
          <w:b/>
          <w:bCs/>
        </w:rPr>
        <w:t>Sponsor</w:t>
      </w:r>
      <w:r w:rsidRPr="004751D1">
        <w:t>: Poise Foundation</w:t>
      </w:r>
      <w:r w:rsidRPr="004751D1">
        <w:br/>
      </w:r>
      <w:r w:rsidRPr="004751D1">
        <w:rPr>
          <w:b/>
          <w:bCs/>
        </w:rPr>
        <w:t>Amount</w:t>
      </w:r>
      <w:r w:rsidRPr="004751D1">
        <w:t>: Up to $1,500</w:t>
      </w:r>
      <w:r w:rsidRPr="004751D1">
        <w:br/>
      </w:r>
      <w:r w:rsidRPr="004751D1">
        <w:rPr>
          <w:b/>
          <w:bCs/>
        </w:rPr>
        <w:t>Closing Date</w:t>
      </w:r>
      <w:r w:rsidRPr="004751D1">
        <w:t>: October 6, 2025</w:t>
      </w:r>
      <w:r w:rsidRPr="004751D1">
        <w:br/>
      </w:r>
      <w:r w:rsidRPr="004751D1">
        <w:rPr>
          <w:b/>
          <w:bCs/>
        </w:rPr>
        <w:t>Description</w:t>
      </w:r>
      <w:r w:rsidRPr="004751D1">
        <w:t xml:space="preserve">: Scholarship is open to residents in Allegheny County, Pennsylvania who are accepted or currently attending a two-year or four-year university, </w:t>
      </w:r>
      <w:proofErr w:type="spellStart"/>
      <w:r w:rsidRPr="004751D1">
        <w:t>post secondary</w:t>
      </w:r>
      <w:proofErr w:type="spellEnd"/>
      <w:r w:rsidRPr="004751D1">
        <w:t xml:space="preserve"> technical or trade school.</w:t>
      </w:r>
    </w:p>
    <w:p w14:paraId="783D89F1" w14:textId="77777777" w:rsidR="004751D1" w:rsidRPr="004751D1" w:rsidRDefault="004751D1" w:rsidP="004751D1">
      <w:hyperlink r:id="rId23" w:tgtFrame="_blank" w:history="1">
        <w:r w:rsidRPr="004751D1">
          <w:rPr>
            <w:rStyle w:val="Hyperlink"/>
            <w:b/>
            <w:bCs/>
          </w:rPr>
          <w:t>AES Engineering Scholarship</w:t>
        </w:r>
      </w:hyperlink>
      <w:r w:rsidRPr="004751D1">
        <w:br/>
      </w:r>
      <w:r w:rsidRPr="004751D1">
        <w:rPr>
          <w:b/>
          <w:bCs/>
        </w:rPr>
        <w:t>Sponsor</w:t>
      </w:r>
      <w:r w:rsidRPr="004751D1">
        <w:t>: AES Engineering</w:t>
      </w:r>
      <w:r w:rsidRPr="004751D1">
        <w:br/>
      </w:r>
      <w:r w:rsidRPr="004751D1">
        <w:rPr>
          <w:b/>
          <w:bCs/>
        </w:rPr>
        <w:t>Amount</w:t>
      </w:r>
      <w:r w:rsidRPr="004751D1">
        <w:t>: $500.00</w:t>
      </w:r>
      <w:r w:rsidRPr="004751D1">
        <w:br/>
      </w:r>
      <w:r w:rsidRPr="004751D1">
        <w:rPr>
          <w:b/>
          <w:bCs/>
        </w:rPr>
        <w:t>Closing Date</w:t>
      </w:r>
      <w:r w:rsidRPr="004751D1">
        <w:t>: October 8, 2025</w:t>
      </w:r>
      <w:r w:rsidRPr="004751D1">
        <w:br/>
      </w:r>
      <w:r w:rsidRPr="004751D1">
        <w:rPr>
          <w:b/>
          <w:bCs/>
        </w:rPr>
        <w:t>Description</w:t>
      </w:r>
      <w:r w:rsidRPr="004751D1">
        <w:t xml:space="preserve">: Scholarship is open to high school seniors and current college students. </w:t>
      </w:r>
      <w:proofErr w:type="gramStart"/>
      <w:r w:rsidRPr="004751D1">
        <w:t>Applicant</w:t>
      </w:r>
      <w:proofErr w:type="gramEnd"/>
      <w:r w:rsidRPr="004751D1">
        <w:t xml:space="preserve"> must submit an essay on a given topic related to a successful life. </w:t>
      </w:r>
      <w:proofErr w:type="gramStart"/>
      <w:r w:rsidRPr="004751D1">
        <w:t>Scholarship is</w:t>
      </w:r>
      <w:proofErr w:type="gramEnd"/>
      <w:r w:rsidRPr="004751D1">
        <w:t xml:space="preserve"> open to all majors.</w:t>
      </w:r>
    </w:p>
    <w:p w14:paraId="6BE1EB5E" w14:textId="77777777" w:rsidR="004751D1" w:rsidRPr="004751D1" w:rsidRDefault="004751D1" w:rsidP="004751D1">
      <w:hyperlink r:id="rId24" w:tgtFrame="_blank" w:history="1">
        <w:r w:rsidRPr="004751D1">
          <w:rPr>
            <w:rStyle w:val="Hyperlink"/>
            <w:b/>
            <w:bCs/>
          </w:rPr>
          <w:t>Fight Against Domestic Violence Scholarship</w:t>
        </w:r>
      </w:hyperlink>
      <w:r w:rsidRPr="004751D1">
        <w:br/>
      </w:r>
      <w:r w:rsidRPr="004751D1">
        <w:rPr>
          <w:b/>
          <w:bCs/>
        </w:rPr>
        <w:t>Sponsor</w:t>
      </w:r>
      <w:r w:rsidRPr="004751D1">
        <w:t>: Attorney John T. Fields Family Law Attorney</w:t>
      </w:r>
      <w:r w:rsidRPr="004751D1">
        <w:br/>
      </w:r>
      <w:r w:rsidRPr="004751D1">
        <w:rPr>
          <w:b/>
          <w:bCs/>
        </w:rPr>
        <w:t>Amount</w:t>
      </w:r>
      <w:r w:rsidRPr="004751D1">
        <w:t>: $2,000.00</w:t>
      </w:r>
      <w:r w:rsidRPr="004751D1">
        <w:br/>
      </w:r>
      <w:r w:rsidRPr="004751D1">
        <w:rPr>
          <w:b/>
          <w:bCs/>
        </w:rPr>
        <w:t>Closing Date</w:t>
      </w:r>
      <w:r w:rsidRPr="004751D1">
        <w:t>: October 8, 2025</w:t>
      </w:r>
      <w:r w:rsidRPr="004751D1">
        <w:br/>
      </w:r>
      <w:r w:rsidRPr="004751D1">
        <w:rPr>
          <w:b/>
          <w:bCs/>
        </w:rPr>
        <w:t>Description</w:t>
      </w:r>
      <w:r w:rsidRPr="004751D1">
        <w:t xml:space="preserve">: Scholarship is open to students enrolled in an undergraduate or graduate program at a U.S. college or university. The student must have been impacted by domestic violence that was committed against them or a family member, or they must have a </w:t>
      </w:r>
      <w:r w:rsidRPr="004751D1">
        <w:lastRenderedPageBreak/>
        <w:t>substantial interest in providing solutions to prevent domestic violence in the United States.</w:t>
      </w:r>
    </w:p>
    <w:p w14:paraId="1FEE5C14" w14:textId="77777777" w:rsidR="004751D1" w:rsidRPr="00890629" w:rsidRDefault="004751D1" w:rsidP="00890629"/>
    <w:p w14:paraId="7DD97198" w14:textId="77777777" w:rsidR="00920707" w:rsidRPr="00920707" w:rsidRDefault="00920707" w:rsidP="00920707">
      <w:hyperlink r:id="rId25" w:tgtFrame="_blank" w:history="1">
        <w:r w:rsidRPr="00920707">
          <w:rPr>
            <w:rStyle w:val="Hyperlink"/>
            <w:b/>
            <w:bCs/>
          </w:rPr>
          <w:t>Lithuanian Foundation Scholarship Program</w:t>
        </w:r>
      </w:hyperlink>
      <w:r w:rsidRPr="00920707">
        <w:br/>
      </w:r>
      <w:r w:rsidRPr="00920707">
        <w:rPr>
          <w:b/>
          <w:bCs/>
        </w:rPr>
        <w:t>Sponsor</w:t>
      </w:r>
      <w:r w:rsidRPr="00920707">
        <w:t>: Lithuanian Foundation</w:t>
      </w:r>
      <w:r w:rsidRPr="00920707">
        <w:br/>
      </w:r>
      <w:r w:rsidRPr="00920707">
        <w:rPr>
          <w:b/>
          <w:bCs/>
        </w:rPr>
        <w:t>Amount</w:t>
      </w:r>
      <w:r w:rsidRPr="00920707">
        <w:t>: Up to $5,000</w:t>
      </w:r>
      <w:r w:rsidRPr="00920707">
        <w:br/>
      </w:r>
      <w:r w:rsidRPr="00920707">
        <w:rPr>
          <w:b/>
          <w:bCs/>
        </w:rPr>
        <w:t>Closing Date</w:t>
      </w:r>
      <w:r w:rsidRPr="00920707">
        <w:t>: October 1, 2025</w:t>
      </w:r>
      <w:r w:rsidRPr="00920707">
        <w:br/>
      </w:r>
      <w:r w:rsidRPr="00920707">
        <w:rPr>
          <w:b/>
          <w:bCs/>
        </w:rPr>
        <w:t>Description</w:t>
      </w:r>
      <w:r w:rsidRPr="00920707">
        <w:t>: Scholarship is open to current undergraduate and graduate students of Lithuanian heritage.</w:t>
      </w:r>
    </w:p>
    <w:p w14:paraId="19E7CD61" w14:textId="77777777" w:rsidR="00920707" w:rsidRPr="00920707" w:rsidRDefault="00920707" w:rsidP="00920707">
      <w:hyperlink r:id="rId26" w:tgtFrame="_blank" w:history="1">
        <w:r w:rsidRPr="00920707">
          <w:rPr>
            <w:rStyle w:val="Hyperlink"/>
            <w:b/>
            <w:bCs/>
          </w:rPr>
          <w:t>Medical Diversity Scholarship Program</w:t>
        </w:r>
      </w:hyperlink>
      <w:r w:rsidRPr="00920707">
        <w:br/>
      </w:r>
      <w:r w:rsidRPr="00920707">
        <w:rPr>
          <w:b/>
          <w:bCs/>
        </w:rPr>
        <w:t>Sponsor</w:t>
      </w:r>
      <w:r w:rsidRPr="00920707">
        <w:t xml:space="preserve">: </w:t>
      </w:r>
      <w:proofErr w:type="spellStart"/>
      <w:r w:rsidRPr="00920707">
        <w:t>Buckfire</w:t>
      </w:r>
      <w:proofErr w:type="spellEnd"/>
      <w:r w:rsidRPr="00920707">
        <w:t xml:space="preserve"> &amp; </w:t>
      </w:r>
      <w:proofErr w:type="spellStart"/>
      <w:r w:rsidRPr="00920707">
        <w:t>Buckfire</w:t>
      </w:r>
      <w:proofErr w:type="spellEnd"/>
      <w:r w:rsidRPr="00920707">
        <w:t>, P.C.</w:t>
      </w:r>
      <w:r w:rsidRPr="00920707">
        <w:br/>
      </w:r>
      <w:r w:rsidRPr="00920707">
        <w:rPr>
          <w:b/>
          <w:bCs/>
        </w:rPr>
        <w:t>Amount</w:t>
      </w:r>
      <w:r w:rsidRPr="00920707">
        <w:t>: $2,000.00</w:t>
      </w:r>
      <w:r w:rsidRPr="00920707">
        <w:br/>
      </w:r>
      <w:r w:rsidRPr="00920707">
        <w:rPr>
          <w:b/>
          <w:bCs/>
        </w:rPr>
        <w:t>Closing Date</w:t>
      </w:r>
      <w:r w:rsidRPr="00920707">
        <w:t>: October 1, 2025</w:t>
      </w:r>
      <w:r w:rsidRPr="00920707">
        <w:br/>
      </w:r>
      <w:r w:rsidRPr="00920707">
        <w:rPr>
          <w:b/>
          <w:bCs/>
        </w:rPr>
        <w:t>Description</w:t>
      </w:r>
      <w:r w:rsidRPr="00920707">
        <w:t>: Scholarship is open to students who have shown academic achievement as reflected by a minimum 3.0 GPA and have completed at least one semester of classes at an accredited medical school. Applicant must be a member of an ethnic, racial, or other minority or any individual who demonstrates a defined commitment to issues of diversity within their community.</w:t>
      </w:r>
    </w:p>
    <w:p w14:paraId="6CBED123" w14:textId="77777777" w:rsidR="00920707" w:rsidRPr="00920707" w:rsidRDefault="00920707" w:rsidP="00920707">
      <w:hyperlink r:id="rId27" w:tgtFrame="_blank" w:history="1">
        <w:proofErr w:type="gramStart"/>
        <w:r w:rsidRPr="00920707">
          <w:rPr>
            <w:rStyle w:val="Hyperlink"/>
            <w:b/>
            <w:bCs/>
          </w:rPr>
          <w:t>Mexican-American</w:t>
        </w:r>
        <w:proofErr w:type="gramEnd"/>
        <w:r w:rsidRPr="00920707">
          <w:rPr>
            <w:rStyle w:val="Hyperlink"/>
            <w:b/>
            <w:bCs/>
          </w:rPr>
          <w:t xml:space="preserve"> Dream Scholarship</w:t>
        </w:r>
      </w:hyperlink>
      <w:r w:rsidRPr="00920707">
        <w:br/>
      </w:r>
      <w:r w:rsidRPr="00920707">
        <w:rPr>
          <w:b/>
          <w:bCs/>
        </w:rPr>
        <w:t>Sponsor</w:t>
      </w:r>
      <w:r w:rsidRPr="00920707">
        <w:t>: Council of Mexican Federations</w:t>
      </w:r>
      <w:r w:rsidRPr="00920707">
        <w:br/>
      </w:r>
      <w:r w:rsidRPr="00920707">
        <w:rPr>
          <w:b/>
          <w:bCs/>
        </w:rPr>
        <w:t>Amount</w:t>
      </w:r>
      <w:r w:rsidRPr="00920707">
        <w:t>: Up to $1,000</w:t>
      </w:r>
      <w:r w:rsidRPr="00920707">
        <w:br/>
      </w:r>
      <w:r w:rsidRPr="00920707">
        <w:rPr>
          <w:b/>
          <w:bCs/>
        </w:rPr>
        <w:t>Closing Date</w:t>
      </w:r>
      <w:r w:rsidRPr="00920707">
        <w:t>: October 1, 2025</w:t>
      </w:r>
      <w:r w:rsidRPr="00920707">
        <w:br/>
      </w:r>
      <w:r w:rsidRPr="00920707">
        <w:rPr>
          <w:b/>
          <w:bCs/>
        </w:rPr>
        <w:t>Description</w:t>
      </w:r>
      <w:r w:rsidRPr="00920707">
        <w:t xml:space="preserve">: Scholarship is open to full-time students at four-year institutions or two-year community colleges who are considered undocumented or benefit from AB-540 or DACA. </w:t>
      </w:r>
      <w:proofErr w:type="gramStart"/>
      <w:r w:rsidRPr="00920707">
        <w:t>Applicant</w:t>
      </w:r>
      <w:proofErr w:type="gramEnd"/>
      <w:r w:rsidRPr="00920707">
        <w:t xml:space="preserve"> must attend school in California. If selected, </w:t>
      </w:r>
      <w:proofErr w:type="gramStart"/>
      <w:r w:rsidRPr="00920707">
        <w:t>student</w:t>
      </w:r>
      <w:proofErr w:type="gramEnd"/>
      <w:r w:rsidRPr="00920707">
        <w:t xml:space="preserve"> must attend a mandatory scholarship reception. Students attending school outside of Los Angeles or Riverside County are expected to make travel arrangements to ensure attendance at the reception.</w:t>
      </w:r>
    </w:p>
    <w:p w14:paraId="6F6A0FD1" w14:textId="77777777" w:rsidR="00920707" w:rsidRPr="00920707" w:rsidRDefault="00920707" w:rsidP="00920707">
      <w:hyperlink r:id="rId28" w:tgtFrame="_blank" w:history="1">
        <w:r w:rsidRPr="00920707">
          <w:rPr>
            <w:rStyle w:val="Hyperlink"/>
            <w:b/>
            <w:bCs/>
          </w:rPr>
          <w:t>NEWH | Atlanta Chapter Scholarship</w:t>
        </w:r>
      </w:hyperlink>
      <w:r w:rsidRPr="00920707">
        <w:br/>
      </w:r>
      <w:r w:rsidRPr="00920707">
        <w:rPr>
          <w:b/>
          <w:bCs/>
        </w:rPr>
        <w:t>Sponsor</w:t>
      </w:r>
      <w:r w:rsidRPr="00920707">
        <w:t>: NEWH: The Hospitality Industry Network – Atlanta Chapter</w:t>
      </w:r>
      <w:r w:rsidRPr="00920707">
        <w:br/>
      </w:r>
      <w:r w:rsidRPr="00920707">
        <w:rPr>
          <w:b/>
          <w:bCs/>
        </w:rPr>
        <w:t>Amount</w:t>
      </w:r>
      <w:r w:rsidRPr="00920707">
        <w:t>: Varies</w:t>
      </w:r>
      <w:r w:rsidRPr="00920707">
        <w:br/>
      </w:r>
      <w:r w:rsidRPr="00920707">
        <w:rPr>
          <w:b/>
          <w:bCs/>
        </w:rPr>
        <w:t>Closing Date</w:t>
      </w:r>
      <w:r w:rsidRPr="00920707">
        <w:t>: October 1, 2025</w:t>
      </w:r>
      <w:r w:rsidRPr="00920707">
        <w:br/>
      </w:r>
      <w:r w:rsidRPr="00920707">
        <w:rPr>
          <w:b/>
          <w:bCs/>
        </w:rPr>
        <w:t>Description</w:t>
      </w:r>
      <w:r w:rsidRPr="00920707">
        <w:t xml:space="preserve">: Scholarship is open to students attending an accredited college in Georgia, Tennessee, South Carolina or Alabama. </w:t>
      </w:r>
      <w:proofErr w:type="gramStart"/>
      <w:r w:rsidRPr="00920707">
        <w:t>Applicant</w:t>
      </w:r>
      <w:proofErr w:type="gramEnd"/>
      <w:r w:rsidRPr="00920707">
        <w:t xml:space="preserve"> must have completed at least half the requirements for a degree and must </w:t>
      </w:r>
      <w:proofErr w:type="gramStart"/>
      <w:r w:rsidRPr="00920707">
        <w:t>be pursuing</w:t>
      </w:r>
      <w:proofErr w:type="gramEnd"/>
      <w:r w:rsidRPr="00920707">
        <w:t xml:space="preserve"> a career objective in the Hospitality industry (Hotel/Restaurant management, Culinary, Food Service, Architecture, Design, </w:t>
      </w:r>
      <w:proofErr w:type="spellStart"/>
      <w:r w:rsidRPr="00920707">
        <w:t>etc</w:t>
      </w:r>
      <w:proofErr w:type="spellEnd"/>
      <w:r w:rsidRPr="00920707">
        <w:t>).</w:t>
      </w:r>
    </w:p>
    <w:p w14:paraId="52EDB88A" w14:textId="77777777" w:rsidR="00920707" w:rsidRPr="00920707" w:rsidRDefault="00920707" w:rsidP="00920707">
      <w:hyperlink r:id="rId29" w:tgtFrame="_blank" w:history="1">
        <w:r w:rsidRPr="00920707">
          <w:rPr>
            <w:rStyle w:val="Hyperlink"/>
            <w:b/>
            <w:bCs/>
          </w:rPr>
          <w:t>Price It Here, Inc. Scholarship Program</w:t>
        </w:r>
      </w:hyperlink>
      <w:r w:rsidRPr="00920707">
        <w:br/>
      </w:r>
      <w:r w:rsidRPr="00920707">
        <w:rPr>
          <w:b/>
          <w:bCs/>
        </w:rPr>
        <w:t>Sponsor</w:t>
      </w:r>
      <w:r w:rsidRPr="00920707">
        <w:t>: Price It Here, Inc.</w:t>
      </w:r>
      <w:r w:rsidRPr="00920707">
        <w:br/>
      </w:r>
      <w:r w:rsidRPr="00920707">
        <w:rPr>
          <w:b/>
          <w:bCs/>
        </w:rPr>
        <w:t>Amount</w:t>
      </w:r>
      <w:r w:rsidRPr="00920707">
        <w:t>: $1,000.00</w:t>
      </w:r>
      <w:r w:rsidRPr="00920707">
        <w:br/>
      </w:r>
      <w:r w:rsidRPr="00920707">
        <w:rPr>
          <w:b/>
          <w:bCs/>
        </w:rPr>
        <w:t>Closing Date</w:t>
      </w:r>
      <w:r w:rsidRPr="00920707">
        <w:t>: October 1, 2025</w:t>
      </w:r>
      <w:r w:rsidRPr="00920707">
        <w:br/>
      </w:r>
      <w:r w:rsidRPr="00920707">
        <w:rPr>
          <w:b/>
          <w:bCs/>
        </w:rPr>
        <w:t>Description</w:t>
      </w:r>
      <w:r w:rsidRPr="00920707">
        <w:t xml:space="preserve">: Scholarship is open to full-time U.S. undergraduate students who are actively pursuing a degree in marketing, business management, sales or a related field. </w:t>
      </w:r>
      <w:proofErr w:type="gramStart"/>
      <w:r w:rsidRPr="00920707">
        <w:t>Applicant</w:t>
      </w:r>
      <w:proofErr w:type="gramEnd"/>
      <w:r w:rsidRPr="00920707">
        <w:t xml:space="preserve"> must have at least a 3.5 GPA. </w:t>
      </w:r>
      <w:proofErr w:type="gramStart"/>
      <w:r w:rsidRPr="00920707">
        <w:t>Student</w:t>
      </w:r>
      <w:proofErr w:type="gramEnd"/>
      <w:r w:rsidRPr="00920707">
        <w:t xml:space="preserve"> must submit an essay on given topics related to technology and business.</w:t>
      </w:r>
    </w:p>
    <w:p w14:paraId="04CD6A77" w14:textId="7EECF330" w:rsidR="00920707" w:rsidRPr="00920707" w:rsidRDefault="00920707" w:rsidP="00920707"/>
    <w:p w14:paraId="577A1306" w14:textId="77777777" w:rsidR="00920707" w:rsidRPr="00920707" w:rsidRDefault="00920707" w:rsidP="00920707">
      <w:hyperlink r:id="rId30" w:tgtFrame="_blank" w:history="1">
        <w:r w:rsidRPr="00920707">
          <w:rPr>
            <w:rStyle w:val="Hyperlink"/>
            <w:b/>
            <w:bCs/>
          </w:rPr>
          <w:t>Rosy Salon Software Scholarship</w:t>
        </w:r>
      </w:hyperlink>
      <w:r w:rsidRPr="00920707">
        <w:br/>
      </w:r>
      <w:r w:rsidRPr="00920707">
        <w:rPr>
          <w:b/>
          <w:bCs/>
        </w:rPr>
        <w:t>Sponsor</w:t>
      </w:r>
      <w:r w:rsidRPr="00920707">
        <w:t>: Professional Beauty Association</w:t>
      </w:r>
      <w:r w:rsidRPr="00920707">
        <w:br/>
      </w:r>
      <w:r w:rsidRPr="00920707">
        <w:rPr>
          <w:b/>
          <w:bCs/>
        </w:rPr>
        <w:t>Amount</w:t>
      </w:r>
      <w:r w:rsidRPr="00920707">
        <w:t>: $250.00</w:t>
      </w:r>
      <w:r w:rsidRPr="00920707">
        <w:br/>
      </w:r>
      <w:r w:rsidRPr="00920707">
        <w:rPr>
          <w:b/>
          <w:bCs/>
        </w:rPr>
        <w:t>Closing Date</w:t>
      </w:r>
      <w:r w:rsidRPr="00920707">
        <w:t>: October 1, 2025</w:t>
      </w:r>
      <w:r w:rsidRPr="00920707">
        <w:br/>
      </w:r>
      <w:r w:rsidRPr="00920707">
        <w:rPr>
          <w:b/>
          <w:bCs/>
        </w:rPr>
        <w:t>Description</w:t>
      </w:r>
      <w:r w:rsidRPr="00920707">
        <w:t>: Scholarship is open to students currently enrolled in a cosmetology, barber or esthetics program in the U.S. or Canada resulting in a cosmetology, barber or esthetics license. At least half of the scholarships will be awarded to minority students.</w:t>
      </w:r>
    </w:p>
    <w:p w14:paraId="0138A513" w14:textId="77777777" w:rsidR="00920707" w:rsidRPr="00920707" w:rsidRDefault="00920707" w:rsidP="00920707">
      <w:hyperlink r:id="rId31" w:tgtFrame="_blank" w:history="1">
        <w:r w:rsidRPr="00920707">
          <w:rPr>
            <w:rStyle w:val="Hyperlink"/>
            <w:b/>
            <w:bCs/>
          </w:rPr>
          <w:t>Scholarly Paper Competition</w:t>
        </w:r>
      </w:hyperlink>
      <w:r w:rsidRPr="00920707">
        <w:br/>
      </w:r>
      <w:r w:rsidRPr="00920707">
        <w:rPr>
          <w:b/>
          <w:bCs/>
        </w:rPr>
        <w:t>Sponsor</w:t>
      </w:r>
      <w:r w:rsidRPr="00920707">
        <w:t>: National Opera Association</w:t>
      </w:r>
      <w:r w:rsidRPr="00920707">
        <w:br/>
      </w:r>
      <w:r w:rsidRPr="00920707">
        <w:rPr>
          <w:b/>
          <w:bCs/>
        </w:rPr>
        <w:t>Amount</w:t>
      </w:r>
      <w:r w:rsidRPr="00920707">
        <w:t>: $500.00</w:t>
      </w:r>
      <w:r w:rsidRPr="00920707">
        <w:br/>
      </w:r>
      <w:r w:rsidRPr="00920707">
        <w:rPr>
          <w:b/>
          <w:bCs/>
        </w:rPr>
        <w:t>Closing Date</w:t>
      </w:r>
      <w:r w:rsidRPr="00920707">
        <w:t>: October 1, 2025</w:t>
      </w:r>
      <w:r w:rsidRPr="00920707">
        <w:br/>
      </w:r>
      <w:r w:rsidRPr="00920707">
        <w:rPr>
          <w:b/>
          <w:bCs/>
        </w:rPr>
        <w:t>Description</w:t>
      </w:r>
      <w:r w:rsidRPr="00920707">
        <w:t xml:space="preserve">: Competition is open to any interested author. </w:t>
      </w:r>
      <w:proofErr w:type="gramStart"/>
      <w:r w:rsidRPr="00920707">
        <w:t>Applicant</w:t>
      </w:r>
      <w:proofErr w:type="gramEnd"/>
      <w:r w:rsidRPr="00920707">
        <w:t xml:space="preserve"> must submit a paper on any topic related to opera.</w:t>
      </w:r>
    </w:p>
    <w:p w14:paraId="75217FD9" w14:textId="77777777" w:rsidR="00920707" w:rsidRPr="00920707" w:rsidRDefault="00920707" w:rsidP="00920707">
      <w:hyperlink r:id="rId32" w:tgtFrame="_blank" w:history="1">
        <w:r w:rsidRPr="00920707">
          <w:rPr>
            <w:rStyle w:val="Hyperlink"/>
            <w:b/>
            <w:bCs/>
          </w:rPr>
          <w:t>Southern California Movers Scholarship</w:t>
        </w:r>
      </w:hyperlink>
      <w:r w:rsidRPr="00920707">
        <w:br/>
      </w:r>
      <w:r w:rsidRPr="00920707">
        <w:rPr>
          <w:b/>
          <w:bCs/>
        </w:rPr>
        <w:t>Sponsor</w:t>
      </w:r>
      <w:r w:rsidRPr="00920707">
        <w:t xml:space="preserve">: </w:t>
      </w:r>
      <w:proofErr w:type="spellStart"/>
      <w:r w:rsidRPr="00920707">
        <w:t>HireAHelper</w:t>
      </w:r>
      <w:proofErr w:type="spellEnd"/>
      <w:r w:rsidRPr="00920707">
        <w:br/>
      </w:r>
      <w:r w:rsidRPr="00920707">
        <w:rPr>
          <w:b/>
          <w:bCs/>
        </w:rPr>
        <w:t>Amount</w:t>
      </w:r>
      <w:r w:rsidRPr="00920707">
        <w:t>: $500.00</w:t>
      </w:r>
      <w:r w:rsidRPr="00920707">
        <w:br/>
      </w:r>
      <w:r w:rsidRPr="00920707">
        <w:rPr>
          <w:b/>
          <w:bCs/>
        </w:rPr>
        <w:t>Closing Date</w:t>
      </w:r>
      <w:r w:rsidRPr="00920707">
        <w:t>: October 1, 2025</w:t>
      </w:r>
      <w:r w:rsidRPr="00920707">
        <w:br/>
      </w:r>
      <w:r w:rsidRPr="00920707">
        <w:rPr>
          <w:b/>
          <w:bCs/>
        </w:rPr>
        <w:t>Description</w:t>
      </w:r>
      <w:r w:rsidRPr="00920707">
        <w:t>: Scholarship is open to current college students who are residents of the state of California and are attending an accredited college or university in one of the following counties: San Diego, Riverside, Orange, San Bernardino, or Los Angeles. Applicant must submit an essay on a given topic related to a moving experience.</w:t>
      </w:r>
    </w:p>
    <w:p w14:paraId="21329FA5" w14:textId="77777777" w:rsidR="00920707" w:rsidRPr="00920707" w:rsidRDefault="00920707" w:rsidP="00920707">
      <w:hyperlink r:id="rId33" w:tgtFrame="_blank" w:history="1">
        <w:r w:rsidRPr="00920707">
          <w:rPr>
            <w:rStyle w:val="Hyperlink"/>
            <w:b/>
            <w:bCs/>
          </w:rPr>
          <w:t>Sports Gear Swag Scholarship</w:t>
        </w:r>
      </w:hyperlink>
      <w:r w:rsidRPr="00920707">
        <w:br/>
      </w:r>
      <w:r w:rsidRPr="00920707">
        <w:rPr>
          <w:b/>
          <w:bCs/>
        </w:rPr>
        <w:t>Sponsor</w:t>
      </w:r>
      <w:r w:rsidRPr="00920707">
        <w:t>: Sports Gear Swag</w:t>
      </w:r>
      <w:r w:rsidRPr="00920707">
        <w:br/>
      </w:r>
      <w:r w:rsidRPr="00920707">
        <w:rPr>
          <w:b/>
          <w:bCs/>
        </w:rPr>
        <w:t>Amount</w:t>
      </w:r>
      <w:r w:rsidRPr="00920707">
        <w:t>: $1,000.00</w:t>
      </w:r>
      <w:r w:rsidRPr="00920707">
        <w:br/>
      </w:r>
      <w:r w:rsidRPr="00920707">
        <w:rPr>
          <w:b/>
          <w:bCs/>
        </w:rPr>
        <w:t>Closing Date</w:t>
      </w:r>
      <w:r w:rsidRPr="00920707">
        <w:t>: October 1, 2025</w:t>
      </w:r>
      <w:r w:rsidRPr="00920707">
        <w:br/>
      </w:r>
      <w:r w:rsidRPr="00920707">
        <w:rPr>
          <w:b/>
          <w:bCs/>
        </w:rPr>
        <w:t>Description</w:t>
      </w:r>
      <w:r w:rsidRPr="00920707">
        <w:t xml:space="preserve">: Scholarship is open to current undergraduate and graduate students who are legal residents of the United States or hold a valid student visa. </w:t>
      </w:r>
      <w:proofErr w:type="gramStart"/>
      <w:r w:rsidRPr="00920707">
        <w:t>Applicant</w:t>
      </w:r>
      <w:proofErr w:type="gramEnd"/>
      <w:r w:rsidRPr="00920707">
        <w:t xml:space="preserve"> must submit an essay on </w:t>
      </w:r>
      <w:proofErr w:type="gramStart"/>
      <w:r w:rsidRPr="00920707">
        <w:t>a one</w:t>
      </w:r>
      <w:proofErr w:type="gramEnd"/>
      <w:r w:rsidRPr="00920707">
        <w:t xml:space="preserve"> of three given topics related to playing sports.</w:t>
      </w:r>
    </w:p>
    <w:p w14:paraId="2E234D0B" w14:textId="77777777" w:rsidR="00920707" w:rsidRDefault="00920707" w:rsidP="00920707">
      <w:hyperlink r:id="rId34" w:tgtFrame="_blank" w:history="1">
        <w:r w:rsidRPr="00920707">
          <w:rPr>
            <w:rStyle w:val="Hyperlink"/>
            <w:b/>
            <w:bCs/>
          </w:rPr>
          <w:t>Structures of Hospitality Excellence (SOHE) Scholarship</w:t>
        </w:r>
      </w:hyperlink>
      <w:r w:rsidRPr="00920707">
        <w:br/>
      </w:r>
      <w:r w:rsidRPr="00920707">
        <w:rPr>
          <w:b/>
          <w:bCs/>
        </w:rPr>
        <w:t>Sponsor</w:t>
      </w:r>
      <w:r w:rsidRPr="00920707">
        <w:t>: NEWH</w:t>
      </w:r>
      <w:r w:rsidRPr="00920707">
        <w:br/>
      </w:r>
      <w:r w:rsidRPr="00920707">
        <w:rPr>
          <w:b/>
          <w:bCs/>
        </w:rPr>
        <w:t>Amount</w:t>
      </w:r>
      <w:r w:rsidRPr="00920707">
        <w:t>: $10,000.00</w:t>
      </w:r>
      <w:r w:rsidRPr="00920707">
        <w:br/>
      </w:r>
      <w:r w:rsidRPr="00920707">
        <w:rPr>
          <w:b/>
          <w:bCs/>
        </w:rPr>
        <w:t>Closing Date</w:t>
      </w:r>
      <w:r w:rsidRPr="00920707">
        <w:t>: October 1, 2025</w:t>
      </w:r>
      <w:r w:rsidRPr="00920707">
        <w:br/>
      </w:r>
      <w:r w:rsidRPr="00920707">
        <w:rPr>
          <w:b/>
          <w:bCs/>
        </w:rPr>
        <w:t>Description</w:t>
      </w:r>
      <w:r w:rsidRPr="00920707">
        <w:t xml:space="preserve">: Scholarship is open to actively enrolled 4-year sophomores/second year students and above, as well as graduate level students with at least a 3.0 GPA. </w:t>
      </w:r>
      <w:proofErr w:type="gramStart"/>
      <w:r w:rsidRPr="00920707">
        <w:t>Applicant</w:t>
      </w:r>
      <w:proofErr w:type="gramEnd"/>
      <w:r w:rsidRPr="00920707">
        <w:t xml:space="preserve"> must </w:t>
      </w:r>
      <w:proofErr w:type="gramStart"/>
      <w:r w:rsidRPr="00920707">
        <w:t>be majoring</w:t>
      </w:r>
      <w:proofErr w:type="gramEnd"/>
      <w:r w:rsidRPr="00920707">
        <w:t xml:space="preserve"> in architecture, construction management, civil or environmental engineering, or project management with a career objective in the hospitality industry.</w:t>
      </w:r>
    </w:p>
    <w:p w14:paraId="610DE323" w14:textId="77777777" w:rsidR="000E350C" w:rsidRDefault="000E350C" w:rsidP="00920707"/>
    <w:p w14:paraId="38AAF4C6" w14:textId="77777777" w:rsidR="00E54005" w:rsidRPr="00E54005" w:rsidRDefault="00E54005" w:rsidP="00E54005">
      <w:hyperlink r:id="rId35" w:tgtFrame="_blank" w:history="1">
        <w:r w:rsidRPr="00E54005">
          <w:rPr>
            <w:rStyle w:val="Hyperlink"/>
            <w:b/>
            <w:bCs/>
          </w:rPr>
          <w:t>YoungArts Competition</w:t>
        </w:r>
      </w:hyperlink>
      <w:r w:rsidRPr="00E54005">
        <w:br/>
      </w:r>
      <w:r w:rsidRPr="00E54005">
        <w:rPr>
          <w:b/>
          <w:bCs/>
        </w:rPr>
        <w:t>Sponsor</w:t>
      </w:r>
      <w:r w:rsidRPr="00E54005">
        <w:t>: National YoungArts Foundation</w:t>
      </w:r>
      <w:r w:rsidRPr="00E54005">
        <w:br/>
      </w:r>
      <w:r w:rsidRPr="00E54005">
        <w:rPr>
          <w:b/>
          <w:bCs/>
        </w:rPr>
        <w:t>Amount</w:t>
      </w:r>
      <w:r w:rsidRPr="00E54005">
        <w:t>: Up to $10,000</w:t>
      </w:r>
      <w:r w:rsidRPr="00E54005">
        <w:br/>
      </w:r>
      <w:r w:rsidRPr="00E54005">
        <w:rPr>
          <w:b/>
          <w:bCs/>
        </w:rPr>
        <w:t>Closing Date</w:t>
      </w:r>
      <w:r w:rsidRPr="00E54005">
        <w:t>: October 8, 2025</w:t>
      </w:r>
      <w:r w:rsidRPr="00E54005">
        <w:br/>
      </w:r>
      <w:r w:rsidRPr="00E54005">
        <w:rPr>
          <w:b/>
          <w:bCs/>
        </w:rPr>
        <w:t>Description</w:t>
      </w:r>
      <w:r w:rsidRPr="00E54005">
        <w:t>: Competition is open to students between the ages of 15 and 18 who have talent in visual, literary, design or performing arts. There is a $35 application fee, but it can be waived if you meet requirements.</w:t>
      </w:r>
    </w:p>
    <w:p w14:paraId="117D182A" w14:textId="77777777" w:rsidR="00E54005" w:rsidRPr="00E54005" w:rsidRDefault="00E54005" w:rsidP="00E54005">
      <w:hyperlink r:id="rId36" w:tgtFrame="_blank" w:history="1">
        <w:r w:rsidRPr="00E54005">
          <w:rPr>
            <w:rStyle w:val="Hyperlink"/>
            <w:b/>
            <w:bCs/>
          </w:rPr>
          <w:t>Liz Colantuono &amp; Mark Sanz Endowment Scholarship</w:t>
        </w:r>
      </w:hyperlink>
      <w:r w:rsidRPr="00E54005">
        <w:br/>
      </w:r>
      <w:r w:rsidRPr="00E54005">
        <w:rPr>
          <w:b/>
          <w:bCs/>
        </w:rPr>
        <w:t>Sponsor</w:t>
      </w:r>
      <w:r w:rsidRPr="00E54005">
        <w:t>: UNCF</w:t>
      </w:r>
      <w:r w:rsidRPr="00E54005">
        <w:br/>
      </w:r>
      <w:r w:rsidRPr="00E54005">
        <w:rPr>
          <w:b/>
          <w:bCs/>
        </w:rPr>
        <w:t>Amount</w:t>
      </w:r>
      <w:r w:rsidRPr="00E54005">
        <w:t>: Up to $4,400</w:t>
      </w:r>
      <w:r w:rsidRPr="00E54005">
        <w:br/>
      </w:r>
      <w:r w:rsidRPr="00E54005">
        <w:rPr>
          <w:b/>
          <w:bCs/>
        </w:rPr>
        <w:t>Closing Date</w:t>
      </w:r>
      <w:r w:rsidRPr="00E54005">
        <w:t>: </w:t>
      </w:r>
      <w:del w:id="0" w:author="Unknown">
        <w:r w:rsidRPr="00E54005">
          <w:delText>September 22, 2025</w:delText>
        </w:r>
      </w:del>
      <w:r w:rsidRPr="00E54005">
        <w:t> – </w:t>
      </w:r>
      <w:r w:rsidRPr="00E54005">
        <w:rPr>
          <w:b/>
          <w:bCs/>
          <w:i/>
          <w:iCs/>
        </w:rPr>
        <w:t>extended to October 9, 2025</w:t>
      </w:r>
      <w:r w:rsidRPr="00E54005">
        <w:br/>
      </w:r>
      <w:r w:rsidRPr="00E54005">
        <w:rPr>
          <w:b/>
          <w:bCs/>
        </w:rPr>
        <w:t>Description</w:t>
      </w:r>
      <w:r w:rsidRPr="00E54005">
        <w:t>: Scholarships are open to Native Americans or refugees or children of adult refugees or a child of a refugee who are currently enrolled or have been accepted to a 4-year U.S. Based accredited institution. Preference is given to residents of Montana, Colorado, Nevada, Utah, Wyoming, New Mexico or Idaho.</w:t>
      </w:r>
    </w:p>
    <w:p w14:paraId="0714BAA2" w14:textId="77777777" w:rsidR="00E54005" w:rsidRPr="00E54005" w:rsidRDefault="00E54005" w:rsidP="00E54005">
      <w:hyperlink r:id="rId37" w:tgtFrame="_blank" w:history="1">
        <w:r w:rsidRPr="00E54005">
          <w:rPr>
            <w:rStyle w:val="Hyperlink"/>
            <w:b/>
            <w:bCs/>
          </w:rPr>
          <w:t>Ludo Frevel Crystallography Scholarships</w:t>
        </w:r>
      </w:hyperlink>
      <w:r w:rsidRPr="00E54005">
        <w:br/>
      </w:r>
      <w:r w:rsidRPr="00E54005">
        <w:rPr>
          <w:b/>
          <w:bCs/>
        </w:rPr>
        <w:t>Sponsor</w:t>
      </w:r>
      <w:r w:rsidRPr="00E54005">
        <w:t>: International Centre for Diffraction Data</w:t>
      </w:r>
      <w:r w:rsidRPr="00E54005">
        <w:br/>
      </w:r>
      <w:r w:rsidRPr="00E54005">
        <w:rPr>
          <w:b/>
          <w:bCs/>
        </w:rPr>
        <w:t>Amount</w:t>
      </w:r>
      <w:r w:rsidRPr="00E54005">
        <w:t>: $2,500.00</w:t>
      </w:r>
      <w:r w:rsidRPr="00E54005">
        <w:br/>
      </w:r>
      <w:r w:rsidRPr="00E54005">
        <w:rPr>
          <w:b/>
          <w:bCs/>
        </w:rPr>
        <w:t>Closing Date</w:t>
      </w:r>
      <w:r w:rsidRPr="00E54005">
        <w:t>: October 9, 2025</w:t>
      </w:r>
      <w:r w:rsidRPr="00E54005">
        <w:br/>
      </w:r>
      <w:r w:rsidRPr="00E54005">
        <w:rPr>
          <w:b/>
          <w:bCs/>
        </w:rPr>
        <w:t>Description</w:t>
      </w:r>
      <w:r w:rsidRPr="00E54005">
        <w:t>: Scholarship is open to graduate students with a major interest in crystallography (e.g. crystal structure analysis, crystal morphology, modulated structures, correlation of atomic structure with physical properties, etc.)</w:t>
      </w:r>
    </w:p>
    <w:p w14:paraId="4148953E" w14:textId="77777777" w:rsidR="00E54005" w:rsidRPr="00E54005" w:rsidRDefault="00E54005" w:rsidP="00E54005">
      <w:hyperlink r:id="rId38" w:tgtFrame="_blank" w:history="1">
        <w:r w:rsidRPr="00E54005">
          <w:rPr>
            <w:rStyle w:val="Hyperlink"/>
            <w:b/>
            <w:bCs/>
          </w:rPr>
          <w:t>Walter and Shelia Umphrey Last Dollar Endowed Scholarship</w:t>
        </w:r>
      </w:hyperlink>
      <w:r w:rsidRPr="00E54005">
        <w:br/>
      </w:r>
      <w:r w:rsidRPr="00E54005">
        <w:rPr>
          <w:b/>
          <w:bCs/>
        </w:rPr>
        <w:t>Sponsor</w:t>
      </w:r>
      <w:r w:rsidRPr="00E54005">
        <w:t>: UNCF</w:t>
      </w:r>
      <w:r w:rsidRPr="00E54005">
        <w:br/>
      </w:r>
      <w:r w:rsidRPr="00E54005">
        <w:rPr>
          <w:b/>
          <w:bCs/>
        </w:rPr>
        <w:t>Amount</w:t>
      </w:r>
      <w:r w:rsidRPr="00E54005">
        <w:t>: Varies</w:t>
      </w:r>
      <w:r w:rsidRPr="00E54005">
        <w:br/>
      </w:r>
      <w:r w:rsidRPr="00E54005">
        <w:rPr>
          <w:b/>
          <w:bCs/>
        </w:rPr>
        <w:t>Closing Date</w:t>
      </w:r>
      <w:r w:rsidRPr="00E54005">
        <w:t>: October 9, 2025</w:t>
      </w:r>
      <w:r w:rsidRPr="00E54005">
        <w:br/>
      </w:r>
      <w:r w:rsidRPr="00E54005">
        <w:rPr>
          <w:b/>
          <w:bCs/>
        </w:rPr>
        <w:t>Description</w:t>
      </w:r>
      <w:r w:rsidRPr="00E54005">
        <w:t xml:space="preserve">: Scholarship is open to students from the Golden Triangle communities in Texas and should be used to help close the financial gap for college juniors and seniors </w:t>
      </w:r>
      <w:r w:rsidRPr="00E54005">
        <w:lastRenderedPageBreak/>
        <w:t>attending one of the four UNCF member institutions; Huston-Tillotson University (Austin), Wiley College (Marshall), Texas College (Tyler), and Jarvis Christian College (Hawkins), and Baylor College (Waco), or Lamar University (Beaumont).</w:t>
      </w:r>
    </w:p>
    <w:p w14:paraId="189254CD" w14:textId="77777777" w:rsidR="00E54005" w:rsidRPr="00E54005" w:rsidRDefault="00E54005" w:rsidP="00E54005">
      <w:hyperlink r:id="rId39" w:tgtFrame="_blank" w:history="1">
        <w:r w:rsidRPr="00E54005">
          <w:rPr>
            <w:rStyle w:val="Hyperlink"/>
            <w:b/>
            <w:bCs/>
          </w:rPr>
          <w:t>Help to Save Scholarship</w:t>
        </w:r>
      </w:hyperlink>
      <w:r w:rsidRPr="00E54005">
        <w:br/>
      </w:r>
      <w:r w:rsidRPr="00E54005">
        <w:rPr>
          <w:b/>
          <w:bCs/>
        </w:rPr>
        <w:t>Sponsor</w:t>
      </w:r>
      <w:r w:rsidRPr="00E54005">
        <w:t xml:space="preserve">: </w:t>
      </w:r>
      <w:proofErr w:type="spellStart"/>
      <w:r w:rsidRPr="00E54005">
        <w:t>CouponBirds</w:t>
      </w:r>
      <w:proofErr w:type="spellEnd"/>
      <w:r w:rsidRPr="00E54005">
        <w:br/>
      </w:r>
      <w:r w:rsidRPr="00E54005">
        <w:rPr>
          <w:b/>
          <w:bCs/>
        </w:rPr>
        <w:t>Amount</w:t>
      </w:r>
      <w:r w:rsidRPr="00E54005">
        <w:t>: Up to $1,500</w:t>
      </w:r>
      <w:r w:rsidRPr="00E54005">
        <w:br/>
      </w:r>
      <w:r w:rsidRPr="00E54005">
        <w:rPr>
          <w:b/>
          <w:bCs/>
        </w:rPr>
        <w:t>Closing Date</w:t>
      </w:r>
      <w:r w:rsidRPr="00E54005">
        <w:t>: October 10, 2025</w:t>
      </w:r>
      <w:r w:rsidRPr="00E54005">
        <w:br/>
      </w:r>
      <w:r w:rsidRPr="00E54005">
        <w:rPr>
          <w:b/>
          <w:bCs/>
        </w:rPr>
        <w:t>Description</w:t>
      </w:r>
      <w:r w:rsidRPr="00E54005">
        <w:t>: Scholarship is open to students of all nationalities and majors who are at least 15 years old and enrolled at an accredited university or college in the U.S. or Canada. Applicant must submit a 2-3 minute on the topic: “Money-Saving Secrets for Students.”</w:t>
      </w:r>
    </w:p>
    <w:p w14:paraId="40CBF7D1" w14:textId="633A6695" w:rsidR="00E54005" w:rsidRPr="00E54005" w:rsidRDefault="00E54005" w:rsidP="00E54005"/>
    <w:p w14:paraId="6BEEE15E" w14:textId="77777777" w:rsidR="00E54005" w:rsidRPr="00E54005" w:rsidRDefault="00E54005" w:rsidP="00E54005">
      <w:hyperlink r:id="rId40" w:tgtFrame="_blank" w:history="1">
        <w:r w:rsidRPr="00E54005">
          <w:rPr>
            <w:rStyle w:val="Hyperlink"/>
            <w:b/>
            <w:bCs/>
          </w:rPr>
          <w:t>Catherine W. Pierce Scholarship</w:t>
        </w:r>
      </w:hyperlink>
      <w:r w:rsidRPr="00E54005">
        <w:br/>
      </w:r>
      <w:r w:rsidRPr="00E54005">
        <w:rPr>
          <w:b/>
          <w:bCs/>
        </w:rPr>
        <w:t>Sponsor</w:t>
      </w:r>
      <w:r w:rsidRPr="00E54005">
        <w:t>: UNCF</w:t>
      </w:r>
      <w:r w:rsidRPr="00E54005">
        <w:br/>
      </w:r>
      <w:r w:rsidRPr="00E54005">
        <w:rPr>
          <w:b/>
          <w:bCs/>
        </w:rPr>
        <w:t>Amount</w:t>
      </w:r>
      <w:r w:rsidRPr="00E54005">
        <w:t>: Up to $3,400</w:t>
      </w:r>
      <w:r w:rsidRPr="00E54005">
        <w:br/>
      </w:r>
      <w:r w:rsidRPr="00E54005">
        <w:rPr>
          <w:b/>
          <w:bCs/>
        </w:rPr>
        <w:t>Closing Date</w:t>
      </w:r>
      <w:r w:rsidRPr="00E54005">
        <w:t>: October 13, 2025</w:t>
      </w:r>
      <w:r w:rsidRPr="00E54005">
        <w:br/>
      </w:r>
      <w:r w:rsidRPr="00E54005">
        <w:rPr>
          <w:b/>
          <w:bCs/>
        </w:rPr>
        <w:t>Description</w:t>
      </w:r>
      <w:r w:rsidRPr="00E54005">
        <w:t xml:space="preserve">: Scholarship is open to current college students who are </w:t>
      </w:r>
      <w:proofErr w:type="spellStart"/>
      <w:r w:rsidRPr="00E54005">
        <w:t>pursing</w:t>
      </w:r>
      <w:proofErr w:type="spellEnd"/>
      <w:r w:rsidRPr="00E54005">
        <w:t xml:space="preserve"> a degree in an Art, Art History and other eligible majors.</w:t>
      </w:r>
    </w:p>
    <w:p w14:paraId="4648C830" w14:textId="77777777" w:rsidR="00E54005" w:rsidRPr="00E54005" w:rsidRDefault="00E54005" w:rsidP="00E54005">
      <w:hyperlink r:id="rId41" w:tgtFrame="_blank" w:history="1">
        <w:r w:rsidRPr="00E54005">
          <w:rPr>
            <w:rStyle w:val="Hyperlink"/>
            <w:b/>
            <w:bCs/>
          </w:rPr>
          <w:t>FSF Case Study Competition</w:t>
        </w:r>
      </w:hyperlink>
      <w:r w:rsidRPr="00E54005">
        <w:br/>
      </w:r>
      <w:r w:rsidRPr="00E54005">
        <w:rPr>
          <w:b/>
          <w:bCs/>
        </w:rPr>
        <w:t>Sponsor</w:t>
      </w:r>
      <w:r w:rsidRPr="00E54005">
        <w:t>: Fashion Scholarship Fund</w:t>
      </w:r>
      <w:r w:rsidRPr="00E54005">
        <w:br/>
      </w:r>
      <w:r w:rsidRPr="00E54005">
        <w:rPr>
          <w:b/>
          <w:bCs/>
        </w:rPr>
        <w:t>Amount</w:t>
      </w:r>
      <w:r w:rsidRPr="00E54005">
        <w:t>: $5,000.00</w:t>
      </w:r>
      <w:r w:rsidRPr="00E54005">
        <w:br/>
      </w:r>
      <w:r w:rsidRPr="00E54005">
        <w:rPr>
          <w:b/>
          <w:bCs/>
        </w:rPr>
        <w:t>Closing Date</w:t>
      </w:r>
      <w:r w:rsidRPr="00E54005">
        <w:t>: October 13, 2025</w:t>
      </w:r>
      <w:r w:rsidRPr="00E54005">
        <w:br/>
      </w:r>
      <w:r w:rsidRPr="00E54005">
        <w:rPr>
          <w:b/>
          <w:bCs/>
        </w:rPr>
        <w:t>Description</w:t>
      </w:r>
      <w:r w:rsidRPr="00E54005">
        <w:t xml:space="preserve">: Scholarship is open to full-time students enrolled at one of the 60 member schools listed on the FSF website. </w:t>
      </w:r>
      <w:proofErr w:type="gramStart"/>
      <w:r w:rsidRPr="00E54005">
        <w:t>Applicant</w:t>
      </w:r>
      <w:proofErr w:type="gramEnd"/>
      <w:r w:rsidRPr="00E54005">
        <w:t xml:space="preserve"> must have at least a 3.0 GPA and must be considering opportunities in the fashion industry after graduation.</w:t>
      </w:r>
    </w:p>
    <w:p w14:paraId="7134A8C9" w14:textId="77777777" w:rsidR="00E54005" w:rsidRPr="00E54005" w:rsidRDefault="00E54005" w:rsidP="00E54005">
      <w:hyperlink r:id="rId42" w:tgtFrame="_blank" w:history="1">
        <w:r w:rsidRPr="00E54005">
          <w:rPr>
            <w:rStyle w:val="Hyperlink"/>
            <w:b/>
            <w:bCs/>
          </w:rPr>
          <w:t>The Music Center Spotlight Program</w:t>
        </w:r>
      </w:hyperlink>
      <w:r w:rsidRPr="00E54005">
        <w:br/>
      </w:r>
      <w:r w:rsidRPr="00E54005">
        <w:rPr>
          <w:b/>
          <w:bCs/>
        </w:rPr>
        <w:t>Sponsor</w:t>
      </w:r>
      <w:r w:rsidRPr="00E54005">
        <w:t>: The Music Center</w:t>
      </w:r>
      <w:r w:rsidRPr="00E54005">
        <w:br/>
      </w:r>
      <w:r w:rsidRPr="00E54005">
        <w:rPr>
          <w:b/>
          <w:bCs/>
        </w:rPr>
        <w:t>Amount</w:t>
      </w:r>
      <w:r w:rsidRPr="00E54005">
        <w:t>: Varies</w:t>
      </w:r>
      <w:r w:rsidRPr="00E54005">
        <w:br/>
      </w:r>
      <w:r w:rsidRPr="00E54005">
        <w:rPr>
          <w:b/>
          <w:bCs/>
        </w:rPr>
        <w:t>Closing Date</w:t>
      </w:r>
      <w:r w:rsidRPr="00E54005">
        <w:t>: October 13, 2025</w:t>
      </w:r>
      <w:r w:rsidRPr="00E54005">
        <w:br/>
      </w:r>
      <w:r w:rsidRPr="00E54005">
        <w:rPr>
          <w:b/>
          <w:bCs/>
        </w:rPr>
        <w:t>Description</w:t>
      </w:r>
      <w:r w:rsidRPr="00E54005">
        <w:t xml:space="preserve">: Program is open to Southern California high school students who have talent in Acting, Non-Classical Voice, Classical Voice, Non-Classical Dance, Ballet, Jazz Instrumental and Classical Instrumental. </w:t>
      </w:r>
      <w:proofErr w:type="gramStart"/>
      <w:r w:rsidRPr="00E54005">
        <w:t>Applicant</w:t>
      </w:r>
      <w:proofErr w:type="gramEnd"/>
      <w:r w:rsidRPr="00E54005">
        <w:t xml:space="preserve"> must submit an audition video.</w:t>
      </w:r>
    </w:p>
    <w:p w14:paraId="0C3C0E93" w14:textId="77777777" w:rsidR="00E54005" w:rsidRPr="00E54005" w:rsidRDefault="00E54005" w:rsidP="00E54005">
      <w:hyperlink r:id="rId43" w:tgtFrame="_blank" w:history="1">
        <w:r w:rsidRPr="00E54005">
          <w:rPr>
            <w:rStyle w:val="Hyperlink"/>
            <w:b/>
            <w:bCs/>
          </w:rPr>
          <w:t>Intellia Therapeutics UNCF Scholarship Program</w:t>
        </w:r>
      </w:hyperlink>
      <w:r w:rsidRPr="00E54005">
        <w:br/>
      </w:r>
      <w:r w:rsidRPr="00E54005">
        <w:rPr>
          <w:b/>
          <w:bCs/>
        </w:rPr>
        <w:t>Sponsor</w:t>
      </w:r>
      <w:r w:rsidRPr="00E54005">
        <w:t>: Intellia Therapeutics | UNCF</w:t>
      </w:r>
      <w:r w:rsidRPr="00E54005">
        <w:br/>
      </w:r>
      <w:r w:rsidRPr="00E54005">
        <w:rPr>
          <w:b/>
          <w:bCs/>
        </w:rPr>
        <w:t>Amount</w:t>
      </w:r>
      <w:r w:rsidRPr="00E54005">
        <w:t>: $5,073.00</w:t>
      </w:r>
      <w:r w:rsidRPr="00E54005">
        <w:br/>
      </w:r>
      <w:r w:rsidRPr="00E54005">
        <w:rPr>
          <w:b/>
          <w:bCs/>
        </w:rPr>
        <w:t>Closing Date</w:t>
      </w:r>
      <w:r w:rsidRPr="00E54005">
        <w:t>: October 14, 2025</w:t>
      </w:r>
      <w:r w:rsidRPr="00E54005">
        <w:br/>
      </w:r>
      <w:r w:rsidRPr="00E54005">
        <w:rPr>
          <w:b/>
          <w:bCs/>
        </w:rPr>
        <w:lastRenderedPageBreak/>
        <w:t>Description</w:t>
      </w:r>
      <w:r w:rsidRPr="00E54005">
        <w:t>: Scholarship is open to students attending any one of the UNCF 37 member institutions or any accredited, four-year HBCU and who are studying the life sciences.</w:t>
      </w:r>
    </w:p>
    <w:p w14:paraId="7707D213" w14:textId="77777777" w:rsidR="00E54005" w:rsidRPr="00E54005" w:rsidRDefault="00E54005" w:rsidP="00E54005">
      <w:hyperlink r:id="rId44" w:tgtFrame="_blank" w:history="1">
        <w:r w:rsidRPr="00E54005">
          <w:rPr>
            <w:rStyle w:val="Hyperlink"/>
            <w:b/>
            <w:bCs/>
          </w:rPr>
          <w:t>NEHS Scholarships</w:t>
        </w:r>
      </w:hyperlink>
      <w:r w:rsidRPr="00E54005">
        <w:br/>
      </w:r>
      <w:r w:rsidRPr="00E54005">
        <w:rPr>
          <w:b/>
          <w:bCs/>
        </w:rPr>
        <w:t>Sponsor</w:t>
      </w:r>
      <w:r w:rsidRPr="00E54005">
        <w:t>: National English Honor Society for High Schools</w:t>
      </w:r>
      <w:r w:rsidRPr="00E54005">
        <w:br/>
      </w:r>
      <w:r w:rsidRPr="00E54005">
        <w:rPr>
          <w:b/>
          <w:bCs/>
        </w:rPr>
        <w:t>Amount</w:t>
      </w:r>
      <w:r w:rsidRPr="00E54005">
        <w:t>: Up to 5,000</w:t>
      </w:r>
      <w:r w:rsidRPr="00E54005">
        <w:br/>
      </w:r>
      <w:r w:rsidRPr="00E54005">
        <w:rPr>
          <w:b/>
          <w:bCs/>
        </w:rPr>
        <w:t>Closing Date</w:t>
      </w:r>
      <w:r w:rsidRPr="00E54005">
        <w:t>: October 14, 2025</w:t>
      </w:r>
      <w:r w:rsidRPr="00E54005">
        <w:br/>
      </w:r>
      <w:r w:rsidRPr="00E54005">
        <w:rPr>
          <w:b/>
          <w:bCs/>
        </w:rPr>
        <w:t>Description</w:t>
      </w:r>
      <w:r w:rsidRPr="00E54005">
        <w:t>: Scholarship is open to graduating high school seniors who hold membership in active chapters of NEHS for one year.</w:t>
      </w:r>
    </w:p>
    <w:p w14:paraId="02131758" w14:textId="77777777" w:rsidR="00E54005" w:rsidRPr="00E54005" w:rsidRDefault="00E54005" w:rsidP="00E54005">
      <w:hyperlink r:id="rId45" w:tgtFrame="_blank" w:history="1">
        <w:proofErr w:type="spellStart"/>
        <w:r w:rsidRPr="00E54005">
          <w:rPr>
            <w:rStyle w:val="Hyperlink"/>
            <w:b/>
            <w:bCs/>
          </w:rPr>
          <w:t>AmericanMuscle</w:t>
        </w:r>
        <w:proofErr w:type="spellEnd"/>
        <w:r w:rsidRPr="00E54005">
          <w:rPr>
            <w:rStyle w:val="Hyperlink"/>
            <w:b/>
            <w:bCs/>
          </w:rPr>
          <w:t xml:space="preserve"> Automotive Scholarships</w:t>
        </w:r>
      </w:hyperlink>
      <w:r w:rsidRPr="00E54005">
        <w:br/>
      </w:r>
      <w:r w:rsidRPr="00E54005">
        <w:rPr>
          <w:b/>
          <w:bCs/>
        </w:rPr>
        <w:t>Sponsor</w:t>
      </w:r>
      <w:r w:rsidRPr="00E54005">
        <w:t xml:space="preserve">: </w:t>
      </w:r>
      <w:proofErr w:type="spellStart"/>
      <w:r w:rsidRPr="00E54005">
        <w:t>AmericanMuscle</w:t>
      </w:r>
      <w:proofErr w:type="spellEnd"/>
      <w:r w:rsidRPr="00E54005">
        <w:br/>
      </w:r>
      <w:r w:rsidRPr="00E54005">
        <w:rPr>
          <w:b/>
          <w:bCs/>
        </w:rPr>
        <w:t>Amount</w:t>
      </w:r>
      <w:r w:rsidRPr="00E54005">
        <w:t>: $2,500.00</w:t>
      </w:r>
      <w:r w:rsidRPr="00E54005">
        <w:br/>
      </w:r>
      <w:r w:rsidRPr="00E54005">
        <w:rPr>
          <w:b/>
          <w:bCs/>
        </w:rPr>
        <w:t>Closing Date</w:t>
      </w:r>
      <w:r w:rsidRPr="00E54005">
        <w:t>: October 15, 2025</w:t>
      </w:r>
      <w:r w:rsidRPr="00E54005">
        <w:br/>
      </w:r>
      <w:r w:rsidRPr="00E54005">
        <w:rPr>
          <w:b/>
          <w:bCs/>
        </w:rPr>
        <w:t>Description</w:t>
      </w:r>
      <w:r w:rsidRPr="00E54005">
        <w:t>: Scholarship is open to high school seniors and current college students who are pursuing an automotive degree or related field of study.</w:t>
      </w:r>
    </w:p>
    <w:p w14:paraId="766916B7" w14:textId="77777777" w:rsidR="000E350C" w:rsidRPr="00920707" w:rsidRDefault="000E350C" w:rsidP="00920707"/>
    <w:p w14:paraId="3817DCC4" w14:textId="77777777" w:rsidR="006C00EE" w:rsidRPr="006C00EE" w:rsidRDefault="006C00EE" w:rsidP="006C00EE">
      <w:hyperlink r:id="rId46" w:tgtFrame="_blank" w:history="1">
        <w:proofErr w:type="spellStart"/>
        <w:r w:rsidRPr="006C00EE">
          <w:rPr>
            <w:rStyle w:val="Hyperlink"/>
            <w:b/>
            <w:bCs/>
          </w:rPr>
          <w:t>AmericanTrucks</w:t>
        </w:r>
        <w:proofErr w:type="spellEnd"/>
        <w:r w:rsidRPr="006C00EE">
          <w:rPr>
            <w:rStyle w:val="Hyperlink"/>
            <w:b/>
            <w:bCs/>
          </w:rPr>
          <w:t xml:space="preserve"> Student Scholarships</w:t>
        </w:r>
      </w:hyperlink>
      <w:r w:rsidRPr="006C00EE">
        <w:br/>
      </w:r>
      <w:r w:rsidRPr="006C00EE">
        <w:rPr>
          <w:b/>
          <w:bCs/>
        </w:rPr>
        <w:t>Sponsor</w:t>
      </w:r>
      <w:r w:rsidRPr="006C00EE">
        <w:t xml:space="preserve">: </w:t>
      </w:r>
      <w:proofErr w:type="spellStart"/>
      <w:r w:rsidRPr="006C00EE">
        <w:t>AmericanTrucks</w:t>
      </w:r>
      <w:proofErr w:type="spellEnd"/>
      <w:r w:rsidRPr="006C00EE">
        <w:br/>
      </w:r>
      <w:r w:rsidRPr="006C00EE">
        <w:rPr>
          <w:b/>
          <w:bCs/>
        </w:rPr>
        <w:t>Amount</w:t>
      </w:r>
      <w:r w:rsidRPr="006C00EE">
        <w:t>: $2,000.00</w:t>
      </w:r>
      <w:r w:rsidRPr="006C00EE">
        <w:br/>
      </w:r>
      <w:r w:rsidRPr="006C00EE">
        <w:rPr>
          <w:b/>
          <w:bCs/>
        </w:rPr>
        <w:t>Closing Date</w:t>
      </w:r>
      <w:r w:rsidRPr="006C00EE">
        <w:t>: October 15, 2025</w:t>
      </w:r>
      <w:r w:rsidRPr="006C00EE">
        <w:br/>
      </w:r>
      <w:r w:rsidRPr="006C00EE">
        <w:rPr>
          <w:b/>
          <w:bCs/>
        </w:rPr>
        <w:t>Description</w:t>
      </w:r>
      <w:r w:rsidRPr="006C00EE">
        <w:t xml:space="preserve">: Scholarship is open to graduating high school seniors and students currently enrolled full-time in an accredited United States technical institute, secondary </w:t>
      </w:r>
      <w:proofErr w:type="spellStart"/>
      <w:r w:rsidRPr="006C00EE">
        <w:t>votech</w:t>
      </w:r>
      <w:proofErr w:type="spellEnd"/>
      <w:r w:rsidRPr="006C00EE">
        <w:t xml:space="preserve"> or tuition bearing apprenticeship program in </w:t>
      </w:r>
      <w:proofErr w:type="spellStart"/>
      <w:proofErr w:type="gramStart"/>
      <w:r w:rsidRPr="006C00EE">
        <w:t>he</w:t>
      </w:r>
      <w:proofErr w:type="spellEnd"/>
      <w:proofErr w:type="gramEnd"/>
      <w:r w:rsidRPr="006C00EE">
        <w:t xml:space="preserve"> traditional building trades (e.g. carpentry, HVAC, electrical or related fields of study.</w:t>
      </w:r>
    </w:p>
    <w:p w14:paraId="067D11CA" w14:textId="77777777" w:rsidR="006C00EE" w:rsidRPr="006C00EE" w:rsidRDefault="006C00EE" w:rsidP="006C00EE">
      <w:hyperlink r:id="rId47" w:tgtFrame="_blank" w:history="1">
        <w:r w:rsidRPr="006C00EE">
          <w:rPr>
            <w:rStyle w:val="Hyperlink"/>
            <w:b/>
            <w:bCs/>
          </w:rPr>
          <w:t>Barbara A. Cooley Master’s Scholarship</w:t>
        </w:r>
      </w:hyperlink>
      <w:r w:rsidRPr="006C00EE">
        <w:br/>
      </w:r>
      <w:r w:rsidRPr="006C00EE">
        <w:rPr>
          <w:b/>
          <w:bCs/>
        </w:rPr>
        <w:t>Sponsor</w:t>
      </w:r>
      <w:r w:rsidRPr="006C00EE">
        <w:t>: Society of Health and Physical Educators (SHAPE)</w:t>
      </w:r>
      <w:r w:rsidRPr="006C00EE">
        <w:br/>
      </w:r>
      <w:r w:rsidRPr="006C00EE">
        <w:rPr>
          <w:b/>
          <w:bCs/>
        </w:rPr>
        <w:t>Amount</w:t>
      </w:r>
      <w:r w:rsidRPr="006C00EE">
        <w:t>: $1,000.00</w:t>
      </w:r>
      <w:r w:rsidRPr="006C00EE">
        <w:br/>
      </w:r>
      <w:r w:rsidRPr="006C00EE">
        <w:rPr>
          <w:b/>
          <w:bCs/>
        </w:rPr>
        <w:t>Closing Date</w:t>
      </w:r>
      <w:r w:rsidRPr="006C00EE">
        <w:t>: October 15, 2025</w:t>
      </w:r>
      <w:r w:rsidRPr="006C00EE">
        <w:br/>
      </w:r>
      <w:r w:rsidRPr="006C00EE">
        <w:rPr>
          <w:b/>
          <w:bCs/>
        </w:rPr>
        <w:t>Description</w:t>
      </w:r>
      <w:r w:rsidRPr="006C00EE">
        <w:t>: Scholarship is open to master’s level students who are currently enrolled in a health education program at an accredited college or university in the United States or a U.S. territory.</w:t>
      </w:r>
    </w:p>
    <w:p w14:paraId="072029E9" w14:textId="77777777" w:rsidR="006C00EE" w:rsidRPr="006C00EE" w:rsidRDefault="006C00EE" w:rsidP="006C00EE">
      <w:hyperlink r:id="rId48" w:tgtFrame="_blank" w:history="1">
        <w:r w:rsidRPr="006C00EE">
          <w:rPr>
            <w:rStyle w:val="Hyperlink"/>
            <w:b/>
            <w:bCs/>
          </w:rPr>
          <w:t>Binkley Toys Scholarship</w:t>
        </w:r>
      </w:hyperlink>
      <w:r w:rsidRPr="006C00EE">
        <w:br/>
      </w:r>
      <w:r w:rsidRPr="006C00EE">
        <w:rPr>
          <w:b/>
          <w:bCs/>
        </w:rPr>
        <w:t>Sponsor</w:t>
      </w:r>
      <w:r w:rsidRPr="006C00EE">
        <w:t>: Custom Plush Toys</w:t>
      </w:r>
      <w:r w:rsidRPr="006C00EE">
        <w:br/>
      </w:r>
      <w:r w:rsidRPr="006C00EE">
        <w:rPr>
          <w:b/>
          <w:bCs/>
        </w:rPr>
        <w:t>Amount</w:t>
      </w:r>
      <w:r w:rsidRPr="006C00EE">
        <w:t>: $1,000</w:t>
      </w:r>
      <w:r w:rsidRPr="006C00EE">
        <w:br/>
      </w:r>
      <w:r w:rsidRPr="006C00EE">
        <w:rPr>
          <w:b/>
          <w:bCs/>
        </w:rPr>
        <w:t>Closing Date</w:t>
      </w:r>
      <w:r w:rsidRPr="006C00EE">
        <w:t>: October 15, 2025</w:t>
      </w:r>
      <w:r w:rsidRPr="006C00EE">
        <w:br/>
      </w:r>
      <w:r w:rsidRPr="006C00EE">
        <w:rPr>
          <w:b/>
          <w:bCs/>
        </w:rPr>
        <w:t>Description</w:t>
      </w:r>
      <w:r w:rsidRPr="006C00EE">
        <w:t xml:space="preserve">: Scholarship is open to U.S. Citizens who are enrolled full-time with an accredited college or university with at least a 3.0 GPA. Applicant must submit one </w:t>
      </w:r>
      <w:r w:rsidRPr="006C00EE">
        <w:lastRenderedPageBreak/>
        <w:t>recommendation and an example of you having exhibited exceptional qualities of leadership and academic achievement.</w:t>
      </w:r>
    </w:p>
    <w:p w14:paraId="77F4739B" w14:textId="77777777" w:rsidR="006C00EE" w:rsidRPr="006C00EE" w:rsidRDefault="006C00EE" w:rsidP="006C00EE">
      <w:hyperlink r:id="rId49" w:tgtFrame="_blank" w:history="1">
        <w:r w:rsidRPr="006C00EE">
          <w:rPr>
            <w:rStyle w:val="Hyperlink"/>
            <w:b/>
            <w:bCs/>
          </w:rPr>
          <w:t>Bill Kane Undergraduate Scholarship</w:t>
        </w:r>
      </w:hyperlink>
      <w:r w:rsidRPr="006C00EE">
        <w:br/>
      </w:r>
      <w:r w:rsidRPr="006C00EE">
        <w:rPr>
          <w:b/>
          <w:bCs/>
        </w:rPr>
        <w:t>Sponsor</w:t>
      </w:r>
      <w:r w:rsidRPr="006C00EE">
        <w:t>: Society of Health and Physical Educators (SHAPE)</w:t>
      </w:r>
      <w:r w:rsidRPr="006C00EE">
        <w:br/>
      </w:r>
      <w:r w:rsidRPr="006C00EE">
        <w:rPr>
          <w:b/>
          <w:bCs/>
        </w:rPr>
        <w:t>Amount</w:t>
      </w:r>
      <w:r w:rsidRPr="006C00EE">
        <w:t>: $1,000.00</w:t>
      </w:r>
      <w:r w:rsidRPr="006C00EE">
        <w:br/>
      </w:r>
      <w:r w:rsidRPr="006C00EE">
        <w:rPr>
          <w:b/>
          <w:bCs/>
        </w:rPr>
        <w:t>Closing Date</w:t>
      </w:r>
      <w:r w:rsidRPr="006C00EE">
        <w:t>: October 15, 2025</w:t>
      </w:r>
      <w:r w:rsidRPr="006C00EE">
        <w:br/>
      </w:r>
      <w:r w:rsidRPr="006C00EE">
        <w:rPr>
          <w:b/>
          <w:bCs/>
        </w:rPr>
        <w:t>Description</w:t>
      </w:r>
      <w:r w:rsidRPr="006C00EE">
        <w:t>: Scholarship is open to undergraduate health education majors who attend an accredited college/university in the United States or a U.S. territory.</w:t>
      </w:r>
    </w:p>
    <w:p w14:paraId="780408B3" w14:textId="77777777" w:rsidR="006C00EE" w:rsidRPr="006C00EE" w:rsidRDefault="006C00EE" w:rsidP="006C00EE">
      <w:hyperlink r:id="rId50" w:tgtFrame="_blank" w:history="1">
        <w:r w:rsidRPr="006C00EE">
          <w:rPr>
            <w:rStyle w:val="Hyperlink"/>
            <w:b/>
            <w:bCs/>
          </w:rPr>
          <w:t>Chick Evans Scholarship for Caddies</w:t>
        </w:r>
      </w:hyperlink>
      <w:r w:rsidRPr="006C00EE">
        <w:br/>
      </w:r>
      <w:r w:rsidRPr="006C00EE">
        <w:rPr>
          <w:b/>
          <w:bCs/>
        </w:rPr>
        <w:t>Sponsor</w:t>
      </w:r>
      <w:r w:rsidRPr="006C00EE">
        <w:t>: Evans Scholars Foundation</w:t>
      </w:r>
      <w:r w:rsidRPr="006C00EE">
        <w:br/>
      </w:r>
      <w:r w:rsidRPr="006C00EE">
        <w:rPr>
          <w:b/>
          <w:bCs/>
        </w:rPr>
        <w:t>Amount</w:t>
      </w:r>
      <w:r w:rsidRPr="006C00EE">
        <w:t>: Varies</w:t>
      </w:r>
      <w:r w:rsidRPr="006C00EE">
        <w:br/>
      </w:r>
      <w:r w:rsidRPr="006C00EE">
        <w:rPr>
          <w:b/>
          <w:bCs/>
        </w:rPr>
        <w:t>Closing Date</w:t>
      </w:r>
      <w:r w:rsidRPr="006C00EE">
        <w:t>: October 15, 2025</w:t>
      </w:r>
      <w:r w:rsidRPr="006C00EE">
        <w:br/>
      </w:r>
      <w:r w:rsidRPr="006C00EE">
        <w:rPr>
          <w:b/>
          <w:bCs/>
        </w:rPr>
        <w:t>Description</w:t>
      </w:r>
      <w:r w:rsidRPr="006C00EE">
        <w:t xml:space="preserve">: Scholarship is open to students who have a strong caddie record and excellent academics. </w:t>
      </w:r>
      <w:proofErr w:type="gramStart"/>
      <w:r w:rsidRPr="006C00EE">
        <w:t>Applicant</w:t>
      </w:r>
      <w:proofErr w:type="gramEnd"/>
      <w:r w:rsidRPr="006C00EE">
        <w:t xml:space="preserve"> must have completed their junior year of high school with above a B average. </w:t>
      </w:r>
      <w:proofErr w:type="gramStart"/>
      <w:r w:rsidRPr="006C00EE">
        <w:t>Applicant</w:t>
      </w:r>
      <w:proofErr w:type="gramEnd"/>
      <w:r w:rsidRPr="006C00EE">
        <w:t xml:space="preserve"> must plan to attend an institution with an Evans Scholars Program (list of institutions available on website).</w:t>
      </w:r>
    </w:p>
    <w:p w14:paraId="4DCEC3EC" w14:textId="77777777" w:rsidR="006C00EE" w:rsidRPr="006C00EE" w:rsidRDefault="006C00EE" w:rsidP="006C00EE">
      <w:hyperlink r:id="rId51" w:tgtFrame="_blank" w:history="1">
        <w:r w:rsidRPr="006C00EE">
          <w:rPr>
            <w:rStyle w:val="Hyperlink"/>
            <w:b/>
            <w:bCs/>
          </w:rPr>
          <w:t>DEED Educational Scholarships</w:t>
        </w:r>
      </w:hyperlink>
      <w:r w:rsidRPr="006C00EE">
        <w:br/>
      </w:r>
      <w:r w:rsidRPr="006C00EE">
        <w:rPr>
          <w:b/>
          <w:bCs/>
        </w:rPr>
        <w:t>Sponsor</w:t>
      </w:r>
      <w:r w:rsidRPr="006C00EE">
        <w:t>: American Public Power Association (APPA)</w:t>
      </w:r>
      <w:r w:rsidRPr="006C00EE">
        <w:br/>
      </w:r>
      <w:r w:rsidRPr="006C00EE">
        <w:rPr>
          <w:b/>
          <w:bCs/>
        </w:rPr>
        <w:t>Amount</w:t>
      </w:r>
      <w:r w:rsidRPr="006C00EE">
        <w:t>: $2,000.00</w:t>
      </w:r>
      <w:r w:rsidRPr="006C00EE">
        <w:br/>
      </w:r>
      <w:r w:rsidRPr="006C00EE">
        <w:rPr>
          <w:b/>
          <w:bCs/>
        </w:rPr>
        <w:t>Closing Date</w:t>
      </w:r>
      <w:r w:rsidRPr="006C00EE">
        <w:t>: October 15, 2025</w:t>
      </w:r>
      <w:r w:rsidRPr="006C00EE">
        <w:br/>
      </w:r>
      <w:r w:rsidRPr="006C00EE">
        <w:rPr>
          <w:b/>
          <w:bCs/>
        </w:rPr>
        <w:t>Description</w:t>
      </w:r>
      <w:r w:rsidRPr="006C00EE">
        <w:t xml:space="preserve">: Scholarship is open to full-time students attending an accredited institution in the United States. </w:t>
      </w:r>
      <w:proofErr w:type="gramStart"/>
      <w:r w:rsidRPr="006C00EE">
        <w:t>Applicant</w:t>
      </w:r>
      <w:proofErr w:type="gramEnd"/>
      <w:r w:rsidRPr="006C00EE">
        <w:t xml:space="preserve"> must be working toward a career at an electric utility. </w:t>
      </w:r>
      <w:proofErr w:type="gramStart"/>
      <w:r w:rsidRPr="006C00EE">
        <w:t>Applicant</w:t>
      </w:r>
      <w:proofErr w:type="gramEnd"/>
      <w:r w:rsidRPr="006C00EE">
        <w:t xml:space="preserve"> must also </w:t>
      </w:r>
      <w:proofErr w:type="gramStart"/>
      <w:r w:rsidRPr="006C00EE">
        <w:t>be attending</w:t>
      </w:r>
      <w:proofErr w:type="gramEnd"/>
      <w:r w:rsidRPr="006C00EE">
        <w:t xml:space="preserve"> school in a county with at least one DEED </w:t>
      </w:r>
      <w:proofErr w:type="gramStart"/>
      <w:r w:rsidRPr="006C00EE">
        <w:t>member utility</w:t>
      </w:r>
      <w:proofErr w:type="gramEnd"/>
      <w:r w:rsidRPr="006C00EE">
        <w:t xml:space="preserve"> and be sponsored by a DEED member. See website for specific information.</w:t>
      </w:r>
    </w:p>
    <w:p w14:paraId="5A830DBB" w14:textId="77777777" w:rsidR="006C00EE" w:rsidRDefault="006C00EE" w:rsidP="006C00EE"/>
    <w:p w14:paraId="515FD87E" w14:textId="77777777" w:rsidR="00033749" w:rsidRDefault="00033749" w:rsidP="006C00EE">
      <w:pPr>
        <w:rPr>
          <w:b/>
          <w:bCs/>
        </w:rPr>
      </w:pPr>
    </w:p>
    <w:p w14:paraId="5D4FF862" w14:textId="0D8F669A" w:rsidR="006C00EE" w:rsidRPr="006C00EE" w:rsidRDefault="006C00EE" w:rsidP="006C00EE">
      <w:hyperlink r:id="rId52" w:tgtFrame="_blank" w:history="1">
        <w:proofErr w:type="spellStart"/>
        <w:r w:rsidRPr="006C00EE">
          <w:rPr>
            <w:rStyle w:val="Hyperlink"/>
            <w:b/>
            <w:bCs/>
          </w:rPr>
          <w:t>ExtremeTerrain’s</w:t>
        </w:r>
        <w:proofErr w:type="spellEnd"/>
        <w:r w:rsidRPr="006C00EE">
          <w:rPr>
            <w:rStyle w:val="Hyperlink"/>
            <w:b/>
            <w:bCs/>
          </w:rPr>
          <w:t xml:space="preserve"> Student Scholarship</w:t>
        </w:r>
      </w:hyperlink>
      <w:r w:rsidRPr="006C00EE">
        <w:br/>
      </w:r>
      <w:r w:rsidRPr="006C00EE">
        <w:rPr>
          <w:b/>
          <w:bCs/>
        </w:rPr>
        <w:t>Sponsor</w:t>
      </w:r>
      <w:r w:rsidRPr="006C00EE">
        <w:t xml:space="preserve">: </w:t>
      </w:r>
      <w:proofErr w:type="spellStart"/>
      <w:r w:rsidRPr="006C00EE">
        <w:t>ExtremeTerrain</w:t>
      </w:r>
      <w:proofErr w:type="spellEnd"/>
      <w:r w:rsidRPr="006C00EE">
        <w:br/>
      </w:r>
      <w:r w:rsidRPr="006C00EE">
        <w:rPr>
          <w:b/>
          <w:bCs/>
        </w:rPr>
        <w:t>Amount</w:t>
      </w:r>
      <w:r w:rsidRPr="006C00EE">
        <w:t>: $2,500.00</w:t>
      </w:r>
      <w:r w:rsidRPr="006C00EE">
        <w:br/>
      </w:r>
      <w:r w:rsidRPr="006C00EE">
        <w:rPr>
          <w:b/>
          <w:bCs/>
        </w:rPr>
        <w:t>Closing Date</w:t>
      </w:r>
      <w:r w:rsidRPr="006C00EE">
        <w:t>: October 15, 2025</w:t>
      </w:r>
      <w:r w:rsidRPr="006C00EE">
        <w:br/>
      </w:r>
      <w:r w:rsidRPr="006C00EE">
        <w:rPr>
          <w:b/>
          <w:bCs/>
        </w:rPr>
        <w:t>Description</w:t>
      </w:r>
      <w:r w:rsidRPr="006C00EE">
        <w:t>: Scholarship is open to students who are/will be pursuing a degree in Environmental Studies, Environmental Research, Land Use, Earth &amp; Atmosphere Studies, Sustainable Land Management, Parks and Recreation, or Sustainable Agriculture Systems during the spring term.</w:t>
      </w:r>
    </w:p>
    <w:p w14:paraId="5FF8BD2A" w14:textId="77777777" w:rsidR="006C00EE" w:rsidRPr="006C00EE" w:rsidRDefault="006C00EE" w:rsidP="006C00EE">
      <w:hyperlink r:id="rId53" w:tgtFrame="_blank" w:history="1">
        <w:r w:rsidRPr="006C00EE">
          <w:rPr>
            <w:rStyle w:val="Hyperlink"/>
            <w:b/>
            <w:bCs/>
          </w:rPr>
          <w:t>Going Abroad Scholarship</w:t>
        </w:r>
      </w:hyperlink>
      <w:r w:rsidRPr="006C00EE">
        <w:br/>
      </w:r>
      <w:r w:rsidRPr="006C00EE">
        <w:rPr>
          <w:b/>
          <w:bCs/>
        </w:rPr>
        <w:t>Sponsor</w:t>
      </w:r>
      <w:r w:rsidRPr="006C00EE">
        <w:t>: Going</w:t>
      </w:r>
      <w:r w:rsidRPr="006C00EE">
        <w:br/>
      </w:r>
      <w:r w:rsidRPr="006C00EE">
        <w:rPr>
          <w:b/>
          <w:bCs/>
        </w:rPr>
        <w:lastRenderedPageBreak/>
        <w:t>Amount</w:t>
      </w:r>
      <w:r w:rsidRPr="006C00EE">
        <w:t>: $1,500.00</w:t>
      </w:r>
      <w:r w:rsidRPr="006C00EE">
        <w:br/>
      </w:r>
      <w:r w:rsidRPr="006C00EE">
        <w:rPr>
          <w:b/>
          <w:bCs/>
        </w:rPr>
        <w:t>Closing Date</w:t>
      </w:r>
      <w:r w:rsidRPr="006C00EE">
        <w:t>: October 15, 2025</w:t>
      </w:r>
      <w:r w:rsidRPr="006C00EE">
        <w:br/>
      </w:r>
      <w:r w:rsidRPr="006C00EE">
        <w:rPr>
          <w:b/>
          <w:bCs/>
        </w:rPr>
        <w:t>Description</w:t>
      </w:r>
      <w:r w:rsidRPr="006C00EE">
        <w:t>: Scholarship is open to current undergraduate and graduate students in the United States who will be studying abroad.</w:t>
      </w:r>
    </w:p>
    <w:p w14:paraId="647DCDDF" w14:textId="77777777" w:rsidR="006C00EE" w:rsidRPr="006C00EE" w:rsidRDefault="006C00EE" w:rsidP="006C00EE">
      <w:hyperlink r:id="rId54" w:tgtFrame="_blank" w:history="1">
        <w:r w:rsidRPr="006C00EE">
          <w:rPr>
            <w:rStyle w:val="Hyperlink"/>
            <w:b/>
            <w:bCs/>
          </w:rPr>
          <w:t>Hopi Tribe Scholarship Program</w:t>
        </w:r>
      </w:hyperlink>
      <w:r w:rsidRPr="006C00EE">
        <w:br/>
      </w:r>
      <w:r w:rsidRPr="006C00EE">
        <w:rPr>
          <w:b/>
          <w:bCs/>
        </w:rPr>
        <w:t>Sponsor</w:t>
      </w:r>
      <w:r w:rsidRPr="006C00EE">
        <w:t>: The Hopi Tribe</w:t>
      </w:r>
      <w:r w:rsidRPr="006C00EE">
        <w:br/>
      </w:r>
      <w:r w:rsidRPr="006C00EE">
        <w:rPr>
          <w:b/>
          <w:bCs/>
        </w:rPr>
        <w:t>Amount</w:t>
      </w:r>
      <w:r w:rsidRPr="006C00EE">
        <w:t>: Varies</w:t>
      </w:r>
      <w:r w:rsidRPr="006C00EE">
        <w:br/>
      </w:r>
      <w:r w:rsidRPr="006C00EE">
        <w:rPr>
          <w:b/>
          <w:bCs/>
        </w:rPr>
        <w:t>Closing Date</w:t>
      </w:r>
      <w:r w:rsidRPr="006C00EE">
        <w:t>: October 15, 2025</w:t>
      </w:r>
      <w:r w:rsidRPr="006C00EE">
        <w:br/>
      </w:r>
      <w:r w:rsidRPr="006C00EE">
        <w:rPr>
          <w:b/>
          <w:bCs/>
        </w:rPr>
        <w:t>Description</w:t>
      </w:r>
      <w:r w:rsidRPr="006C00EE">
        <w:t>: Scholarship is open to Hopi students pursuing post-secondary and professional degrees.</w:t>
      </w:r>
    </w:p>
    <w:p w14:paraId="494FC724" w14:textId="77777777" w:rsidR="006C00EE" w:rsidRPr="006C00EE" w:rsidRDefault="006C00EE" w:rsidP="006C00EE">
      <w:hyperlink r:id="rId55" w:tgtFrame="_blank" w:history="1">
        <w:r w:rsidRPr="006C00EE">
          <w:rPr>
            <w:rStyle w:val="Hyperlink"/>
            <w:b/>
            <w:bCs/>
          </w:rPr>
          <w:t>International Public Policy Forum Contest</w:t>
        </w:r>
      </w:hyperlink>
      <w:r w:rsidRPr="006C00EE">
        <w:br/>
      </w:r>
      <w:r w:rsidRPr="006C00EE">
        <w:rPr>
          <w:b/>
          <w:bCs/>
        </w:rPr>
        <w:t>Sponsor</w:t>
      </w:r>
      <w:r w:rsidRPr="006C00EE">
        <w:t>: International Public Policy Forum</w:t>
      </w:r>
      <w:r w:rsidRPr="006C00EE">
        <w:br/>
      </w:r>
      <w:r w:rsidRPr="006C00EE">
        <w:rPr>
          <w:b/>
          <w:bCs/>
        </w:rPr>
        <w:t>Amount</w:t>
      </w:r>
      <w:r w:rsidRPr="006C00EE">
        <w:t>: Varies</w:t>
      </w:r>
      <w:r w:rsidRPr="006C00EE">
        <w:br/>
      </w:r>
      <w:r w:rsidRPr="006C00EE">
        <w:rPr>
          <w:b/>
          <w:bCs/>
        </w:rPr>
        <w:t>Closing Date</w:t>
      </w:r>
      <w:r w:rsidRPr="006C00EE">
        <w:t>: October 15, 2025</w:t>
      </w:r>
      <w:r w:rsidRPr="006C00EE">
        <w:br/>
      </w:r>
      <w:r w:rsidRPr="006C00EE">
        <w:rPr>
          <w:b/>
          <w:bCs/>
        </w:rPr>
        <w:t>Description</w:t>
      </w:r>
      <w:r w:rsidRPr="006C00EE">
        <w:t>: Contest is open to high school students in grades nine through twelve attending public, private, parochial, or home schools with an interest in debate and forensics. To be considered, students must form a team of at least three students from the same school and prepare a 3,000 word essay on: “Resolved: The Group of 20 Nations should levy a global education tax equal to 1% of each member country’s gross domestic product to establish a dedicated international organization that supports the provision of universal, free, quality primary and secondary education.”</w:t>
      </w:r>
    </w:p>
    <w:p w14:paraId="149795D5" w14:textId="77777777" w:rsidR="006C00EE" w:rsidRPr="006C00EE" w:rsidRDefault="006C00EE" w:rsidP="006C00EE">
      <w:hyperlink r:id="rId56" w:tgtFrame="_blank" w:history="1">
        <w:r w:rsidRPr="006C00EE">
          <w:rPr>
            <w:rStyle w:val="Hyperlink"/>
            <w:b/>
            <w:bCs/>
          </w:rPr>
          <w:t>National Rice Month Scholarship</w:t>
        </w:r>
      </w:hyperlink>
      <w:r w:rsidRPr="006C00EE">
        <w:br/>
      </w:r>
      <w:r w:rsidRPr="006C00EE">
        <w:rPr>
          <w:b/>
          <w:bCs/>
        </w:rPr>
        <w:t>Sponsor</w:t>
      </w:r>
      <w:r w:rsidRPr="006C00EE">
        <w:t>: USA Rice</w:t>
      </w:r>
      <w:r w:rsidRPr="006C00EE">
        <w:br/>
      </w:r>
      <w:r w:rsidRPr="006C00EE">
        <w:rPr>
          <w:b/>
          <w:bCs/>
        </w:rPr>
        <w:t>Amount</w:t>
      </w:r>
      <w:r w:rsidRPr="006C00EE">
        <w:t>: Up to $5,000</w:t>
      </w:r>
      <w:r w:rsidRPr="006C00EE">
        <w:br/>
      </w:r>
      <w:r w:rsidRPr="006C00EE">
        <w:rPr>
          <w:b/>
          <w:bCs/>
        </w:rPr>
        <w:t>Closing Date</w:t>
      </w:r>
      <w:r w:rsidRPr="006C00EE">
        <w:t>: October 15, 2025</w:t>
      </w:r>
      <w:r w:rsidRPr="006C00EE">
        <w:br/>
      </w:r>
      <w:r w:rsidRPr="006C00EE">
        <w:rPr>
          <w:b/>
          <w:bCs/>
        </w:rPr>
        <w:t>Description</w:t>
      </w:r>
      <w:r w:rsidRPr="006C00EE">
        <w:t>: Scholarship is open to graduating high school seniors in rice-growing states (Arkansas, California, Louisiana, Mississippi, Missouri, and Texas). Applicant must create a video about U.S. rice, National Rice Month, and the importance of rice to them, their state, or the world in general.</w:t>
      </w:r>
    </w:p>
    <w:p w14:paraId="4124146D" w14:textId="77777777" w:rsidR="00211A8D" w:rsidRPr="00211A8D" w:rsidRDefault="00211A8D" w:rsidP="00211A8D">
      <w:hyperlink r:id="rId57" w:tgtFrame="_blank" w:history="1">
        <w:r w:rsidRPr="00211A8D">
          <w:rPr>
            <w:rStyle w:val="Hyperlink"/>
            <w:b/>
            <w:bCs/>
          </w:rPr>
          <w:t xml:space="preserve">Nicholas A. </w:t>
        </w:r>
        <w:proofErr w:type="spellStart"/>
        <w:r w:rsidRPr="00211A8D">
          <w:rPr>
            <w:rStyle w:val="Hyperlink"/>
            <w:b/>
            <w:bCs/>
          </w:rPr>
          <w:t>Pennipede</w:t>
        </w:r>
        <w:proofErr w:type="spellEnd"/>
        <w:r w:rsidRPr="00211A8D">
          <w:rPr>
            <w:rStyle w:val="Hyperlink"/>
            <w:b/>
            <w:bCs/>
          </w:rPr>
          <w:t xml:space="preserve"> Memorial Scholarship</w:t>
        </w:r>
      </w:hyperlink>
      <w:r w:rsidRPr="00211A8D">
        <w:br/>
      </w:r>
      <w:r w:rsidRPr="00211A8D">
        <w:rPr>
          <w:b/>
          <w:bCs/>
        </w:rPr>
        <w:t>Sponsor</w:t>
      </w:r>
      <w:r w:rsidRPr="00211A8D">
        <w:t>: Eye Associates</w:t>
      </w:r>
      <w:r w:rsidRPr="00211A8D">
        <w:br/>
      </w:r>
      <w:r w:rsidRPr="00211A8D">
        <w:rPr>
          <w:b/>
          <w:bCs/>
        </w:rPr>
        <w:t>Amount</w:t>
      </w:r>
      <w:r w:rsidRPr="00211A8D">
        <w:t>: $1,000.00</w:t>
      </w:r>
      <w:r w:rsidRPr="00211A8D">
        <w:br/>
      </w:r>
      <w:r w:rsidRPr="00211A8D">
        <w:rPr>
          <w:b/>
          <w:bCs/>
        </w:rPr>
        <w:t>Closing Date</w:t>
      </w:r>
      <w:r w:rsidRPr="00211A8D">
        <w:t>: October 15, 2025</w:t>
      </w:r>
      <w:r w:rsidRPr="00211A8D">
        <w:br/>
      </w:r>
      <w:r w:rsidRPr="00211A8D">
        <w:rPr>
          <w:b/>
          <w:bCs/>
        </w:rPr>
        <w:t>Description</w:t>
      </w:r>
      <w:r w:rsidRPr="00211A8D">
        <w:t xml:space="preserve">: Scholarship is open to students accepted to a college or enrolled in an undergraduate or optometry school in the fall. </w:t>
      </w:r>
      <w:proofErr w:type="gramStart"/>
      <w:r w:rsidRPr="00211A8D">
        <w:t>Applicant</w:t>
      </w:r>
      <w:proofErr w:type="gramEnd"/>
      <w:r w:rsidRPr="00211A8D">
        <w:t xml:space="preserve"> must submit an essay on how they plan to use their education to serve the community.</w:t>
      </w:r>
    </w:p>
    <w:p w14:paraId="20307337" w14:textId="77777777" w:rsidR="00211A8D" w:rsidRPr="00211A8D" w:rsidRDefault="00211A8D" w:rsidP="00211A8D">
      <w:hyperlink r:id="rId58" w:tgtFrame="_blank" w:history="1">
        <w:r w:rsidRPr="00211A8D">
          <w:rPr>
            <w:rStyle w:val="Hyperlink"/>
            <w:b/>
            <w:bCs/>
          </w:rPr>
          <w:t>NJSGA Caddie Scholarship</w:t>
        </w:r>
      </w:hyperlink>
      <w:r w:rsidRPr="00211A8D">
        <w:br/>
      </w:r>
      <w:r w:rsidRPr="00211A8D">
        <w:rPr>
          <w:b/>
          <w:bCs/>
        </w:rPr>
        <w:t>Sponsor</w:t>
      </w:r>
      <w:r w:rsidRPr="00211A8D">
        <w:t>: NJSGA Caddie Scholarship Foundation</w:t>
      </w:r>
      <w:r w:rsidRPr="00211A8D">
        <w:br/>
      </w:r>
      <w:r w:rsidRPr="00211A8D">
        <w:rPr>
          <w:b/>
          <w:bCs/>
        </w:rPr>
        <w:t>Amount</w:t>
      </w:r>
      <w:r w:rsidRPr="00211A8D">
        <w:t>: Varies</w:t>
      </w:r>
      <w:r w:rsidRPr="00211A8D">
        <w:br/>
      </w:r>
      <w:r w:rsidRPr="00211A8D">
        <w:rPr>
          <w:b/>
          <w:bCs/>
        </w:rPr>
        <w:t>Closing Date</w:t>
      </w:r>
      <w:r w:rsidRPr="00211A8D">
        <w:t>: October 15, 2025</w:t>
      </w:r>
      <w:r w:rsidRPr="00211A8D">
        <w:br/>
      </w:r>
      <w:r w:rsidRPr="00211A8D">
        <w:rPr>
          <w:b/>
          <w:bCs/>
        </w:rPr>
        <w:t>Description</w:t>
      </w:r>
      <w:r w:rsidRPr="00211A8D">
        <w:t>: Scholarships are open to graduating high school seniors and current undergraduate students who have caddied at a New Jersey State Golf Association club for at least two seasons.</w:t>
      </w:r>
    </w:p>
    <w:p w14:paraId="7DC0C1BE" w14:textId="77777777" w:rsidR="00211A8D" w:rsidRPr="00211A8D" w:rsidRDefault="00211A8D" w:rsidP="00211A8D">
      <w:hyperlink r:id="rId59" w:tgtFrame="_blank" w:history="1">
        <w:r w:rsidRPr="00211A8D">
          <w:rPr>
            <w:rStyle w:val="Hyperlink"/>
            <w:b/>
            <w:bCs/>
          </w:rPr>
          <w:t>NSCA Foundation Scholarships</w:t>
        </w:r>
      </w:hyperlink>
      <w:r w:rsidRPr="00211A8D">
        <w:br/>
      </w:r>
      <w:r w:rsidRPr="00211A8D">
        <w:rPr>
          <w:b/>
          <w:bCs/>
        </w:rPr>
        <w:t>Sponsor</w:t>
      </w:r>
      <w:r w:rsidRPr="00211A8D">
        <w:t>: National Strength &amp; Conditioning Association (NSCA) Foundation</w:t>
      </w:r>
      <w:r w:rsidRPr="00211A8D">
        <w:br/>
      </w:r>
      <w:r w:rsidRPr="00211A8D">
        <w:rPr>
          <w:b/>
          <w:bCs/>
        </w:rPr>
        <w:t>Amount</w:t>
      </w:r>
      <w:r w:rsidRPr="00211A8D">
        <w:t>: $2,000.00</w:t>
      </w:r>
      <w:r w:rsidRPr="00211A8D">
        <w:br/>
      </w:r>
      <w:r w:rsidRPr="00211A8D">
        <w:rPr>
          <w:b/>
          <w:bCs/>
        </w:rPr>
        <w:t>Closing Date</w:t>
      </w:r>
      <w:r w:rsidRPr="00211A8D">
        <w:t>: October 15, 2025</w:t>
      </w:r>
      <w:r w:rsidRPr="00211A8D">
        <w:br/>
      </w:r>
      <w:r w:rsidRPr="00211A8D">
        <w:rPr>
          <w:b/>
          <w:bCs/>
        </w:rPr>
        <w:t>Description</w:t>
      </w:r>
      <w:r w:rsidRPr="00211A8D">
        <w:t>: Scholarships are open to high school seniors and college students who are or will be pursuing careers in strength and conditioning. The foundation offers multiple scholarships.</w:t>
      </w:r>
    </w:p>
    <w:p w14:paraId="66D5A223" w14:textId="77777777" w:rsidR="00211A8D" w:rsidRPr="00211A8D" w:rsidRDefault="00211A8D" w:rsidP="00211A8D">
      <w:hyperlink r:id="rId60" w:tgtFrame="_blank" w:history="1">
        <w:r w:rsidRPr="00211A8D">
          <w:rPr>
            <w:rStyle w:val="Hyperlink"/>
            <w:b/>
            <w:bCs/>
          </w:rPr>
          <w:t>Pretty Photoshop Actions Scholarship Program</w:t>
        </w:r>
      </w:hyperlink>
      <w:r w:rsidRPr="00211A8D">
        <w:br/>
      </w:r>
      <w:r w:rsidRPr="00211A8D">
        <w:rPr>
          <w:b/>
          <w:bCs/>
        </w:rPr>
        <w:t>Sponsor</w:t>
      </w:r>
      <w:r w:rsidRPr="00211A8D">
        <w:t>: Pretty Photoshop Actions</w:t>
      </w:r>
      <w:r w:rsidRPr="00211A8D">
        <w:br/>
      </w:r>
      <w:r w:rsidRPr="00211A8D">
        <w:rPr>
          <w:b/>
          <w:bCs/>
        </w:rPr>
        <w:t>Amount</w:t>
      </w:r>
      <w:r w:rsidRPr="00211A8D">
        <w:t>: $500.00</w:t>
      </w:r>
      <w:r w:rsidRPr="00211A8D">
        <w:br/>
      </w:r>
      <w:r w:rsidRPr="00211A8D">
        <w:rPr>
          <w:b/>
          <w:bCs/>
        </w:rPr>
        <w:t>Closing Date</w:t>
      </w:r>
      <w:r w:rsidRPr="00211A8D">
        <w:t>: October 15, 2025</w:t>
      </w:r>
      <w:r w:rsidRPr="00211A8D">
        <w:br/>
      </w:r>
      <w:r w:rsidRPr="00211A8D">
        <w:rPr>
          <w:b/>
          <w:bCs/>
        </w:rPr>
        <w:t>Description</w:t>
      </w:r>
      <w:r w:rsidRPr="00211A8D">
        <w:t>: Scholarship is open to high school seniors and current college students in the United States or Canada. Applicant must submit an essay on a topic related to Photoshop.</w:t>
      </w:r>
    </w:p>
    <w:p w14:paraId="2CBA0C55" w14:textId="77777777" w:rsidR="00211A8D" w:rsidRPr="00211A8D" w:rsidRDefault="00211A8D" w:rsidP="00211A8D">
      <w:hyperlink r:id="rId61" w:tgtFrame="_blank" w:history="1">
        <w:r w:rsidRPr="00211A8D">
          <w:rPr>
            <w:rStyle w:val="Hyperlink"/>
            <w:b/>
            <w:bCs/>
          </w:rPr>
          <w:t>Ruth Abernathy Presidential Scholarship</w:t>
        </w:r>
      </w:hyperlink>
      <w:r w:rsidRPr="00211A8D">
        <w:br/>
      </w:r>
      <w:r w:rsidRPr="00211A8D">
        <w:rPr>
          <w:b/>
          <w:bCs/>
        </w:rPr>
        <w:t>Sponsor</w:t>
      </w:r>
      <w:r w:rsidRPr="00211A8D">
        <w:t>: Society of Health and Physical Educators (SHAPE)</w:t>
      </w:r>
      <w:r w:rsidRPr="00211A8D">
        <w:br/>
      </w:r>
      <w:r w:rsidRPr="00211A8D">
        <w:rPr>
          <w:b/>
          <w:bCs/>
        </w:rPr>
        <w:t>Amount</w:t>
      </w:r>
      <w:r w:rsidRPr="00211A8D">
        <w:t>: Up to $1,750</w:t>
      </w:r>
      <w:r w:rsidRPr="00211A8D">
        <w:br/>
      </w:r>
      <w:r w:rsidRPr="00211A8D">
        <w:rPr>
          <w:b/>
          <w:bCs/>
        </w:rPr>
        <w:t>Closing Date</w:t>
      </w:r>
      <w:r w:rsidRPr="00211A8D">
        <w:t>: October 15, 2025</w:t>
      </w:r>
      <w:r w:rsidRPr="00211A8D">
        <w:br/>
      </w:r>
      <w:r w:rsidRPr="00211A8D">
        <w:rPr>
          <w:b/>
          <w:bCs/>
        </w:rPr>
        <w:t>Description</w:t>
      </w:r>
      <w:r w:rsidRPr="00211A8D">
        <w:t>: Scholarship is open to undergraduate and graduate students majoring in a field related to one of the disciplines represented by SHAPE (health education, physical education, physical activity, dance, sport).</w:t>
      </w:r>
    </w:p>
    <w:p w14:paraId="7877D6C4" w14:textId="77777777" w:rsidR="00211A8D" w:rsidRPr="00211A8D" w:rsidRDefault="00211A8D" w:rsidP="00211A8D">
      <w:hyperlink r:id="rId62" w:tgtFrame="_blank" w:history="1">
        <w:r w:rsidRPr="00211A8D">
          <w:rPr>
            <w:rStyle w:val="Hyperlink"/>
            <w:b/>
            <w:bCs/>
          </w:rPr>
          <w:t>Scholarships4mom.net Scholarship</w:t>
        </w:r>
      </w:hyperlink>
      <w:r w:rsidRPr="00211A8D">
        <w:br/>
      </w:r>
      <w:r w:rsidRPr="00211A8D">
        <w:rPr>
          <w:b/>
          <w:bCs/>
        </w:rPr>
        <w:t>Sponsor</w:t>
      </w:r>
      <w:r w:rsidRPr="00211A8D">
        <w:t>: Scholarships4Moms.net</w:t>
      </w:r>
      <w:r w:rsidRPr="00211A8D">
        <w:br/>
      </w:r>
      <w:r w:rsidRPr="00211A8D">
        <w:rPr>
          <w:b/>
          <w:bCs/>
        </w:rPr>
        <w:t>Amount</w:t>
      </w:r>
      <w:r w:rsidRPr="00211A8D">
        <w:t>: $10,000.00</w:t>
      </w:r>
      <w:r w:rsidRPr="00211A8D">
        <w:br/>
      </w:r>
      <w:r w:rsidRPr="00211A8D">
        <w:rPr>
          <w:b/>
          <w:bCs/>
        </w:rPr>
        <w:t>Closing Date</w:t>
      </w:r>
      <w:r w:rsidRPr="00211A8D">
        <w:t>: October 15, 2025</w:t>
      </w:r>
      <w:r w:rsidRPr="00211A8D">
        <w:br/>
      </w:r>
      <w:r w:rsidRPr="00211A8D">
        <w:rPr>
          <w:b/>
          <w:bCs/>
        </w:rPr>
        <w:t>Description</w:t>
      </w:r>
      <w:r w:rsidRPr="00211A8D">
        <w:t xml:space="preserve">: Scholarship is open to legal U.S. residents who are at least 18 years of age and currently enrolled, or will be enrolled within the next three months, in a college or university in the United States. </w:t>
      </w:r>
      <w:proofErr w:type="gramStart"/>
      <w:r w:rsidRPr="00211A8D">
        <w:t>Applicant</w:t>
      </w:r>
      <w:proofErr w:type="gramEnd"/>
      <w:r w:rsidRPr="00211A8D">
        <w:t xml:space="preserve"> must be a mother or an expectant mother.</w:t>
      </w:r>
    </w:p>
    <w:p w14:paraId="28771EC2" w14:textId="527E3C91" w:rsidR="00211A8D" w:rsidRPr="00211A8D" w:rsidRDefault="00211A8D" w:rsidP="00211A8D"/>
    <w:p w14:paraId="7CE3AE32" w14:textId="77777777" w:rsidR="00211A8D" w:rsidRPr="00211A8D" w:rsidRDefault="00211A8D" w:rsidP="00211A8D">
      <w:hyperlink r:id="rId63" w:tgtFrame="_blank" w:history="1">
        <w:r w:rsidRPr="00211A8D">
          <w:rPr>
            <w:rStyle w:val="Hyperlink"/>
            <w:b/>
            <w:bCs/>
          </w:rPr>
          <w:t>Sheriff’s Association of Texas Youth Scholarship</w:t>
        </w:r>
      </w:hyperlink>
      <w:r w:rsidRPr="00211A8D">
        <w:br/>
      </w:r>
      <w:r w:rsidRPr="00211A8D">
        <w:rPr>
          <w:b/>
          <w:bCs/>
        </w:rPr>
        <w:t>Sponsor</w:t>
      </w:r>
      <w:r w:rsidRPr="00211A8D">
        <w:t>: Sheriffs’ Association of Texas</w:t>
      </w:r>
      <w:r w:rsidRPr="00211A8D">
        <w:br/>
      </w:r>
      <w:r w:rsidRPr="00211A8D">
        <w:rPr>
          <w:b/>
          <w:bCs/>
        </w:rPr>
        <w:t>Amount</w:t>
      </w:r>
      <w:r w:rsidRPr="00211A8D">
        <w:t>: Varies</w:t>
      </w:r>
      <w:r w:rsidRPr="00211A8D">
        <w:br/>
      </w:r>
      <w:r w:rsidRPr="00211A8D">
        <w:rPr>
          <w:b/>
          <w:bCs/>
        </w:rPr>
        <w:t>Closing Date</w:t>
      </w:r>
      <w:r w:rsidRPr="00211A8D">
        <w:t>: October 15, 2025</w:t>
      </w:r>
      <w:r w:rsidRPr="00211A8D">
        <w:br/>
      </w:r>
      <w:r w:rsidRPr="00211A8D">
        <w:rPr>
          <w:b/>
          <w:bCs/>
        </w:rPr>
        <w:t>Description</w:t>
      </w:r>
      <w:r w:rsidRPr="00211A8D">
        <w:t>: Scholarship is open to sons, daughters, and grandchildren of sheriffs, former sheriffs, sheriff’s office employees or peace officers in the state of Texas who are currently enrolled in college.</w:t>
      </w:r>
    </w:p>
    <w:p w14:paraId="459EBD6F" w14:textId="77777777" w:rsidR="00211A8D" w:rsidRPr="00211A8D" w:rsidRDefault="00211A8D" w:rsidP="00211A8D">
      <w:hyperlink r:id="rId64" w:tgtFrame="_blank" w:history="1">
        <w:r w:rsidRPr="00211A8D">
          <w:rPr>
            <w:rStyle w:val="Hyperlink"/>
            <w:b/>
            <w:bCs/>
          </w:rPr>
          <w:t>Stamps Scholars Program</w:t>
        </w:r>
      </w:hyperlink>
      <w:r w:rsidRPr="00211A8D">
        <w:br/>
      </w:r>
      <w:r w:rsidRPr="00211A8D">
        <w:rPr>
          <w:b/>
          <w:bCs/>
        </w:rPr>
        <w:t>Sponsor</w:t>
      </w:r>
      <w:r w:rsidRPr="00211A8D">
        <w:t>: The Stamps Foundation</w:t>
      </w:r>
      <w:r w:rsidRPr="00211A8D">
        <w:br/>
      </w:r>
      <w:r w:rsidRPr="00211A8D">
        <w:rPr>
          <w:b/>
          <w:bCs/>
        </w:rPr>
        <w:t>Amount</w:t>
      </w:r>
      <w:r w:rsidRPr="00211A8D">
        <w:t>: Up to full tuition, room and board, fees, books, transportation, and miscellaneous) for four years.</w:t>
      </w:r>
      <w:r w:rsidRPr="00211A8D">
        <w:br/>
      </w:r>
      <w:r w:rsidRPr="00211A8D">
        <w:rPr>
          <w:b/>
          <w:bCs/>
        </w:rPr>
        <w:t>Closing Date</w:t>
      </w:r>
      <w:r w:rsidRPr="00211A8D">
        <w:t>: October 15, 2025</w:t>
      </w:r>
      <w:r w:rsidRPr="00211A8D">
        <w:br/>
      </w:r>
      <w:r w:rsidRPr="00211A8D">
        <w:rPr>
          <w:b/>
          <w:bCs/>
        </w:rPr>
        <w:t>Description</w:t>
      </w:r>
      <w:r w:rsidRPr="00211A8D">
        <w:t>: Scholarship program is open to graduating high school seniors and rising college juniors who are driven and talented. To be eligible for the Stamps Scholars program, applicant must apply for admission at one of the Stamps Scholars partner schools across the United States and into the United Kingdom (see website for list and visit partner schools for specific requirements). October 15 is the earliest deadline for a partner school – see website for specific college deadlines.</w:t>
      </w:r>
    </w:p>
    <w:p w14:paraId="75D61C2B" w14:textId="77777777" w:rsidR="00211A8D" w:rsidRPr="00211A8D" w:rsidRDefault="00211A8D" w:rsidP="00211A8D">
      <w:hyperlink r:id="rId65" w:tgtFrame="_blank" w:history="1">
        <w:r w:rsidRPr="00211A8D">
          <w:rPr>
            <w:rStyle w:val="Hyperlink"/>
            <w:b/>
            <w:bCs/>
          </w:rPr>
          <w:t>Stantec Equity &amp; Diversity Scholarship</w:t>
        </w:r>
      </w:hyperlink>
      <w:r w:rsidRPr="00211A8D">
        <w:br/>
      </w:r>
      <w:r w:rsidRPr="00211A8D">
        <w:rPr>
          <w:b/>
          <w:bCs/>
        </w:rPr>
        <w:t>Sponsor</w:t>
      </w:r>
      <w:r w:rsidRPr="00211A8D">
        <w:t>: Stantec</w:t>
      </w:r>
      <w:r w:rsidRPr="00211A8D">
        <w:br/>
      </w:r>
      <w:r w:rsidRPr="00211A8D">
        <w:rPr>
          <w:b/>
          <w:bCs/>
        </w:rPr>
        <w:t>Amount</w:t>
      </w:r>
      <w:r w:rsidRPr="00211A8D">
        <w:t>: Up to $10,000</w:t>
      </w:r>
      <w:r w:rsidRPr="00211A8D">
        <w:br/>
      </w:r>
      <w:r w:rsidRPr="00211A8D">
        <w:rPr>
          <w:b/>
          <w:bCs/>
        </w:rPr>
        <w:t>Closing Date</w:t>
      </w:r>
      <w:r w:rsidRPr="00211A8D">
        <w:t>: October 15, 2025</w:t>
      </w:r>
      <w:r w:rsidRPr="00211A8D">
        <w:br/>
      </w:r>
      <w:r w:rsidRPr="00211A8D">
        <w:rPr>
          <w:b/>
          <w:bCs/>
        </w:rPr>
        <w:t>Description</w:t>
      </w:r>
      <w:r w:rsidRPr="00211A8D">
        <w:t xml:space="preserve">: Award is open to students enrolled in a college, university, or post-secondary institution in the 2026-27 academic year in pursuit of an undergraduate degree or Technical/Vocational degree. </w:t>
      </w:r>
      <w:proofErr w:type="gramStart"/>
      <w:r w:rsidRPr="00211A8D">
        <w:t>Applicant</w:t>
      </w:r>
      <w:proofErr w:type="gramEnd"/>
      <w:r w:rsidRPr="00211A8D">
        <w:t xml:space="preserve"> must be pursuing a STEAM major, as well as education majors planning to teach STEM.</w:t>
      </w:r>
    </w:p>
    <w:p w14:paraId="32039D73" w14:textId="77777777" w:rsidR="00211A8D" w:rsidRPr="00211A8D" w:rsidRDefault="00211A8D" w:rsidP="00211A8D">
      <w:hyperlink r:id="rId66" w:tgtFrame="_blank" w:history="1">
        <w:r w:rsidRPr="00211A8D">
          <w:rPr>
            <w:rStyle w:val="Hyperlink"/>
            <w:b/>
            <w:bCs/>
          </w:rPr>
          <w:t>Varsity Tutors College Scholarship Contest</w:t>
        </w:r>
      </w:hyperlink>
      <w:r w:rsidRPr="00211A8D">
        <w:br/>
      </w:r>
      <w:r w:rsidRPr="00211A8D">
        <w:rPr>
          <w:b/>
          <w:bCs/>
        </w:rPr>
        <w:t>Sponsor</w:t>
      </w:r>
      <w:r w:rsidRPr="00211A8D">
        <w:t>: Varsity Tutors</w:t>
      </w:r>
      <w:r w:rsidRPr="00211A8D">
        <w:br/>
      </w:r>
      <w:r w:rsidRPr="00211A8D">
        <w:rPr>
          <w:b/>
          <w:bCs/>
        </w:rPr>
        <w:t>Amount</w:t>
      </w:r>
      <w:r w:rsidRPr="00211A8D">
        <w:t>: $200.00</w:t>
      </w:r>
      <w:r w:rsidRPr="00211A8D">
        <w:br/>
      </w:r>
      <w:r w:rsidRPr="00211A8D">
        <w:rPr>
          <w:b/>
          <w:bCs/>
        </w:rPr>
        <w:t>Closing Date</w:t>
      </w:r>
      <w:r w:rsidRPr="00211A8D">
        <w:t>: October 15, 2025</w:t>
      </w:r>
      <w:r w:rsidRPr="00211A8D">
        <w:br/>
      </w:r>
      <w:r w:rsidRPr="00211A8D">
        <w:rPr>
          <w:b/>
          <w:bCs/>
        </w:rPr>
        <w:t>Description</w:t>
      </w:r>
      <w:r w:rsidRPr="00211A8D">
        <w:t>: Scholarship is open to legal residents of the 50 United States and the District of Columbia who are 16 years of age or older. Applicant must submit an essay on the following prompt: “Describe an important lesson you’ve learned from a fictional character in a book.”</w:t>
      </w:r>
    </w:p>
    <w:p w14:paraId="664F2F3B" w14:textId="77777777" w:rsidR="005254BE" w:rsidRDefault="005254BE" w:rsidP="009F1D79">
      <w:pPr>
        <w:rPr>
          <w:b/>
          <w:bCs/>
        </w:rPr>
      </w:pPr>
    </w:p>
    <w:p w14:paraId="08FD367D" w14:textId="77777777" w:rsidR="005254BE" w:rsidRDefault="005254BE" w:rsidP="009F1D79">
      <w:pPr>
        <w:rPr>
          <w:b/>
          <w:bCs/>
        </w:rPr>
      </w:pPr>
    </w:p>
    <w:p w14:paraId="20FA84D5" w14:textId="06D3DE20" w:rsidR="009F1D79" w:rsidRPr="009F1D79" w:rsidRDefault="009F1D79" w:rsidP="009F1D79">
      <w:hyperlink r:id="rId67" w:tgtFrame="_blank" w:history="1">
        <w:r w:rsidRPr="009F1D79">
          <w:rPr>
            <w:rStyle w:val="Hyperlink"/>
            <w:b/>
            <w:bCs/>
          </w:rPr>
          <w:t>Veterinary Student Scholarships</w:t>
        </w:r>
      </w:hyperlink>
      <w:r w:rsidRPr="009F1D79">
        <w:br/>
      </w:r>
      <w:r w:rsidRPr="009F1D79">
        <w:rPr>
          <w:b/>
          <w:bCs/>
        </w:rPr>
        <w:t>Sponsor</w:t>
      </w:r>
      <w:r w:rsidRPr="009F1D79">
        <w:t>: Nebraska Veterinary Medical Association</w:t>
      </w:r>
      <w:r w:rsidRPr="009F1D79">
        <w:br/>
      </w:r>
      <w:r w:rsidRPr="009F1D79">
        <w:rPr>
          <w:b/>
          <w:bCs/>
        </w:rPr>
        <w:t>Amount</w:t>
      </w:r>
      <w:r w:rsidRPr="009F1D79">
        <w:t>: Varies</w:t>
      </w:r>
      <w:r w:rsidRPr="009F1D79">
        <w:br/>
      </w:r>
      <w:r w:rsidRPr="009F1D79">
        <w:rPr>
          <w:b/>
          <w:bCs/>
        </w:rPr>
        <w:t>Closing Date</w:t>
      </w:r>
      <w:r w:rsidRPr="009F1D79">
        <w:t>: October 15, 2025</w:t>
      </w:r>
      <w:r w:rsidRPr="009F1D79">
        <w:br/>
      </w:r>
      <w:r w:rsidRPr="009F1D79">
        <w:rPr>
          <w:b/>
          <w:bCs/>
        </w:rPr>
        <w:t>Description</w:t>
      </w:r>
      <w:r w:rsidRPr="009F1D79">
        <w:t xml:space="preserve">: Scholarship is open to students who have completed two semesters of veterinary education and are pursuing completion of the professional program. </w:t>
      </w:r>
      <w:proofErr w:type="gramStart"/>
      <w:r w:rsidRPr="009F1D79">
        <w:t>Applicant</w:t>
      </w:r>
      <w:proofErr w:type="gramEnd"/>
      <w:r w:rsidRPr="009F1D79">
        <w:t xml:space="preserve"> must be a graduate of a Nebraska High School or State of Nebraska approved Home School program.</w:t>
      </w:r>
    </w:p>
    <w:p w14:paraId="45C69028" w14:textId="77777777" w:rsidR="009F1D79" w:rsidRPr="009F1D79" w:rsidRDefault="009F1D79" w:rsidP="009F1D79">
      <w:hyperlink r:id="rId68" w:tgtFrame="_blank" w:history="1">
        <w:r w:rsidRPr="009F1D79">
          <w:rPr>
            <w:rStyle w:val="Hyperlink"/>
            <w:b/>
            <w:bCs/>
          </w:rPr>
          <w:t>Women in Aviation International Scholarships</w:t>
        </w:r>
      </w:hyperlink>
      <w:r w:rsidRPr="009F1D79">
        <w:br/>
      </w:r>
      <w:r w:rsidRPr="009F1D79">
        <w:rPr>
          <w:b/>
          <w:bCs/>
        </w:rPr>
        <w:t>Sponsor</w:t>
      </w:r>
      <w:r w:rsidRPr="009F1D79">
        <w:t>: Women in Aviation International</w:t>
      </w:r>
      <w:r w:rsidRPr="009F1D79">
        <w:br/>
      </w:r>
      <w:r w:rsidRPr="009F1D79">
        <w:rPr>
          <w:b/>
          <w:bCs/>
        </w:rPr>
        <w:t>Amount</w:t>
      </w:r>
      <w:r w:rsidRPr="009F1D79">
        <w:t>: Varies</w:t>
      </w:r>
      <w:r w:rsidRPr="009F1D79">
        <w:br/>
      </w:r>
      <w:r w:rsidRPr="009F1D79">
        <w:rPr>
          <w:b/>
          <w:bCs/>
        </w:rPr>
        <w:t>Closing Date</w:t>
      </w:r>
      <w:r w:rsidRPr="009F1D79">
        <w:t>: October 15, 2025</w:t>
      </w:r>
      <w:r w:rsidRPr="009F1D79">
        <w:br/>
      </w:r>
      <w:r w:rsidRPr="009F1D79">
        <w:rPr>
          <w:b/>
          <w:bCs/>
        </w:rPr>
        <w:t>Description</w:t>
      </w:r>
      <w:r w:rsidRPr="009F1D79">
        <w:t>: Scholarships are open to current college students who are studying aviation (or a related field) and who are members of Women in Aviation International. While some scholarships require applicants to be women, there are some scholarships open to both women and men.</w:t>
      </w:r>
    </w:p>
    <w:p w14:paraId="6D9531E2" w14:textId="77777777" w:rsidR="009F1D79" w:rsidRPr="009F1D79" w:rsidRDefault="009F1D79" w:rsidP="009F1D79">
      <w:hyperlink r:id="rId69" w:tgtFrame="_blank" w:history="1">
        <w:r w:rsidRPr="009F1D79">
          <w:rPr>
            <w:rStyle w:val="Hyperlink"/>
            <w:b/>
            <w:bCs/>
          </w:rPr>
          <w:t>BEA Scholarship</w:t>
        </w:r>
      </w:hyperlink>
      <w:r w:rsidRPr="009F1D79">
        <w:br/>
      </w:r>
      <w:r w:rsidRPr="009F1D79">
        <w:rPr>
          <w:b/>
          <w:bCs/>
        </w:rPr>
        <w:t>Sponsor</w:t>
      </w:r>
      <w:r w:rsidRPr="009F1D79">
        <w:t>: Broadcast Education Association (BEA)</w:t>
      </w:r>
      <w:r w:rsidRPr="009F1D79">
        <w:br/>
      </w:r>
      <w:r w:rsidRPr="009F1D79">
        <w:rPr>
          <w:b/>
          <w:bCs/>
        </w:rPr>
        <w:t>Amount</w:t>
      </w:r>
      <w:r w:rsidRPr="009F1D79">
        <w:t>: Up to $4,000</w:t>
      </w:r>
      <w:r w:rsidRPr="009F1D79">
        <w:br/>
      </w:r>
      <w:r w:rsidRPr="009F1D79">
        <w:rPr>
          <w:b/>
          <w:bCs/>
        </w:rPr>
        <w:t>Closing Date</w:t>
      </w:r>
      <w:r w:rsidRPr="009F1D79">
        <w:t>: October 16, 2025</w:t>
      </w:r>
      <w:r w:rsidRPr="009F1D79">
        <w:br/>
      </w:r>
      <w:r w:rsidRPr="009F1D79">
        <w:rPr>
          <w:b/>
          <w:bCs/>
        </w:rPr>
        <w:t>Description</w:t>
      </w:r>
      <w:r w:rsidRPr="009F1D79">
        <w:t xml:space="preserve">: Scholarship is open to current college juniors, seniors, and graduate students attending a BEA Member institution. </w:t>
      </w:r>
      <w:proofErr w:type="gramStart"/>
      <w:r w:rsidRPr="009F1D79">
        <w:t>Applicant</w:t>
      </w:r>
      <w:proofErr w:type="gramEnd"/>
      <w:r w:rsidRPr="009F1D79">
        <w:t xml:space="preserve"> must </w:t>
      </w:r>
      <w:proofErr w:type="gramStart"/>
      <w:r w:rsidRPr="009F1D79">
        <w:t>be studying</w:t>
      </w:r>
      <w:proofErr w:type="gramEnd"/>
      <w:r w:rsidRPr="009F1D79">
        <w:t xml:space="preserve"> radio, television, or other electronic media.</w:t>
      </w:r>
    </w:p>
    <w:p w14:paraId="0FA7A5C3" w14:textId="77777777" w:rsidR="009F1D79" w:rsidRPr="009F1D79" w:rsidRDefault="009F1D79" w:rsidP="009F1D79">
      <w:hyperlink r:id="rId70" w:tgtFrame="_blank" w:history="1">
        <w:r w:rsidRPr="009F1D79">
          <w:rPr>
            <w:rStyle w:val="Hyperlink"/>
            <w:b/>
            <w:bCs/>
          </w:rPr>
          <w:t>Home Depot Scholarship Program</w:t>
        </w:r>
      </w:hyperlink>
      <w:r w:rsidRPr="009F1D79">
        <w:br/>
      </w:r>
      <w:r w:rsidRPr="009F1D79">
        <w:rPr>
          <w:b/>
          <w:bCs/>
        </w:rPr>
        <w:t>Sponsor</w:t>
      </w:r>
      <w:r w:rsidRPr="009F1D79">
        <w:t>: UNCF | Home Depot</w:t>
      </w:r>
      <w:r w:rsidRPr="009F1D79">
        <w:br/>
      </w:r>
      <w:r w:rsidRPr="009F1D79">
        <w:rPr>
          <w:b/>
          <w:bCs/>
        </w:rPr>
        <w:t>Amount</w:t>
      </w:r>
      <w:r w:rsidRPr="009F1D79">
        <w:t>: $2,500.00</w:t>
      </w:r>
      <w:r w:rsidRPr="009F1D79">
        <w:br/>
      </w:r>
      <w:r w:rsidRPr="009F1D79">
        <w:rPr>
          <w:b/>
          <w:bCs/>
        </w:rPr>
        <w:t>Closing Date</w:t>
      </w:r>
      <w:r w:rsidRPr="009F1D79">
        <w:t>: October 16, 2025</w:t>
      </w:r>
      <w:r w:rsidRPr="009F1D79">
        <w:br/>
      </w:r>
      <w:r w:rsidRPr="009F1D79">
        <w:rPr>
          <w:b/>
          <w:bCs/>
        </w:rPr>
        <w:t>Description</w:t>
      </w:r>
      <w:r w:rsidRPr="009F1D79">
        <w:t>: Scholarship is open to students enrolled full-time at any public or private Historically Black College or University (HBCU) who have at least a 3.0 GPA. Preference will be given to students who are pursuing a degree program in construction management or technology.</w:t>
      </w:r>
    </w:p>
    <w:p w14:paraId="2D8EEAA7" w14:textId="77777777" w:rsidR="009F1D79" w:rsidRPr="009F1D79" w:rsidRDefault="009F1D79" w:rsidP="009F1D79">
      <w:hyperlink r:id="rId71" w:tgtFrame="_blank" w:history="1">
        <w:r w:rsidRPr="009F1D79">
          <w:rPr>
            <w:rStyle w:val="Hyperlink"/>
            <w:b/>
            <w:bCs/>
          </w:rPr>
          <w:t>Washington State Opportunity Scholarship – Career &amp; Technical</w:t>
        </w:r>
      </w:hyperlink>
      <w:r w:rsidRPr="009F1D79">
        <w:br/>
      </w:r>
      <w:r w:rsidRPr="009F1D79">
        <w:rPr>
          <w:b/>
          <w:bCs/>
        </w:rPr>
        <w:t>Sponsor</w:t>
      </w:r>
      <w:r w:rsidRPr="009F1D79">
        <w:t>: Washington State Opportunity Scholarship</w:t>
      </w:r>
      <w:r w:rsidRPr="009F1D79">
        <w:br/>
      </w:r>
      <w:r w:rsidRPr="009F1D79">
        <w:rPr>
          <w:b/>
          <w:bCs/>
        </w:rPr>
        <w:t>Amount</w:t>
      </w:r>
      <w:r w:rsidRPr="009F1D79">
        <w:t>: Up to $1,500</w:t>
      </w:r>
      <w:r w:rsidRPr="009F1D79">
        <w:br/>
      </w:r>
      <w:r w:rsidRPr="009F1D79">
        <w:rPr>
          <w:b/>
          <w:bCs/>
        </w:rPr>
        <w:t>Closing Date</w:t>
      </w:r>
      <w:r w:rsidRPr="009F1D79">
        <w:t>: October 16, 2025</w:t>
      </w:r>
      <w:r w:rsidRPr="009F1D79">
        <w:br/>
      </w:r>
      <w:r w:rsidRPr="009F1D79">
        <w:rPr>
          <w:b/>
          <w:bCs/>
        </w:rPr>
        <w:t>Description</w:t>
      </w:r>
      <w:r w:rsidRPr="009F1D79">
        <w:t xml:space="preserve">: Scholarship is open to Washington students who will enroll in an approved </w:t>
      </w:r>
      <w:r w:rsidRPr="009F1D79">
        <w:lastRenderedPageBreak/>
        <w:t>program, such as welding, manufacturing or IT, at one of Washington’s 34 community and technical colleges.</w:t>
      </w:r>
    </w:p>
    <w:p w14:paraId="5ECCE713" w14:textId="77777777" w:rsidR="009F1D79" w:rsidRPr="009F1D79" w:rsidRDefault="009F1D79" w:rsidP="009F1D79">
      <w:hyperlink r:id="rId72" w:tgtFrame="_blank" w:history="1">
        <w:r w:rsidRPr="009F1D79">
          <w:rPr>
            <w:rStyle w:val="Hyperlink"/>
            <w:b/>
            <w:bCs/>
          </w:rPr>
          <w:t>Daniels Scholarship Program</w:t>
        </w:r>
      </w:hyperlink>
      <w:r w:rsidRPr="009F1D79">
        <w:br/>
      </w:r>
      <w:r w:rsidRPr="009F1D79">
        <w:rPr>
          <w:b/>
          <w:bCs/>
        </w:rPr>
        <w:t>Sponsor</w:t>
      </w:r>
      <w:r w:rsidRPr="009F1D79">
        <w:t>: Daniels Fund</w:t>
      </w:r>
      <w:r w:rsidRPr="009F1D79">
        <w:br/>
      </w:r>
      <w:r w:rsidRPr="009F1D79">
        <w:rPr>
          <w:b/>
          <w:bCs/>
        </w:rPr>
        <w:t>Amount</w:t>
      </w:r>
      <w:r w:rsidRPr="009F1D79">
        <w:t>: Varies</w:t>
      </w:r>
      <w:r w:rsidRPr="009F1D79">
        <w:br/>
      </w:r>
      <w:r w:rsidRPr="009F1D79">
        <w:rPr>
          <w:b/>
          <w:bCs/>
        </w:rPr>
        <w:t>Closing Date</w:t>
      </w:r>
      <w:r w:rsidRPr="009F1D79">
        <w:t>: October 17, 2025</w:t>
      </w:r>
      <w:r w:rsidRPr="009F1D79">
        <w:br/>
      </w:r>
      <w:r w:rsidRPr="009F1D79">
        <w:rPr>
          <w:b/>
          <w:bCs/>
        </w:rPr>
        <w:t>Description</w:t>
      </w:r>
      <w:r w:rsidRPr="009F1D79">
        <w:t xml:space="preserve">: Scholarship is open to graduating high school seniors from schools in Colorado, New Mexico, Utah, or Wyoming. Applicant must be a citizen or permanent resident of the United States and demonstrate financial need. </w:t>
      </w:r>
      <w:proofErr w:type="gramStart"/>
      <w:r w:rsidRPr="009F1D79">
        <w:t>Applicant</w:t>
      </w:r>
      <w:proofErr w:type="gramEnd"/>
      <w:r w:rsidRPr="009F1D79">
        <w:t xml:space="preserve"> must demonstrate exceptional character, leadership, and a commitment to serving their communities.</w:t>
      </w:r>
    </w:p>
    <w:p w14:paraId="75C9BF02" w14:textId="4FE669BB" w:rsidR="009F1D79" w:rsidRPr="009F1D79" w:rsidRDefault="009F1D79" w:rsidP="009F1D79"/>
    <w:p w14:paraId="57B19A46" w14:textId="77777777" w:rsidR="009F1D79" w:rsidRPr="009F1D79" w:rsidRDefault="009F1D79" w:rsidP="009F1D79">
      <w:hyperlink r:id="rId73" w:tgtFrame="_blank" w:history="1">
        <w:proofErr w:type="spellStart"/>
        <w:r w:rsidRPr="009F1D79">
          <w:rPr>
            <w:rStyle w:val="Hyperlink"/>
            <w:b/>
            <w:bCs/>
          </w:rPr>
          <w:t>Prevounce</w:t>
        </w:r>
        <w:proofErr w:type="spellEnd"/>
        <w:r w:rsidRPr="009F1D79">
          <w:rPr>
            <w:rStyle w:val="Hyperlink"/>
            <w:b/>
            <w:bCs/>
          </w:rPr>
          <w:t xml:space="preserve"> Preventive Health Scholarship</w:t>
        </w:r>
      </w:hyperlink>
      <w:r w:rsidRPr="009F1D79">
        <w:br/>
      </w:r>
      <w:r w:rsidRPr="009F1D79">
        <w:rPr>
          <w:b/>
          <w:bCs/>
        </w:rPr>
        <w:t>Sponsor</w:t>
      </w:r>
      <w:r w:rsidRPr="009F1D79">
        <w:t xml:space="preserve">: </w:t>
      </w:r>
      <w:proofErr w:type="spellStart"/>
      <w:r w:rsidRPr="009F1D79">
        <w:t>Prevounce</w:t>
      </w:r>
      <w:proofErr w:type="spellEnd"/>
      <w:r w:rsidRPr="009F1D79">
        <w:t xml:space="preserve"> Preventive Health</w:t>
      </w:r>
      <w:r w:rsidRPr="009F1D79">
        <w:br/>
      </w:r>
      <w:r w:rsidRPr="009F1D79">
        <w:rPr>
          <w:b/>
          <w:bCs/>
        </w:rPr>
        <w:t>Amount</w:t>
      </w:r>
      <w:r w:rsidRPr="009F1D79">
        <w:t>: Up to $3,000</w:t>
      </w:r>
      <w:r w:rsidRPr="009F1D79">
        <w:br/>
      </w:r>
      <w:r w:rsidRPr="009F1D79">
        <w:rPr>
          <w:b/>
          <w:bCs/>
        </w:rPr>
        <w:t>Closing Date</w:t>
      </w:r>
      <w:r w:rsidRPr="009F1D79">
        <w:t>: October 17, 2025</w:t>
      </w:r>
      <w:r w:rsidRPr="009F1D79">
        <w:br/>
      </w:r>
      <w:r w:rsidRPr="009F1D79">
        <w:rPr>
          <w:b/>
          <w:bCs/>
        </w:rPr>
        <w:t>Description</w:t>
      </w:r>
      <w:r w:rsidRPr="009F1D79">
        <w:t xml:space="preserve">: Scholarship is open to current undergraduate and graduate students pursuing a career in healthcare or a </w:t>
      </w:r>
      <w:proofErr w:type="gramStart"/>
      <w:r w:rsidRPr="009F1D79">
        <w:t>health related</w:t>
      </w:r>
      <w:proofErr w:type="gramEnd"/>
      <w:r w:rsidRPr="009F1D79">
        <w:t xml:space="preserve"> field.</w:t>
      </w:r>
    </w:p>
    <w:p w14:paraId="537854A8" w14:textId="77777777" w:rsidR="009F1D79" w:rsidRPr="009F1D79" w:rsidRDefault="009F1D79" w:rsidP="009F1D79">
      <w:hyperlink r:id="rId74" w:tgtFrame="_blank" w:history="1">
        <w:r w:rsidRPr="009F1D79">
          <w:rPr>
            <w:rStyle w:val="Hyperlink"/>
            <w:b/>
            <w:bCs/>
          </w:rPr>
          <w:t>Sustainability Essay Contest</w:t>
        </w:r>
      </w:hyperlink>
      <w:r w:rsidRPr="009F1D79">
        <w:br/>
      </w:r>
      <w:r w:rsidRPr="009F1D79">
        <w:rPr>
          <w:b/>
          <w:bCs/>
        </w:rPr>
        <w:t>Sponsor</w:t>
      </w:r>
      <w:r w:rsidRPr="009F1D79">
        <w:t xml:space="preserve">: </w:t>
      </w:r>
      <w:proofErr w:type="spellStart"/>
      <w:r w:rsidRPr="009F1D79">
        <w:t>Graitec</w:t>
      </w:r>
      <w:proofErr w:type="spellEnd"/>
      <w:r w:rsidRPr="009F1D79">
        <w:br/>
      </w:r>
      <w:r w:rsidRPr="009F1D79">
        <w:rPr>
          <w:b/>
          <w:bCs/>
        </w:rPr>
        <w:t>Amount</w:t>
      </w:r>
      <w:r w:rsidRPr="009F1D79">
        <w:t>: Up to $1,500</w:t>
      </w:r>
      <w:r w:rsidRPr="009F1D79">
        <w:br/>
      </w:r>
      <w:r w:rsidRPr="009F1D79">
        <w:rPr>
          <w:b/>
          <w:bCs/>
        </w:rPr>
        <w:t>Closing Date</w:t>
      </w:r>
      <w:r w:rsidRPr="009F1D79">
        <w:t>: October 17, 2025</w:t>
      </w:r>
      <w:r w:rsidRPr="009F1D79">
        <w:br/>
      </w:r>
      <w:r w:rsidRPr="009F1D79">
        <w:rPr>
          <w:b/>
          <w:bCs/>
        </w:rPr>
        <w:t>Description</w:t>
      </w:r>
      <w:r w:rsidRPr="009F1D79">
        <w:t>: Contest is open to students in their last two years of high school. Young innovators should share their ability to grasp sustainability in the construction industry.</w:t>
      </w:r>
    </w:p>
    <w:p w14:paraId="4A549A15" w14:textId="77777777" w:rsidR="009F1D79" w:rsidRPr="009F1D79" w:rsidRDefault="009F1D79" w:rsidP="009F1D79">
      <w:hyperlink r:id="rId75" w:tgtFrame="_blank" w:history="1">
        <w:r w:rsidRPr="009F1D79">
          <w:rPr>
            <w:rStyle w:val="Hyperlink"/>
            <w:b/>
            <w:bCs/>
          </w:rPr>
          <w:t>SVC Scholarship</w:t>
        </w:r>
      </w:hyperlink>
      <w:r w:rsidRPr="009F1D79">
        <w:br/>
      </w:r>
      <w:r w:rsidRPr="009F1D79">
        <w:rPr>
          <w:b/>
          <w:bCs/>
        </w:rPr>
        <w:t>Sponsor</w:t>
      </w:r>
      <w:r w:rsidRPr="009F1D79">
        <w:t>: Society of Vacuum Coaters Foundation, Inc.</w:t>
      </w:r>
      <w:r w:rsidRPr="009F1D79">
        <w:br/>
      </w:r>
      <w:r w:rsidRPr="009F1D79">
        <w:rPr>
          <w:b/>
          <w:bCs/>
        </w:rPr>
        <w:t>Amount</w:t>
      </w:r>
      <w:r w:rsidRPr="009F1D79">
        <w:t>: Varies</w:t>
      </w:r>
      <w:r w:rsidRPr="009F1D79">
        <w:br/>
      </w:r>
      <w:r w:rsidRPr="009F1D79">
        <w:rPr>
          <w:b/>
          <w:bCs/>
        </w:rPr>
        <w:t>Closing Date</w:t>
      </w:r>
      <w:r w:rsidRPr="009F1D79">
        <w:t>: October 18, 2025</w:t>
      </w:r>
      <w:r w:rsidRPr="009F1D79">
        <w:br/>
      </w:r>
      <w:r w:rsidRPr="009F1D79">
        <w:rPr>
          <w:b/>
          <w:bCs/>
        </w:rPr>
        <w:t>Description</w:t>
      </w:r>
      <w:r w:rsidRPr="009F1D79">
        <w:t>: Scholarship is open to students entering or currently enrolled in a course of study related to vacuum coating technology at an accredited educational institution.</w:t>
      </w:r>
    </w:p>
    <w:p w14:paraId="2AA7E46F" w14:textId="77777777" w:rsidR="009F1D79" w:rsidRPr="009F1D79" w:rsidRDefault="009F1D79" w:rsidP="009F1D79">
      <w:hyperlink r:id="rId76" w:tgtFrame="_blank" w:history="1">
        <w:r w:rsidRPr="009F1D79">
          <w:rPr>
            <w:rStyle w:val="Hyperlink"/>
            <w:b/>
            <w:bCs/>
          </w:rPr>
          <w:t>Ethical Torch Essay Scholarship</w:t>
        </w:r>
      </w:hyperlink>
      <w:r w:rsidRPr="009F1D79">
        <w:br/>
      </w:r>
      <w:r w:rsidRPr="009F1D79">
        <w:rPr>
          <w:b/>
          <w:bCs/>
        </w:rPr>
        <w:t>Sponsor</w:t>
      </w:r>
      <w:r w:rsidRPr="009F1D79">
        <w:t>: BBB Pacific Southwest</w:t>
      </w:r>
      <w:r w:rsidRPr="009F1D79">
        <w:br/>
      </w:r>
      <w:r w:rsidRPr="009F1D79">
        <w:rPr>
          <w:b/>
          <w:bCs/>
        </w:rPr>
        <w:t>Amount</w:t>
      </w:r>
      <w:r w:rsidRPr="009F1D79">
        <w:t>: Up to $1,500</w:t>
      </w:r>
      <w:r w:rsidRPr="009F1D79">
        <w:br/>
      </w:r>
      <w:r w:rsidRPr="009F1D79">
        <w:rPr>
          <w:b/>
          <w:bCs/>
        </w:rPr>
        <w:t>Closing Date</w:t>
      </w:r>
      <w:r w:rsidRPr="009F1D79">
        <w:t>: October 20, 2025</w:t>
      </w:r>
      <w:r w:rsidRPr="009F1D79">
        <w:br/>
      </w:r>
      <w:r w:rsidRPr="009F1D79">
        <w:rPr>
          <w:b/>
          <w:bCs/>
        </w:rPr>
        <w:t>Description</w:t>
      </w:r>
      <w:r w:rsidRPr="009F1D79">
        <w:t xml:space="preserve">: Scholarship is open to students in grade 9-12 (graduating classes of 2026-2029) residing and enrolled in school in Greater Arizona. </w:t>
      </w:r>
      <w:proofErr w:type="gramStart"/>
      <w:r w:rsidRPr="009F1D79">
        <w:t>Applicant</w:t>
      </w:r>
      <w:proofErr w:type="gramEnd"/>
      <w:r w:rsidRPr="009F1D79">
        <w:t xml:space="preserve"> must submit an essay on </w:t>
      </w:r>
      <w:proofErr w:type="spellStart"/>
      <w:proofErr w:type="gramStart"/>
      <w:r w:rsidRPr="009F1D79">
        <w:t>a</w:t>
      </w:r>
      <w:proofErr w:type="spellEnd"/>
      <w:proofErr w:type="gramEnd"/>
      <w:r w:rsidRPr="009F1D79">
        <w:t xml:space="preserve"> ethical issue that they faced and how they handled it.</w:t>
      </w:r>
    </w:p>
    <w:p w14:paraId="3C25BBC0" w14:textId="77777777" w:rsidR="00232C2E" w:rsidRPr="00232C2E" w:rsidRDefault="00232C2E" w:rsidP="00232C2E">
      <w:hyperlink r:id="rId77" w:tgtFrame="_blank" w:history="1">
        <w:r w:rsidRPr="00232C2E">
          <w:rPr>
            <w:rStyle w:val="Hyperlink"/>
            <w:b/>
            <w:bCs/>
          </w:rPr>
          <w:t>Flinn Scholarship</w:t>
        </w:r>
      </w:hyperlink>
      <w:r w:rsidRPr="00232C2E">
        <w:br/>
      </w:r>
      <w:r w:rsidRPr="00232C2E">
        <w:rPr>
          <w:b/>
          <w:bCs/>
        </w:rPr>
        <w:t>Sponsor</w:t>
      </w:r>
      <w:r w:rsidRPr="00232C2E">
        <w:t>: Flinn Foundation</w:t>
      </w:r>
      <w:r w:rsidRPr="00232C2E">
        <w:br/>
      </w:r>
      <w:r w:rsidRPr="00232C2E">
        <w:rPr>
          <w:b/>
          <w:bCs/>
        </w:rPr>
        <w:t>Amount</w:t>
      </w:r>
      <w:r w:rsidRPr="00232C2E">
        <w:t>: Varies</w:t>
      </w:r>
      <w:r w:rsidRPr="00232C2E">
        <w:br/>
      </w:r>
      <w:r w:rsidRPr="00232C2E">
        <w:rPr>
          <w:b/>
          <w:bCs/>
        </w:rPr>
        <w:t>Closing Date</w:t>
      </w:r>
      <w:r w:rsidRPr="00232C2E">
        <w:t>: October 20, 2025</w:t>
      </w:r>
      <w:r w:rsidRPr="00232C2E">
        <w:br/>
      </w:r>
      <w:r w:rsidRPr="00232C2E">
        <w:rPr>
          <w:b/>
          <w:bCs/>
        </w:rPr>
        <w:t>Description</w:t>
      </w:r>
      <w:r w:rsidRPr="00232C2E">
        <w:t xml:space="preserve">: Scholarship is open to graduating high school seniors who are U.S. citizens and Arizona residents. </w:t>
      </w:r>
      <w:proofErr w:type="gramStart"/>
      <w:r w:rsidRPr="00232C2E">
        <w:t>Applicant</w:t>
      </w:r>
      <w:proofErr w:type="gramEnd"/>
      <w:r w:rsidRPr="00232C2E">
        <w:t xml:space="preserve"> must participate and demonstrate leadership in a variety of extracurricular activities, attain at least a 3.5 GPA, and rank in the top five percent of their graduating class (if the school reports class rank).</w:t>
      </w:r>
    </w:p>
    <w:p w14:paraId="0EA08E25" w14:textId="77777777" w:rsidR="00232C2E" w:rsidRPr="00232C2E" w:rsidRDefault="00232C2E" w:rsidP="00232C2E">
      <w:hyperlink r:id="rId78" w:tgtFrame="_blank" w:history="1">
        <w:r w:rsidRPr="00232C2E">
          <w:rPr>
            <w:rStyle w:val="Hyperlink"/>
            <w:b/>
            <w:bCs/>
          </w:rPr>
          <w:t>NEWH | North Central Chapter Scholarship</w:t>
        </w:r>
      </w:hyperlink>
      <w:r w:rsidRPr="00232C2E">
        <w:br/>
      </w:r>
      <w:r w:rsidRPr="00232C2E">
        <w:rPr>
          <w:b/>
          <w:bCs/>
        </w:rPr>
        <w:t>Sponsor</w:t>
      </w:r>
      <w:r w:rsidRPr="00232C2E">
        <w:t>: NEWH _ The Hospitality Industry Network – North Central Chapter</w:t>
      </w:r>
      <w:r w:rsidRPr="00232C2E">
        <w:br/>
      </w:r>
      <w:r w:rsidRPr="00232C2E">
        <w:rPr>
          <w:b/>
          <w:bCs/>
        </w:rPr>
        <w:t>Amount</w:t>
      </w:r>
      <w:r w:rsidRPr="00232C2E">
        <w:t>: Varies</w:t>
      </w:r>
      <w:r w:rsidRPr="00232C2E">
        <w:br/>
      </w:r>
      <w:r w:rsidRPr="00232C2E">
        <w:rPr>
          <w:b/>
          <w:bCs/>
        </w:rPr>
        <w:t>Closing Date</w:t>
      </w:r>
      <w:r w:rsidRPr="00232C2E">
        <w:t>: October 20, 2025</w:t>
      </w:r>
      <w:r w:rsidRPr="00232C2E">
        <w:br/>
      </w:r>
      <w:r w:rsidRPr="00232C2E">
        <w:rPr>
          <w:b/>
          <w:bCs/>
        </w:rPr>
        <w:t>Description</w:t>
      </w:r>
      <w:r w:rsidRPr="00232C2E">
        <w:t>: Scholarship is open to students attending an accredited college in Minnesota, North Dakota, South Dakota, Iowa, or Wisconsin. Applicant must have completed at least half the requirements for a degree and must be pursuing a career objective in the Hospitality industry (Hotel/Restaurant management, Culinary, Food Service, Architecture, Design, etc.)</w:t>
      </w:r>
    </w:p>
    <w:p w14:paraId="4079C94E" w14:textId="77777777" w:rsidR="00232C2E" w:rsidRPr="00232C2E" w:rsidRDefault="00232C2E" w:rsidP="00232C2E">
      <w:hyperlink r:id="rId79" w:tgtFrame="_blank" w:history="1">
        <w:r w:rsidRPr="00232C2E">
          <w:rPr>
            <w:rStyle w:val="Hyperlink"/>
            <w:b/>
            <w:bCs/>
          </w:rPr>
          <w:t>Marching Band Scholarships</w:t>
        </w:r>
      </w:hyperlink>
      <w:r w:rsidRPr="00232C2E">
        <w:br/>
      </w:r>
      <w:r w:rsidRPr="00232C2E">
        <w:rPr>
          <w:b/>
          <w:bCs/>
        </w:rPr>
        <w:t>Sponsor</w:t>
      </w:r>
      <w:r w:rsidRPr="00232C2E">
        <w:t>: Music for All</w:t>
      </w:r>
      <w:r w:rsidRPr="00232C2E">
        <w:br/>
      </w:r>
      <w:r w:rsidRPr="00232C2E">
        <w:rPr>
          <w:b/>
          <w:bCs/>
        </w:rPr>
        <w:t>Amount</w:t>
      </w:r>
      <w:r w:rsidRPr="00232C2E">
        <w:t>: Up to $2,000</w:t>
      </w:r>
      <w:r w:rsidRPr="00232C2E">
        <w:br/>
      </w:r>
      <w:r w:rsidRPr="00232C2E">
        <w:rPr>
          <w:b/>
          <w:bCs/>
        </w:rPr>
        <w:t>Closing Date</w:t>
      </w:r>
      <w:r w:rsidRPr="00232C2E">
        <w:t>: October 21, 2025</w:t>
      </w:r>
      <w:r w:rsidRPr="00232C2E">
        <w:br/>
      </w:r>
      <w:r w:rsidRPr="00232C2E">
        <w:rPr>
          <w:b/>
          <w:bCs/>
        </w:rPr>
        <w:t>Description</w:t>
      </w:r>
      <w:r w:rsidRPr="00232C2E">
        <w:t xml:space="preserve">: Scholarship is open to graduating high school seniors who participate in marching band. </w:t>
      </w:r>
      <w:proofErr w:type="gramStart"/>
      <w:r w:rsidRPr="00232C2E">
        <w:t>Applicant</w:t>
      </w:r>
      <w:proofErr w:type="gramEnd"/>
      <w:r w:rsidRPr="00232C2E">
        <w:t xml:space="preserve"> must be nominated by the directors of bands performing at </w:t>
      </w:r>
      <w:proofErr w:type="gramStart"/>
      <w:r w:rsidRPr="00232C2E">
        <w:t>a Bands</w:t>
      </w:r>
      <w:proofErr w:type="gramEnd"/>
      <w:r w:rsidRPr="00232C2E">
        <w:t xml:space="preserve"> of America Regional, Super Regional, or Grand National Championship.</w:t>
      </w:r>
    </w:p>
    <w:p w14:paraId="1B2C8117" w14:textId="77777777" w:rsidR="00232C2E" w:rsidRPr="00232C2E" w:rsidRDefault="00232C2E" w:rsidP="00232C2E">
      <w:hyperlink r:id="rId80" w:tgtFrame="_blank" w:history="1">
        <w:r w:rsidRPr="00232C2E">
          <w:rPr>
            <w:rStyle w:val="Hyperlink"/>
            <w:b/>
            <w:bCs/>
          </w:rPr>
          <w:t>Steel Intern Scholarships</w:t>
        </w:r>
      </w:hyperlink>
      <w:r w:rsidRPr="00232C2E">
        <w:br/>
      </w:r>
      <w:r w:rsidRPr="00232C2E">
        <w:rPr>
          <w:b/>
          <w:bCs/>
        </w:rPr>
        <w:t>Sponsor</w:t>
      </w:r>
      <w:r w:rsidRPr="00232C2E">
        <w:t>: Association for Iron &amp; Steel Technology</w:t>
      </w:r>
      <w:r w:rsidRPr="00232C2E">
        <w:br/>
      </w:r>
      <w:r w:rsidRPr="00232C2E">
        <w:rPr>
          <w:b/>
          <w:bCs/>
        </w:rPr>
        <w:t>Amount</w:t>
      </w:r>
      <w:r w:rsidRPr="00232C2E">
        <w:t>: Varies</w:t>
      </w:r>
      <w:r w:rsidRPr="00232C2E">
        <w:br/>
      </w:r>
      <w:r w:rsidRPr="00232C2E">
        <w:rPr>
          <w:b/>
          <w:bCs/>
        </w:rPr>
        <w:t>Closing Date</w:t>
      </w:r>
      <w:r w:rsidRPr="00232C2E">
        <w:t>: October 26, 2025</w:t>
      </w:r>
      <w:r w:rsidRPr="00232C2E">
        <w:br/>
      </w:r>
      <w:r w:rsidRPr="00232C2E">
        <w:rPr>
          <w:b/>
          <w:bCs/>
        </w:rPr>
        <w:t>Description</w:t>
      </w:r>
      <w:r w:rsidRPr="00232C2E">
        <w:t xml:space="preserve">: Scholarship is open to students enrolled full-time in a four-year undergraduate program at an accredited North American university. </w:t>
      </w:r>
      <w:proofErr w:type="gramStart"/>
      <w:r w:rsidRPr="00232C2E">
        <w:t>Applicant</w:t>
      </w:r>
      <w:proofErr w:type="gramEnd"/>
      <w:r w:rsidRPr="00232C2E">
        <w:t xml:space="preserve"> must be majoring in engineering/engineering technology majors and have at least a 2.5 GPA.</w:t>
      </w:r>
    </w:p>
    <w:p w14:paraId="15611B56" w14:textId="77777777" w:rsidR="00232C2E" w:rsidRPr="00232C2E" w:rsidRDefault="00232C2E" w:rsidP="00232C2E">
      <w:hyperlink r:id="rId81" w:tgtFrame="_blank" w:history="1">
        <w:r w:rsidRPr="00232C2E">
          <w:rPr>
            <w:rStyle w:val="Hyperlink"/>
            <w:b/>
            <w:bCs/>
          </w:rPr>
          <w:t>Turn 2 Foundation/Sharlee Jeter Scholarship</w:t>
        </w:r>
      </w:hyperlink>
      <w:r w:rsidRPr="00232C2E">
        <w:br/>
      </w:r>
      <w:r w:rsidRPr="00232C2E">
        <w:rPr>
          <w:b/>
          <w:bCs/>
        </w:rPr>
        <w:t>Sponsor</w:t>
      </w:r>
      <w:r w:rsidRPr="00232C2E">
        <w:t>: Turn 2 Foundation | UNCF</w:t>
      </w:r>
      <w:r w:rsidRPr="00232C2E">
        <w:br/>
      </w:r>
      <w:r w:rsidRPr="00232C2E">
        <w:rPr>
          <w:b/>
          <w:bCs/>
        </w:rPr>
        <w:t>Amount</w:t>
      </w:r>
      <w:r w:rsidRPr="00232C2E">
        <w:t>: Up to $2,500</w:t>
      </w:r>
      <w:r w:rsidRPr="00232C2E">
        <w:br/>
      </w:r>
      <w:r w:rsidRPr="00232C2E">
        <w:rPr>
          <w:b/>
          <w:bCs/>
        </w:rPr>
        <w:t>Closing Date</w:t>
      </w:r>
      <w:r w:rsidRPr="00232C2E">
        <w:t>: October 27, 2025</w:t>
      </w:r>
      <w:r w:rsidRPr="00232C2E">
        <w:br/>
      </w:r>
      <w:r w:rsidRPr="00232C2E">
        <w:rPr>
          <w:b/>
          <w:bCs/>
        </w:rPr>
        <w:t>Description</w:t>
      </w:r>
      <w:r w:rsidRPr="00232C2E">
        <w:t xml:space="preserve">: Scholarship is open to college freshmen who have completed the Jeter’s Leaders Program who are graduating high school seniors or current HBCU college students </w:t>
      </w:r>
      <w:r w:rsidRPr="00232C2E">
        <w:lastRenderedPageBreak/>
        <w:t>and are residents of Michigan, New York, New Jersey, or Florida. Preference is given to graduates who have completed the Jeter’s Leaders Program in Kalamazoo, Michigan or New York.</w:t>
      </w:r>
    </w:p>
    <w:p w14:paraId="49626CC3" w14:textId="557309B8" w:rsidR="00232C2E" w:rsidRPr="00232C2E" w:rsidRDefault="00232C2E" w:rsidP="00232C2E"/>
    <w:p w14:paraId="5FF3495B" w14:textId="77777777" w:rsidR="00232C2E" w:rsidRPr="00232C2E" w:rsidRDefault="00232C2E" w:rsidP="00232C2E">
      <w:hyperlink r:id="rId82" w:tgtFrame="_blank" w:history="1">
        <w:r w:rsidRPr="00232C2E">
          <w:rPr>
            <w:rStyle w:val="Hyperlink"/>
            <w:b/>
            <w:bCs/>
          </w:rPr>
          <w:t>Bayer Fund STEM Scholarship</w:t>
        </w:r>
      </w:hyperlink>
      <w:r w:rsidRPr="00232C2E">
        <w:br/>
      </w:r>
      <w:r w:rsidRPr="00232C2E">
        <w:rPr>
          <w:b/>
          <w:bCs/>
        </w:rPr>
        <w:t>Sponsor</w:t>
      </w:r>
      <w:r w:rsidRPr="00232C2E">
        <w:t>: Bayer | UNCF</w:t>
      </w:r>
      <w:r w:rsidRPr="00232C2E">
        <w:br/>
      </w:r>
      <w:r w:rsidRPr="00232C2E">
        <w:rPr>
          <w:b/>
          <w:bCs/>
        </w:rPr>
        <w:t>Amount</w:t>
      </w:r>
      <w:r w:rsidRPr="00232C2E">
        <w:t>: $4,250</w:t>
      </w:r>
      <w:r w:rsidRPr="00232C2E">
        <w:br/>
      </w:r>
      <w:r w:rsidRPr="00232C2E">
        <w:rPr>
          <w:b/>
          <w:bCs/>
        </w:rPr>
        <w:t>Closing Date</w:t>
      </w:r>
      <w:r w:rsidRPr="00232C2E">
        <w:t>: October 30, 2025</w:t>
      </w:r>
      <w:r w:rsidRPr="00232C2E">
        <w:br/>
      </w:r>
      <w:r w:rsidRPr="00232C2E">
        <w:rPr>
          <w:b/>
          <w:bCs/>
        </w:rPr>
        <w:t>Description</w:t>
      </w:r>
      <w:r w:rsidRPr="00232C2E">
        <w:t xml:space="preserve">: Scholarship is open to high-achieving African American/Black third-year college students (Juniors) who are majoring in a STEM field. Preference shall be given to eligible candidates who reside in or are permanent residents of a location that is close to a Bayer site (Arizona, California, Hawaii, Idaho, Illinois, Indiana, Iowa, Louisiana, Massachusetts, Michigan, Minnesota, Missouri, Nebraska, New Jersey, North Dakota, Pennsylvania, Puerto Rico, Texas, Washington, and </w:t>
      </w:r>
      <w:proofErr w:type="gramStart"/>
      <w:r w:rsidRPr="00232C2E">
        <w:t>Wisconsin).</w:t>
      </w:r>
      <w:proofErr w:type="gramEnd"/>
    </w:p>
    <w:p w14:paraId="13522411" w14:textId="77777777" w:rsidR="00232C2E" w:rsidRPr="00232C2E" w:rsidRDefault="00232C2E" w:rsidP="00232C2E">
      <w:hyperlink r:id="rId83" w:tgtFrame="_blank" w:history="1">
        <w:r w:rsidRPr="00232C2E">
          <w:rPr>
            <w:rStyle w:val="Hyperlink"/>
            <w:b/>
            <w:bCs/>
          </w:rPr>
          <w:t>Congressional App Challenge</w:t>
        </w:r>
      </w:hyperlink>
      <w:r w:rsidRPr="00232C2E">
        <w:br/>
      </w:r>
      <w:r w:rsidRPr="00232C2E">
        <w:rPr>
          <w:b/>
          <w:bCs/>
        </w:rPr>
        <w:t>Sponsor</w:t>
      </w:r>
      <w:r w:rsidRPr="00232C2E">
        <w:t>: Internet Education Foundation</w:t>
      </w:r>
      <w:r w:rsidRPr="00232C2E">
        <w:br/>
      </w:r>
      <w:r w:rsidRPr="00232C2E">
        <w:rPr>
          <w:b/>
          <w:bCs/>
        </w:rPr>
        <w:t>Amount</w:t>
      </w:r>
      <w:r w:rsidRPr="00232C2E">
        <w:t>: Varies</w:t>
      </w:r>
      <w:r w:rsidRPr="00232C2E">
        <w:br/>
      </w:r>
      <w:r w:rsidRPr="00232C2E">
        <w:rPr>
          <w:b/>
          <w:bCs/>
        </w:rPr>
        <w:t>Closing Date</w:t>
      </w:r>
      <w:r w:rsidRPr="00232C2E">
        <w:t>: October 30, 2025</w:t>
      </w:r>
      <w:r w:rsidRPr="00232C2E">
        <w:br/>
      </w:r>
      <w:r w:rsidRPr="00232C2E">
        <w:rPr>
          <w:b/>
          <w:bCs/>
        </w:rPr>
        <w:t>Description</w:t>
      </w:r>
      <w:r w:rsidRPr="00232C2E">
        <w:t xml:space="preserve">: Challenge is open to U.S. students in middle school or high school who live in a Congressional district that is participating (check website for details). </w:t>
      </w:r>
      <w:proofErr w:type="gramStart"/>
      <w:r w:rsidRPr="00232C2E">
        <w:t>Applicant</w:t>
      </w:r>
      <w:proofErr w:type="gramEnd"/>
      <w:r w:rsidRPr="00232C2E">
        <w:t xml:space="preserve"> must create any type of app they like on any platform they like.</w:t>
      </w:r>
    </w:p>
    <w:p w14:paraId="513E6B41" w14:textId="77777777" w:rsidR="00232C2E" w:rsidRPr="00232C2E" w:rsidRDefault="00232C2E" w:rsidP="00232C2E">
      <w:hyperlink r:id="rId84" w:tgtFrame="_blank" w:history="1">
        <w:r w:rsidRPr="00232C2E">
          <w:rPr>
            <w:rStyle w:val="Hyperlink"/>
            <w:b/>
            <w:bCs/>
          </w:rPr>
          <w:t>Deborah E. Trautman Future Nurse Leader Scholarship</w:t>
        </w:r>
      </w:hyperlink>
      <w:r w:rsidRPr="00232C2E">
        <w:br/>
      </w:r>
      <w:r w:rsidRPr="00232C2E">
        <w:rPr>
          <w:b/>
          <w:bCs/>
        </w:rPr>
        <w:t>Sponsor</w:t>
      </w:r>
      <w:r w:rsidRPr="00232C2E">
        <w:t>: American Association of Colleges of Nursing</w:t>
      </w:r>
      <w:r w:rsidRPr="00232C2E">
        <w:br/>
      </w:r>
      <w:r w:rsidRPr="00232C2E">
        <w:rPr>
          <w:b/>
          <w:bCs/>
        </w:rPr>
        <w:t>Amount</w:t>
      </w:r>
      <w:r w:rsidRPr="00232C2E">
        <w:t>: $3,500</w:t>
      </w:r>
      <w:r w:rsidRPr="00232C2E">
        <w:br/>
      </w:r>
      <w:r w:rsidRPr="00232C2E">
        <w:rPr>
          <w:b/>
          <w:bCs/>
        </w:rPr>
        <w:t>Closing Date</w:t>
      </w:r>
      <w:r w:rsidRPr="00232C2E">
        <w:t>: October 30, 2025</w:t>
      </w:r>
      <w:r w:rsidRPr="00232C2E">
        <w:br/>
      </w:r>
      <w:r w:rsidRPr="00232C2E">
        <w:rPr>
          <w:b/>
          <w:bCs/>
        </w:rPr>
        <w:t>Description</w:t>
      </w:r>
      <w:r w:rsidRPr="00232C2E">
        <w:t>: Scholarship is open to graduate nursing students who aspire to leadership positions in academic nursing.</w:t>
      </w:r>
    </w:p>
    <w:p w14:paraId="62A5769A" w14:textId="77777777" w:rsidR="00232C2E" w:rsidRPr="00232C2E" w:rsidRDefault="00232C2E" w:rsidP="00232C2E">
      <w:hyperlink r:id="rId85" w:tgtFrame="_blank" w:history="1">
        <w:r w:rsidRPr="00232C2E">
          <w:rPr>
            <w:rStyle w:val="Hyperlink"/>
            <w:b/>
            <w:bCs/>
          </w:rPr>
          <w:t>Diamond Hill Scholarship</w:t>
        </w:r>
      </w:hyperlink>
      <w:r w:rsidRPr="00232C2E">
        <w:br/>
      </w:r>
      <w:r w:rsidRPr="00232C2E">
        <w:rPr>
          <w:b/>
          <w:bCs/>
        </w:rPr>
        <w:t>Sponsor</w:t>
      </w:r>
      <w:r w:rsidRPr="00232C2E">
        <w:t>: UNCF | Diamond Hill</w:t>
      </w:r>
      <w:r w:rsidRPr="00232C2E">
        <w:br/>
      </w:r>
      <w:r w:rsidRPr="00232C2E">
        <w:rPr>
          <w:b/>
          <w:bCs/>
        </w:rPr>
        <w:t>Amount</w:t>
      </w:r>
      <w:r w:rsidRPr="00232C2E">
        <w:t>: $5,000.00</w:t>
      </w:r>
      <w:r w:rsidRPr="00232C2E">
        <w:br/>
      </w:r>
      <w:r w:rsidRPr="00232C2E">
        <w:rPr>
          <w:b/>
          <w:bCs/>
        </w:rPr>
        <w:t>Closing Date</w:t>
      </w:r>
      <w:r w:rsidRPr="00232C2E">
        <w:t>: October 30, 2025</w:t>
      </w:r>
      <w:r w:rsidRPr="00232C2E">
        <w:br/>
      </w:r>
      <w:r w:rsidRPr="00232C2E">
        <w:rPr>
          <w:b/>
          <w:bCs/>
        </w:rPr>
        <w:t>Description</w:t>
      </w:r>
      <w:r w:rsidRPr="00232C2E">
        <w:t xml:space="preserve">: Scholarship is open to current college students enrolled full-time with at least a 3.5 GPA. </w:t>
      </w:r>
      <w:proofErr w:type="gramStart"/>
      <w:r w:rsidRPr="00232C2E">
        <w:t>Applicant</w:t>
      </w:r>
      <w:proofErr w:type="gramEnd"/>
      <w:r w:rsidRPr="00232C2E">
        <w:t xml:space="preserve"> must be a student who is either an Ohio resident enrolled at any accredited college or university OR any student attending an Ohio university or college full-time.</w:t>
      </w:r>
    </w:p>
    <w:p w14:paraId="00C3D18F" w14:textId="77777777" w:rsidR="00232C2E" w:rsidRPr="00232C2E" w:rsidRDefault="00232C2E" w:rsidP="00232C2E">
      <w:hyperlink r:id="rId86" w:tgtFrame="_blank" w:history="1">
        <w:r w:rsidRPr="00232C2E">
          <w:rPr>
            <w:rStyle w:val="Hyperlink"/>
            <w:b/>
            <w:bCs/>
          </w:rPr>
          <w:t>Etta Gray Memorial Scholarship Program</w:t>
        </w:r>
      </w:hyperlink>
      <w:r w:rsidRPr="00232C2E">
        <w:br/>
      </w:r>
      <w:r w:rsidRPr="00232C2E">
        <w:rPr>
          <w:b/>
          <w:bCs/>
        </w:rPr>
        <w:t>Sponsor</w:t>
      </w:r>
      <w:r w:rsidRPr="00232C2E">
        <w:t>: UNCF | The William Hipp Family</w:t>
      </w:r>
      <w:r w:rsidRPr="00232C2E">
        <w:br/>
      </w:r>
      <w:r w:rsidRPr="00232C2E">
        <w:rPr>
          <w:b/>
          <w:bCs/>
        </w:rPr>
        <w:t>Amount</w:t>
      </w:r>
      <w:r w:rsidRPr="00232C2E">
        <w:t>: Up to $5,000</w:t>
      </w:r>
      <w:r w:rsidRPr="00232C2E">
        <w:br/>
      </w:r>
      <w:r w:rsidRPr="00232C2E">
        <w:rPr>
          <w:b/>
          <w:bCs/>
        </w:rPr>
        <w:t>Closing Date</w:t>
      </w:r>
      <w:r w:rsidRPr="00232C2E">
        <w:t>: October 30, 2025</w:t>
      </w:r>
      <w:r w:rsidRPr="00232C2E">
        <w:br/>
      </w:r>
      <w:r w:rsidRPr="00232C2E">
        <w:rPr>
          <w:b/>
          <w:bCs/>
        </w:rPr>
        <w:t>Description</w:t>
      </w:r>
      <w:r w:rsidRPr="00232C2E">
        <w:t>: Scholarship is open to current students who have a permanent residence in Upstate South Carolina and are pursuing a technical certification (i.e. Computer Technology, PC Programming, and Networking) at specific technical colleges in Upstate, South Carolina.</w:t>
      </w:r>
    </w:p>
    <w:p w14:paraId="734B05BB" w14:textId="77777777" w:rsidR="00232C2E" w:rsidRPr="00232C2E" w:rsidRDefault="00232C2E" w:rsidP="00232C2E">
      <w:hyperlink r:id="rId87" w:tgtFrame="_blank" w:history="1">
        <w:r w:rsidRPr="00232C2E">
          <w:rPr>
            <w:rStyle w:val="Hyperlink"/>
            <w:b/>
            <w:bCs/>
          </w:rPr>
          <w:t>Panda Cares First-Year Scholars Program</w:t>
        </w:r>
      </w:hyperlink>
      <w:r w:rsidRPr="00232C2E">
        <w:br/>
      </w:r>
      <w:r w:rsidRPr="00232C2E">
        <w:rPr>
          <w:b/>
          <w:bCs/>
        </w:rPr>
        <w:t>Sponsor</w:t>
      </w:r>
      <w:r w:rsidRPr="00232C2E">
        <w:t>: Panda Cares | UNCF</w:t>
      </w:r>
      <w:r w:rsidRPr="00232C2E">
        <w:br/>
      </w:r>
      <w:r w:rsidRPr="00232C2E">
        <w:rPr>
          <w:b/>
          <w:bCs/>
        </w:rPr>
        <w:t>Amount</w:t>
      </w:r>
      <w:r w:rsidRPr="00232C2E">
        <w:t>: Up to $5,000</w:t>
      </w:r>
      <w:r w:rsidRPr="00232C2E">
        <w:br/>
      </w:r>
      <w:r w:rsidRPr="00232C2E">
        <w:rPr>
          <w:b/>
          <w:bCs/>
        </w:rPr>
        <w:t>Closing Date</w:t>
      </w:r>
      <w:r w:rsidRPr="00232C2E">
        <w:t>: October 30, 2025</w:t>
      </w:r>
      <w:r w:rsidRPr="00232C2E">
        <w:br/>
      </w:r>
      <w:r w:rsidRPr="00232C2E">
        <w:rPr>
          <w:b/>
          <w:bCs/>
        </w:rPr>
        <w:t>Description</w:t>
      </w:r>
      <w:r w:rsidRPr="00232C2E">
        <w:t xml:space="preserve">: Scholarship is open to high school graduates who are attending their first year of college. </w:t>
      </w:r>
      <w:proofErr w:type="gramStart"/>
      <w:r w:rsidRPr="00232C2E">
        <w:t>Applicant</w:t>
      </w:r>
      <w:proofErr w:type="gramEnd"/>
      <w:r w:rsidRPr="00232C2E">
        <w:t xml:space="preserve"> must have demonstrated financial need and have at least a 3.0 GPA.</w:t>
      </w:r>
    </w:p>
    <w:p w14:paraId="2027CC46" w14:textId="3948A911" w:rsidR="00232C2E" w:rsidRPr="00232C2E" w:rsidRDefault="00232C2E" w:rsidP="00232C2E"/>
    <w:p w14:paraId="31D469AE" w14:textId="77777777" w:rsidR="00232C2E" w:rsidRPr="00232C2E" w:rsidRDefault="00232C2E" w:rsidP="00232C2E">
      <w:hyperlink r:id="rId88" w:tgtFrame="_blank" w:history="1">
        <w:r w:rsidRPr="00232C2E">
          <w:rPr>
            <w:rStyle w:val="Hyperlink"/>
            <w:b/>
            <w:bCs/>
          </w:rPr>
          <w:t>U.S. Bank Scholarship Program</w:t>
        </w:r>
      </w:hyperlink>
      <w:r w:rsidRPr="00232C2E">
        <w:br/>
      </w:r>
      <w:r w:rsidRPr="00232C2E">
        <w:rPr>
          <w:b/>
          <w:bCs/>
        </w:rPr>
        <w:t>Sponsor</w:t>
      </w:r>
      <w:r w:rsidRPr="00232C2E">
        <w:t>: U.S. Bank</w:t>
      </w:r>
      <w:r w:rsidRPr="00232C2E">
        <w:br/>
      </w:r>
      <w:r w:rsidRPr="00232C2E">
        <w:rPr>
          <w:b/>
          <w:bCs/>
        </w:rPr>
        <w:t>Amount</w:t>
      </w:r>
      <w:r w:rsidRPr="00232C2E">
        <w:t>: Up to $20,000</w:t>
      </w:r>
      <w:r w:rsidRPr="00232C2E">
        <w:br/>
      </w:r>
      <w:r w:rsidRPr="00232C2E">
        <w:rPr>
          <w:b/>
          <w:bCs/>
        </w:rPr>
        <w:t>Closing Date</w:t>
      </w:r>
      <w:r w:rsidRPr="00232C2E">
        <w:t>: October 30, 2025</w:t>
      </w:r>
      <w:r w:rsidRPr="00232C2E">
        <w:br/>
      </w:r>
      <w:r w:rsidRPr="00232C2E">
        <w:rPr>
          <w:b/>
          <w:bCs/>
        </w:rPr>
        <w:t>Description</w:t>
      </w:r>
      <w:r w:rsidRPr="00232C2E">
        <w:t xml:space="preserve">: Scholarship is open to legal residents of the 50 United States and the District of Columbia who is at least 16 years of age or older and are enrolled as a current undergraduate student as of September 1, 2026. </w:t>
      </w:r>
      <w:proofErr w:type="gramStart"/>
      <w:r w:rsidRPr="00232C2E">
        <w:t>Applicant</w:t>
      </w:r>
      <w:proofErr w:type="gramEnd"/>
      <w:r w:rsidRPr="00232C2E">
        <w:t xml:space="preserve"> must complete financial lessons to be entered.</w:t>
      </w:r>
    </w:p>
    <w:p w14:paraId="3CE7004B" w14:textId="77777777" w:rsidR="00232C2E" w:rsidRPr="00232C2E" w:rsidRDefault="00232C2E" w:rsidP="00232C2E">
      <w:hyperlink r:id="rId89" w:tgtFrame="_blank" w:history="1">
        <w:r w:rsidRPr="00232C2E">
          <w:rPr>
            <w:rStyle w:val="Hyperlink"/>
            <w:b/>
            <w:bCs/>
          </w:rPr>
          <w:t>Chemistry Scholarship</w:t>
        </w:r>
      </w:hyperlink>
      <w:r w:rsidRPr="00232C2E">
        <w:br/>
      </w:r>
      <w:r w:rsidRPr="00232C2E">
        <w:rPr>
          <w:b/>
          <w:bCs/>
        </w:rPr>
        <w:t>Sponsor</w:t>
      </w:r>
      <w:r w:rsidRPr="00232C2E">
        <w:t>: BOC Sciences</w:t>
      </w:r>
      <w:r w:rsidRPr="00232C2E">
        <w:br/>
      </w:r>
      <w:r w:rsidRPr="00232C2E">
        <w:rPr>
          <w:b/>
          <w:bCs/>
        </w:rPr>
        <w:t>Amount</w:t>
      </w:r>
      <w:r w:rsidRPr="00232C2E">
        <w:t>: $1,000.00</w:t>
      </w:r>
      <w:r w:rsidRPr="00232C2E">
        <w:br/>
      </w:r>
      <w:r w:rsidRPr="00232C2E">
        <w:rPr>
          <w:b/>
          <w:bCs/>
        </w:rPr>
        <w:t>Closing Date</w:t>
      </w:r>
      <w:r w:rsidRPr="00232C2E">
        <w:t>: October 31, 2025</w:t>
      </w:r>
      <w:r w:rsidRPr="00232C2E">
        <w:br/>
      </w:r>
      <w:r w:rsidRPr="00232C2E">
        <w:rPr>
          <w:b/>
          <w:bCs/>
        </w:rPr>
        <w:t>Description</w:t>
      </w:r>
      <w:r w:rsidRPr="00232C2E">
        <w:t>: Scholarship is open to students enrolled as an undergraduate, graduate, or Ph.D. students majoring in chemistry, biochemistry, chemical engineering, chemical technology, or other chemistry-related sciences.</w:t>
      </w:r>
    </w:p>
    <w:p w14:paraId="5BC1E15D" w14:textId="77777777" w:rsidR="00F10AF2" w:rsidRPr="00F10AF2" w:rsidRDefault="00F10AF2" w:rsidP="00F10AF2">
      <w:hyperlink r:id="rId90" w:tgtFrame="_blank" w:history="1">
        <w:r w:rsidRPr="00F10AF2">
          <w:rPr>
            <w:rStyle w:val="Hyperlink"/>
            <w:b/>
            <w:bCs/>
          </w:rPr>
          <w:t>ACFEF Scholarships for Apprenticeship, Certificate and Post-Secondary Degree Programs</w:t>
        </w:r>
      </w:hyperlink>
      <w:r w:rsidRPr="00F10AF2">
        <w:br/>
      </w:r>
      <w:r w:rsidRPr="00F10AF2">
        <w:rPr>
          <w:b/>
          <w:bCs/>
        </w:rPr>
        <w:t>Sponsor</w:t>
      </w:r>
      <w:r w:rsidRPr="00F10AF2">
        <w:t>: American Culinary Federation</w:t>
      </w:r>
      <w:r w:rsidRPr="00F10AF2">
        <w:br/>
      </w:r>
      <w:r w:rsidRPr="00F10AF2">
        <w:rPr>
          <w:b/>
          <w:bCs/>
        </w:rPr>
        <w:t>Amount</w:t>
      </w:r>
      <w:r w:rsidRPr="00F10AF2">
        <w:t>: Up to $2,500</w:t>
      </w:r>
      <w:r w:rsidRPr="00F10AF2">
        <w:br/>
      </w:r>
      <w:r w:rsidRPr="00F10AF2">
        <w:rPr>
          <w:b/>
          <w:bCs/>
        </w:rPr>
        <w:t>Closing Date</w:t>
      </w:r>
      <w:r w:rsidRPr="00F10AF2">
        <w:t>: October 31, 2025</w:t>
      </w:r>
      <w:r w:rsidRPr="00F10AF2">
        <w:br/>
      </w:r>
      <w:r w:rsidRPr="00F10AF2">
        <w:rPr>
          <w:b/>
          <w:bCs/>
        </w:rPr>
        <w:t>Description</w:t>
      </w:r>
      <w:r w:rsidRPr="00F10AF2">
        <w:t xml:space="preserve">: Scholarships are open to exemplary students who are currently enrolled in an </w:t>
      </w:r>
      <w:r w:rsidRPr="00F10AF2">
        <w:lastRenderedPageBreak/>
        <w:t>accredited, post-secondary college, with a major in either culinary or pastry arts, or be an ACFEF registered apprentice.</w:t>
      </w:r>
    </w:p>
    <w:p w14:paraId="37EF8966" w14:textId="77777777" w:rsidR="00F10AF2" w:rsidRPr="00F10AF2" w:rsidRDefault="00F10AF2" w:rsidP="00F10AF2">
      <w:hyperlink r:id="rId91" w:tgtFrame="_blank" w:history="1">
        <w:r w:rsidRPr="00F10AF2">
          <w:rPr>
            <w:rStyle w:val="Hyperlink"/>
            <w:b/>
            <w:bCs/>
          </w:rPr>
          <w:t>AFCCE Scholarships</w:t>
        </w:r>
      </w:hyperlink>
      <w:r w:rsidRPr="00F10AF2">
        <w:br/>
      </w:r>
      <w:r w:rsidRPr="00F10AF2">
        <w:rPr>
          <w:b/>
          <w:bCs/>
        </w:rPr>
        <w:t>Sponsor</w:t>
      </w:r>
      <w:r w:rsidRPr="00F10AF2">
        <w:t>: Association of Federal Communications Consulting Engineers</w:t>
      </w:r>
      <w:r w:rsidRPr="00F10AF2">
        <w:br/>
      </w:r>
      <w:r w:rsidRPr="00F10AF2">
        <w:rPr>
          <w:b/>
          <w:bCs/>
        </w:rPr>
        <w:t>Amount</w:t>
      </w:r>
      <w:r w:rsidRPr="00F10AF2">
        <w:t>: Up to $2,500</w:t>
      </w:r>
      <w:r w:rsidRPr="00F10AF2">
        <w:br/>
      </w:r>
      <w:r w:rsidRPr="00F10AF2">
        <w:rPr>
          <w:b/>
          <w:bCs/>
        </w:rPr>
        <w:t>Closing Date</w:t>
      </w:r>
      <w:r w:rsidRPr="00F10AF2">
        <w:t>: October 31, 2025</w:t>
      </w:r>
      <w:r w:rsidRPr="00F10AF2">
        <w:br/>
      </w:r>
      <w:r w:rsidRPr="00F10AF2">
        <w:rPr>
          <w:b/>
          <w:bCs/>
        </w:rPr>
        <w:t>Description</w:t>
      </w:r>
      <w:r w:rsidRPr="00F10AF2">
        <w:t>: Scholarship is open to college students undertaking a full-time undergraduate or graduate program at an accredited U.S. college or university with a major in engineering or science and related to the telecommunications field.</w:t>
      </w:r>
    </w:p>
    <w:p w14:paraId="7B76D502" w14:textId="77777777" w:rsidR="00F10AF2" w:rsidRPr="00F10AF2" w:rsidRDefault="00F10AF2" w:rsidP="00F10AF2">
      <w:hyperlink r:id="rId92" w:tgtFrame="_blank" w:history="1">
        <w:r w:rsidRPr="00F10AF2">
          <w:rPr>
            <w:rStyle w:val="Hyperlink"/>
            <w:b/>
            <w:bCs/>
          </w:rPr>
          <w:t>American Bullion Scholarship Program</w:t>
        </w:r>
      </w:hyperlink>
      <w:r w:rsidRPr="00F10AF2">
        <w:br/>
      </w:r>
      <w:r w:rsidRPr="00F10AF2">
        <w:rPr>
          <w:b/>
          <w:bCs/>
        </w:rPr>
        <w:t>Sponsor</w:t>
      </w:r>
      <w:r w:rsidRPr="00F10AF2">
        <w:t>: American Bullion, Inc.</w:t>
      </w:r>
      <w:r w:rsidRPr="00F10AF2">
        <w:br/>
      </w:r>
      <w:r w:rsidRPr="00F10AF2">
        <w:rPr>
          <w:b/>
          <w:bCs/>
        </w:rPr>
        <w:t>Amount</w:t>
      </w:r>
      <w:r w:rsidRPr="00F10AF2">
        <w:t>: $1,000.00</w:t>
      </w:r>
      <w:r w:rsidRPr="00F10AF2">
        <w:br/>
      </w:r>
      <w:r w:rsidRPr="00F10AF2">
        <w:rPr>
          <w:b/>
          <w:bCs/>
        </w:rPr>
        <w:t>Closing Date</w:t>
      </w:r>
      <w:r w:rsidRPr="00F10AF2">
        <w:t>: October 31, 2025</w:t>
      </w:r>
      <w:r w:rsidRPr="00F10AF2">
        <w:br/>
      </w:r>
      <w:r w:rsidRPr="00F10AF2">
        <w:rPr>
          <w:b/>
          <w:bCs/>
        </w:rPr>
        <w:t>Description</w:t>
      </w:r>
      <w:r w:rsidRPr="00F10AF2">
        <w:t xml:space="preserve">: Scholarship is open to undergraduate students currently enrolled at an accredited college or university within the United States who are legal residents of the United States or hold a valid U.S. student visa. </w:t>
      </w:r>
      <w:proofErr w:type="gramStart"/>
      <w:r w:rsidRPr="00F10AF2">
        <w:t>Applicant</w:t>
      </w:r>
      <w:proofErr w:type="gramEnd"/>
      <w:r w:rsidRPr="00F10AF2">
        <w:t xml:space="preserve"> must submit an essay on a given topic related to gold.</w:t>
      </w:r>
    </w:p>
    <w:p w14:paraId="18D6AE75" w14:textId="77777777" w:rsidR="00F10AF2" w:rsidRPr="00F10AF2" w:rsidRDefault="00F10AF2" w:rsidP="00F10AF2">
      <w:hyperlink r:id="rId93" w:tgtFrame="_blank" w:history="1">
        <w:r w:rsidRPr="00F10AF2">
          <w:rPr>
            <w:rStyle w:val="Hyperlink"/>
            <w:b/>
            <w:bCs/>
          </w:rPr>
          <w:t>Bat Conservation International Scholarships</w:t>
        </w:r>
      </w:hyperlink>
      <w:r w:rsidRPr="00F10AF2">
        <w:br/>
      </w:r>
      <w:r w:rsidRPr="00F10AF2">
        <w:rPr>
          <w:b/>
          <w:bCs/>
        </w:rPr>
        <w:t>Sponsor</w:t>
      </w:r>
      <w:r w:rsidRPr="00F10AF2">
        <w:t>: Bat Conservation International</w:t>
      </w:r>
      <w:r w:rsidRPr="00F10AF2">
        <w:br/>
      </w:r>
      <w:r w:rsidRPr="00F10AF2">
        <w:rPr>
          <w:b/>
          <w:bCs/>
        </w:rPr>
        <w:t>Amount</w:t>
      </w:r>
      <w:r w:rsidRPr="00F10AF2">
        <w:t>: Varies</w:t>
      </w:r>
      <w:r w:rsidRPr="00F10AF2">
        <w:br/>
      </w:r>
      <w:r w:rsidRPr="00F10AF2">
        <w:rPr>
          <w:b/>
          <w:bCs/>
        </w:rPr>
        <w:t>Closing Date</w:t>
      </w:r>
      <w:r w:rsidRPr="00F10AF2">
        <w:t>: October 31, 2025</w:t>
      </w:r>
      <w:r w:rsidRPr="00F10AF2">
        <w:br/>
      </w:r>
      <w:r w:rsidRPr="00F10AF2">
        <w:rPr>
          <w:b/>
          <w:bCs/>
        </w:rPr>
        <w:t>Description</w:t>
      </w:r>
      <w:r w:rsidRPr="00F10AF2">
        <w:t xml:space="preserve">: Scholarship is open to students who are registered and in good standing with a recognized academic institution. </w:t>
      </w:r>
      <w:proofErr w:type="gramStart"/>
      <w:r w:rsidRPr="00F10AF2">
        <w:t>Applicant</w:t>
      </w:r>
      <w:proofErr w:type="gramEnd"/>
      <w:r w:rsidRPr="00F10AF2">
        <w:t xml:space="preserve"> must submit a proposal for research on bats.</w:t>
      </w:r>
    </w:p>
    <w:p w14:paraId="7EEF7460" w14:textId="77777777" w:rsidR="00F10AF2" w:rsidRPr="00F10AF2" w:rsidRDefault="00F10AF2" w:rsidP="00F10AF2">
      <w:hyperlink r:id="rId94" w:tgtFrame="_blank" w:history="1">
        <w:r w:rsidRPr="00F10AF2">
          <w:rPr>
            <w:rStyle w:val="Hyperlink"/>
            <w:b/>
            <w:bCs/>
          </w:rPr>
          <w:t>Beyond School Walls Scholarship</w:t>
        </w:r>
      </w:hyperlink>
      <w:r w:rsidRPr="00F10AF2">
        <w:br/>
      </w:r>
      <w:r w:rsidRPr="00F10AF2">
        <w:rPr>
          <w:b/>
          <w:bCs/>
        </w:rPr>
        <w:t>Sponsor</w:t>
      </w:r>
      <w:r w:rsidRPr="00F10AF2">
        <w:t>: Delete Cyberbullying</w:t>
      </w:r>
      <w:r w:rsidRPr="00F10AF2">
        <w:br/>
      </w:r>
      <w:r w:rsidRPr="00F10AF2">
        <w:rPr>
          <w:b/>
          <w:bCs/>
        </w:rPr>
        <w:t>Amount</w:t>
      </w:r>
      <w:r w:rsidRPr="00F10AF2">
        <w:t>: $1,000.00</w:t>
      </w:r>
      <w:r w:rsidRPr="00F10AF2">
        <w:br/>
      </w:r>
      <w:r w:rsidRPr="00F10AF2">
        <w:rPr>
          <w:b/>
          <w:bCs/>
        </w:rPr>
        <w:t>Closing Date</w:t>
      </w:r>
      <w:r w:rsidRPr="00F10AF2">
        <w:t>: October 31, 2025</w:t>
      </w:r>
      <w:r w:rsidRPr="00F10AF2">
        <w:br/>
      </w:r>
      <w:r w:rsidRPr="00F10AF2">
        <w:rPr>
          <w:b/>
          <w:bCs/>
        </w:rPr>
        <w:t>Description</w:t>
      </w:r>
      <w:r w:rsidRPr="00F10AF2">
        <w:t xml:space="preserve">: Scholarship is open to high school students (9th-12th graders), college students, and graduate students attending or planning to enter an accredited U.S. college or university. </w:t>
      </w:r>
      <w:proofErr w:type="gramStart"/>
      <w:r w:rsidRPr="00F10AF2">
        <w:t>Applicant</w:t>
      </w:r>
      <w:proofErr w:type="gramEnd"/>
      <w:r w:rsidRPr="00F10AF2">
        <w:t xml:space="preserve"> must submit an essay on a topic related to cyberbullying.</w:t>
      </w:r>
    </w:p>
    <w:p w14:paraId="435077B8" w14:textId="77777777" w:rsidR="00F10AF2" w:rsidRPr="00F10AF2" w:rsidRDefault="00F10AF2" w:rsidP="00F10AF2">
      <w:hyperlink r:id="rId95" w:tgtFrame="_blank" w:history="1">
        <w:r w:rsidRPr="00F10AF2">
          <w:rPr>
            <w:rStyle w:val="Hyperlink"/>
            <w:b/>
            <w:bCs/>
          </w:rPr>
          <w:t>Combating Campus Issues Scholarship</w:t>
        </w:r>
      </w:hyperlink>
      <w:r w:rsidRPr="00F10AF2">
        <w:br/>
      </w:r>
      <w:r w:rsidRPr="00F10AF2">
        <w:rPr>
          <w:b/>
          <w:bCs/>
        </w:rPr>
        <w:t>Sponsor</w:t>
      </w:r>
      <w:r w:rsidRPr="00F10AF2">
        <w:t xml:space="preserve">: Goldstein &amp; </w:t>
      </w:r>
      <w:proofErr w:type="spellStart"/>
      <w:r w:rsidRPr="00F10AF2">
        <w:t>Bashner</w:t>
      </w:r>
      <w:proofErr w:type="spellEnd"/>
      <w:r w:rsidRPr="00F10AF2">
        <w:br/>
      </w:r>
      <w:r w:rsidRPr="00F10AF2">
        <w:rPr>
          <w:b/>
          <w:bCs/>
        </w:rPr>
        <w:t>Amount</w:t>
      </w:r>
      <w:r w:rsidRPr="00F10AF2">
        <w:t>: $1,000.00</w:t>
      </w:r>
      <w:r w:rsidRPr="00F10AF2">
        <w:br/>
      </w:r>
      <w:r w:rsidRPr="00F10AF2">
        <w:rPr>
          <w:b/>
          <w:bCs/>
        </w:rPr>
        <w:t>Closing Date</w:t>
      </w:r>
      <w:r w:rsidRPr="00F10AF2">
        <w:t>: October 31, 2025</w:t>
      </w:r>
      <w:r w:rsidRPr="00F10AF2">
        <w:br/>
      </w:r>
      <w:r w:rsidRPr="00F10AF2">
        <w:rPr>
          <w:b/>
          <w:bCs/>
        </w:rPr>
        <w:t>Description</w:t>
      </w:r>
      <w:r w:rsidRPr="00F10AF2">
        <w:t xml:space="preserve">: Scholarship is open to all students enrolled in a community college, junior college, undergrad or graduate institution located anywhere in the United States. </w:t>
      </w:r>
      <w:proofErr w:type="gramStart"/>
      <w:r w:rsidRPr="00F10AF2">
        <w:t>Applicant</w:t>
      </w:r>
      <w:proofErr w:type="gramEnd"/>
      <w:r w:rsidRPr="00F10AF2">
        <w:t xml:space="preserve"> </w:t>
      </w:r>
      <w:r w:rsidRPr="00F10AF2">
        <w:lastRenderedPageBreak/>
        <w:t>must submit an essay explaining how they will raise public awareness about combating issues they have experienced on campus.</w:t>
      </w:r>
    </w:p>
    <w:p w14:paraId="010D969A" w14:textId="338AC71F" w:rsidR="00F10AF2" w:rsidRPr="00F10AF2" w:rsidRDefault="00F10AF2" w:rsidP="00F10AF2"/>
    <w:p w14:paraId="015753BD" w14:textId="77777777" w:rsidR="00F10AF2" w:rsidRPr="00F10AF2" w:rsidRDefault="00F10AF2" w:rsidP="00F10AF2">
      <w:hyperlink r:id="rId96" w:tgtFrame="_blank" w:history="1">
        <w:r w:rsidRPr="00F10AF2">
          <w:rPr>
            <w:rStyle w:val="Hyperlink"/>
            <w:b/>
            <w:bCs/>
          </w:rPr>
          <w:t>Dyslexia/Auditory Processing Disorder Scholarship</w:t>
        </w:r>
      </w:hyperlink>
      <w:r w:rsidRPr="00F10AF2">
        <w:br/>
      </w:r>
      <w:r w:rsidRPr="00F10AF2">
        <w:rPr>
          <w:b/>
          <w:bCs/>
        </w:rPr>
        <w:t>Sponsor</w:t>
      </w:r>
      <w:r w:rsidRPr="00F10AF2">
        <w:t>: Gemm Learning</w:t>
      </w:r>
      <w:r w:rsidRPr="00F10AF2">
        <w:br/>
      </w:r>
      <w:r w:rsidRPr="00F10AF2">
        <w:rPr>
          <w:b/>
          <w:bCs/>
        </w:rPr>
        <w:t>Amount</w:t>
      </w:r>
      <w:r w:rsidRPr="00F10AF2">
        <w:t>: $1,000.00</w:t>
      </w:r>
      <w:r w:rsidRPr="00F10AF2">
        <w:br/>
      </w:r>
      <w:r w:rsidRPr="00F10AF2">
        <w:rPr>
          <w:b/>
          <w:bCs/>
        </w:rPr>
        <w:t>Closing Date</w:t>
      </w:r>
      <w:r w:rsidRPr="00F10AF2">
        <w:t>: October 31, 2025</w:t>
      </w:r>
      <w:r w:rsidRPr="00F10AF2">
        <w:br/>
      </w:r>
      <w:r w:rsidRPr="00F10AF2">
        <w:rPr>
          <w:b/>
          <w:bCs/>
        </w:rPr>
        <w:t>Description</w:t>
      </w:r>
      <w:r w:rsidRPr="00F10AF2">
        <w:t xml:space="preserve">: Scholarship is open to students who will be enrolled in college during fall and who have dyslexia. </w:t>
      </w:r>
      <w:proofErr w:type="gramStart"/>
      <w:r w:rsidRPr="00F10AF2">
        <w:t>Applicant</w:t>
      </w:r>
      <w:proofErr w:type="gramEnd"/>
      <w:r w:rsidRPr="00F10AF2">
        <w:t xml:space="preserve"> must submit an essay on a given topic related to living with dyslexia.</w:t>
      </w:r>
    </w:p>
    <w:p w14:paraId="0E341936" w14:textId="77777777" w:rsidR="00F10AF2" w:rsidRPr="00F10AF2" w:rsidRDefault="00F10AF2" w:rsidP="00F10AF2">
      <w:hyperlink r:id="rId97" w:tgtFrame="_blank" w:history="1">
        <w:r w:rsidRPr="00F10AF2">
          <w:rPr>
            <w:rStyle w:val="Hyperlink"/>
            <w:b/>
            <w:bCs/>
          </w:rPr>
          <w:t>EA Madden Scholarship Program</w:t>
        </w:r>
      </w:hyperlink>
      <w:r w:rsidRPr="00F10AF2">
        <w:br/>
      </w:r>
      <w:r w:rsidRPr="00F10AF2">
        <w:rPr>
          <w:b/>
          <w:bCs/>
        </w:rPr>
        <w:t>Sponsor</w:t>
      </w:r>
      <w:r w:rsidRPr="00F10AF2">
        <w:t>: EA Sports | UNCF</w:t>
      </w:r>
      <w:r w:rsidRPr="00F10AF2">
        <w:br/>
      </w:r>
      <w:r w:rsidRPr="00F10AF2">
        <w:rPr>
          <w:b/>
          <w:bCs/>
        </w:rPr>
        <w:t>Amount</w:t>
      </w:r>
      <w:r w:rsidRPr="00F10AF2">
        <w:t>: Up to $12,000</w:t>
      </w:r>
      <w:r w:rsidRPr="00F10AF2">
        <w:br/>
      </w:r>
      <w:r w:rsidRPr="00F10AF2">
        <w:rPr>
          <w:b/>
          <w:bCs/>
        </w:rPr>
        <w:t>Closing Date</w:t>
      </w:r>
      <w:r w:rsidRPr="00F10AF2">
        <w:t>: October 31, 2025</w:t>
      </w:r>
      <w:r w:rsidRPr="00F10AF2">
        <w:br/>
      </w:r>
      <w:r w:rsidRPr="00F10AF2">
        <w:rPr>
          <w:b/>
          <w:bCs/>
        </w:rPr>
        <w:t>Description</w:t>
      </w:r>
      <w:r w:rsidRPr="00F10AF2">
        <w:t xml:space="preserve">: Scholarship is open to Black/African American college freshmen, sophomores, and juniors who attend specific HBCUs (see website for list of eligible colleges). </w:t>
      </w:r>
      <w:proofErr w:type="gramStart"/>
      <w:r w:rsidRPr="00F10AF2">
        <w:t>Scholarship is</w:t>
      </w:r>
      <w:proofErr w:type="gramEnd"/>
      <w:r w:rsidRPr="00F10AF2">
        <w:t xml:space="preserve"> open to all majors with a preference for computer science, software engineering, interactive entertainment, game design and art.</w:t>
      </w:r>
    </w:p>
    <w:p w14:paraId="7FB7D748" w14:textId="77777777" w:rsidR="00F10AF2" w:rsidRPr="00F10AF2" w:rsidRDefault="00F10AF2" w:rsidP="00F10AF2">
      <w:hyperlink r:id="rId98" w:tgtFrame="_blank" w:history="1">
        <w:r w:rsidRPr="00F10AF2">
          <w:rPr>
            <w:rStyle w:val="Hyperlink"/>
            <w:b/>
            <w:bCs/>
          </w:rPr>
          <w:t>Encouraging Diversity Scholarship</w:t>
        </w:r>
      </w:hyperlink>
      <w:r w:rsidRPr="00F10AF2">
        <w:br/>
      </w:r>
      <w:r w:rsidRPr="00F10AF2">
        <w:rPr>
          <w:b/>
          <w:bCs/>
        </w:rPr>
        <w:t>Sponsor</w:t>
      </w:r>
      <w:r w:rsidRPr="00F10AF2">
        <w:t>: DP Law</w:t>
      </w:r>
      <w:r w:rsidRPr="00F10AF2">
        <w:br/>
      </w:r>
      <w:r w:rsidRPr="00F10AF2">
        <w:rPr>
          <w:b/>
          <w:bCs/>
        </w:rPr>
        <w:t>Amount</w:t>
      </w:r>
      <w:r w:rsidRPr="00F10AF2">
        <w:t>: $1,000.00</w:t>
      </w:r>
      <w:r w:rsidRPr="00F10AF2">
        <w:br/>
      </w:r>
      <w:r w:rsidRPr="00F10AF2">
        <w:rPr>
          <w:b/>
          <w:bCs/>
        </w:rPr>
        <w:t>Closing Date</w:t>
      </w:r>
      <w:r w:rsidRPr="00F10AF2">
        <w:t>: October 31, 2025</w:t>
      </w:r>
      <w:r w:rsidRPr="00F10AF2">
        <w:br/>
      </w:r>
      <w:r w:rsidRPr="00F10AF2">
        <w:rPr>
          <w:b/>
          <w:bCs/>
        </w:rPr>
        <w:t>Description</w:t>
      </w:r>
      <w:r w:rsidRPr="00F10AF2">
        <w:t xml:space="preserve">: Scholarship is open to incoming and current undergraduate and graduate students who will be enrolled during the Spring semester. </w:t>
      </w:r>
      <w:proofErr w:type="gramStart"/>
      <w:r w:rsidRPr="00F10AF2">
        <w:t>Applicant</w:t>
      </w:r>
      <w:proofErr w:type="gramEnd"/>
      <w:r w:rsidRPr="00F10AF2">
        <w:t xml:space="preserve"> must be a minority and be a pre-law or law school student.</w:t>
      </w:r>
    </w:p>
    <w:p w14:paraId="4ACAF295" w14:textId="77777777" w:rsidR="00F10AF2" w:rsidRPr="00F10AF2" w:rsidRDefault="00F10AF2" w:rsidP="00F10AF2">
      <w:hyperlink r:id="rId99" w:tgtFrame="_blank" w:history="1">
        <w:r w:rsidRPr="00F10AF2">
          <w:rPr>
            <w:rStyle w:val="Hyperlink"/>
            <w:b/>
            <w:bCs/>
          </w:rPr>
          <w:t>FX Storytelling Legacy Scholarship</w:t>
        </w:r>
      </w:hyperlink>
      <w:r w:rsidRPr="00F10AF2">
        <w:br/>
      </w:r>
      <w:r w:rsidRPr="00F10AF2">
        <w:rPr>
          <w:b/>
          <w:bCs/>
        </w:rPr>
        <w:t>Sponsor</w:t>
      </w:r>
      <w:r w:rsidRPr="00F10AF2">
        <w:t>: The Walt Disney Company | UNCF</w:t>
      </w:r>
      <w:r w:rsidRPr="00F10AF2">
        <w:br/>
      </w:r>
      <w:r w:rsidRPr="00F10AF2">
        <w:rPr>
          <w:b/>
          <w:bCs/>
        </w:rPr>
        <w:t>Amount</w:t>
      </w:r>
      <w:r w:rsidRPr="00F10AF2">
        <w:t>: $5,000.00</w:t>
      </w:r>
      <w:r w:rsidRPr="00F10AF2">
        <w:br/>
      </w:r>
      <w:r w:rsidRPr="00F10AF2">
        <w:rPr>
          <w:b/>
          <w:bCs/>
        </w:rPr>
        <w:t>Closing Date</w:t>
      </w:r>
      <w:r w:rsidRPr="00F10AF2">
        <w:t>: October 31, 2025</w:t>
      </w:r>
      <w:r w:rsidRPr="00F10AF2">
        <w:br/>
      </w:r>
      <w:r w:rsidRPr="00F10AF2">
        <w:rPr>
          <w:b/>
          <w:bCs/>
        </w:rPr>
        <w:t>Description</w:t>
      </w:r>
      <w:r w:rsidRPr="00F10AF2">
        <w:t xml:space="preserve">: Scholarships are to encourage and empower the next generation of fearless storytellers following legendary director and producer John Singleton’s footsteps by pursing career in film or television production, directing, or screenwriting. </w:t>
      </w:r>
      <w:proofErr w:type="gramStart"/>
      <w:r w:rsidRPr="00F10AF2">
        <w:t>Applicant</w:t>
      </w:r>
      <w:proofErr w:type="gramEnd"/>
      <w:r w:rsidRPr="00F10AF2">
        <w:t xml:space="preserve"> must be a college junior or senior.</w:t>
      </w:r>
    </w:p>
    <w:p w14:paraId="66C9254E" w14:textId="77777777" w:rsidR="00F10AF2" w:rsidRPr="00F10AF2" w:rsidRDefault="00F10AF2" w:rsidP="00F10AF2">
      <w:hyperlink r:id="rId100" w:tgtFrame="_blank" w:history="1">
        <w:r w:rsidRPr="00F10AF2">
          <w:rPr>
            <w:rStyle w:val="Hyperlink"/>
            <w:b/>
            <w:bCs/>
          </w:rPr>
          <w:t>General Prize Essay Contest</w:t>
        </w:r>
      </w:hyperlink>
      <w:r w:rsidRPr="00F10AF2">
        <w:br/>
      </w:r>
      <w:r w:rsidRPr="00F10AF2">
        <w:rPr>
          <w:b/>
          <w:bCs/>
        </w:rPr>
        <w:t>Sponsor</w:t>
      </w:r>
      <w:r w:rsidRPr="00F10AF2">
        <w:t>: U.S. Naval Institute</w:t>
      </w:r>
      <w:r w:rsidRPr="00F10AF2">
        <w:br/>
      </w:r>
      <w:r w:rsidRPr="00F10AF2">
        <w:rPr>
          <w:b/>
          <w:bCs/>
        </w:rPr>
        <w:t>Amount</w:t>
      </w:r>
      <w:r w:rsidRPr="00F10AF2">
        <w:t>: Up to $6,000</w:t>
      </w:r>
      <w:r w:rsidRPr="00F10AF2">
        <w:br/>
      </w:r>
      <w:r w:rsidRPr="00F10AF2">
        <w:rPr>
          <w:b/>
          <w:bCs/>
        </w:rPr>
        <w:lastRenderedPageBreak/>
        <w:t>Closing Date</w:t>
      </w:r>
      <w:r w:rsidRPr="00F10AF2">
        <w:t>: October 31, 2025</w:t>
      </w:r>
      <w:r w:rsidRPr="00F10AF2">
        <w:br/>
      </w:r>
      <w:r w:rsidRPr="00F10AF2">
        <w:rPr>
          <w:b/>
          <w:bCs/>
        </w:rPr>
        <w:t>Description</w:t>
      </w:r>
      <w:r w:rsidRPr="00F10AF2">
        <w:t>: Contest is open to all persons eligible for membership (including those already members) in the institute. Applicant must submit an essay on a given topic related to the U.S. Naval Institute’s mission.</w:t>
      </w:r>
    </w:p>
    <w:p w14:paraId="4DA8FFBF" w14:textId="77777777" w:rsidR="00F10AF2" w:rsidRPr="00F10AF2" w:rsidRDefault="00F10AF2" w:rsidP="00F10AF2">
      <w:hyperlink r:id="rId101" w:tgtFrame="_blank" w:history="1">
        <w:r w:rsidRPr="00F10AF2">
          <w:rPr>
            <w:rStyle w:val="Hyperlink"/>
            <w:b/>
            <w:bCs/>
          </w:rPr>
          <w:t>Golden Door Scholars Program</w:t>
        </w:r>
      </w:hyperlink>
      <w:r w:rsidRPr="00F10AF2">
        <w:br/>
      </w:r>
      <w:r w:rsidRPr="00F10AF2">
        <w:rPr>
          <w:b/>
          <w:bCs/>
        </w:rPr>
        <w:t>Sponsor</w:t>
      </w:r>
      <w:r w:rsidRPr="00F10AF2">
        <w:t>: Golden Door Scholars</w:t>
      </w:r>
      <w:r w:rsidRPr="00F10AF2">
        <w:br/>
      </w:r>
      <w:r w:rsidRPr="00F10AF2">
        <w:rPr>
          <w:b/>
          <w:bCs/>
        </w:rPr>
        <w:t>Amount</w:t>
      </w:r>
      <w:r w:rsidRPr="00F10AF2">
        <w:t>: Full tuition, room and board for a year-year degree at a Golden Door partner school. Students at other schools will be considered on a case-by-case basis.</w:t>
      </w:r>
      <w:r w:rsidRPr="00F10AF2">
        <w:br/>
      </w:r>
      <w:r w:rsidRPr="00F10AF2">
        <w:rPr>
          <w:b/>
          <w:bCs/>
        </w:rPr>
        <w:t>Closing Date</w:t>
      </w:r>
      <w:r w:rsidRPr="00F10AF2">
        <w:t>: October 31, 2025</w:t>
      </w:r>
      <w:r w:rsidRPr="00F10AF2">
        <w:br/>
      </w:r>
      <w:r w:rsidRPr="00F10AF2">
        <w:rPr>
          <w:b/>
          <w:bCs/>
        </w:rPr>
        <w:t>Description</w:t>
      </w:r>
      <w:r w:rsidRPr="00F10AF2">
        <w:t>: Scholarship is open to graduating high school seniors and recent high school graduates who are eligible for DACA (Deferred Action for Childhood Arrivals) or TPS (Temporary Protected Status). Applicants from states where DACA students must pay out-of-state tuition at public universities and community colleges will be given strong preference.</w:t>
      </w:r>
    </w:p>
    <w:p w14:paraId="3E23BB92" w14:textId="77777777" w:rsidR="00E56A61" w:rsidRPr="00E56A61" w:rsidRDefault="00E56A61" w:rsidP="00E56A61">
      <w:hyperlink r:id="rId102" w:tgtFrame="_blank" w:history="1">
        <w:r w:rsidRPr="00E56A61">
          <w:rPr>
            <w:rStyle w:val="Hyperlink"/>
            <w:b/>
            <w:bCs/>
          </w:rPr>
          <w:t>Good Lawyers/Good People Scholarship</w:t>
        </w:r>
      </w:hyperlink>
      <w:r w:rsidRPr="00E56A61">
        <w:br/>
      </w:r>
      <w:r w:rsidRPr="00E56A61">
        <w:rPr>
          <w:b/>
          <w:bCs/>
        </w:rPr>
        <w:t>Sponsor</w:t>
      </w:r>
      <w:r w:rsidRPr="00E56A61">
        <w:t>: Simeone &amp; Miller LLP</w:t>
      </w:r>
      <w:r w:rsidRPr="00E56A61">
        <w:br/>
      </w:r>
      <w:r w:rsidRPr="00E56A61">
        <w:rPr>
          <w:b/>
          <w:bCs/>
        </w:rPr>
        <w:t>Amount</w:t>
      </w:r>
      <w:r w:rsidRPr="00E56A61">
        <w:t>: $1,000.00</w:t>
      </w:r>
      <w:r w:rsidRPr="00E56A61">
        <w:br/>
      </w:r>
      <w:r w:rsidRPr="00E56A61">
        <w:rPr>
          <w:b/>
          <w:bCs/>
        </w:rPr>
        <w:t>Closing Date</w:t>
      </w:r>
      <w:r w:rsidRPr="00E56A61">
        <w:t>: October 31, 2025</w:t>
      </w:r>
      <w:r w:rsidRPr="00E56A61">
        <w:br/>
      </w:r>
      <w:r w:rsidRPr="00E56A61">
        <w:rPr>
          <w:b/>
          <w:bCs/>
        </w:rPr>
        <w:t>Description</w:t>
      </w:r>
      <w:r w:rsidRPr="00E56A61">
        <w:t xml:space="preserve">: Scholarship is open to students currently enrolled or accepted as an undergraduate or law student. </w:t>
      </w:r>
      <w:proofErr w:type="gramStart"/>
      <w:r w:rsidRPr="00E56A61">
        <w:t>Applicant</w:t>
      </w:r>
      <w:proofErr w:type="gramEnd"/>
      <w:r w:rsidRPr="00E56A61">
        <w:t xml:space="preserve"> must submit a written statement or video presentation describing the value of using the law to improve people’s lives.</w:t>
      </w:r>
    </w:p>
    <w:p w14:paraId="7BDF9F89" w14:textId="77777777" w:rsidR="00E56A61" w:rsidRPr="00E56A61" w:rsidRDefault="00E56A61" w:rsidP="00E56A61">
      <w:hyperlink r:id="rId103" w:tgtFrame="_blank" w:history="1">
        <w:r w:rsidRPr="00E56A61">
          <w:rPr>
            <w:rStyle w:val="Hyperlink"/>
            <w:b/>
            <w:bCs/>
          </w:rPr>
          <w:t>Good Works Scholarship</w:t>
        </w:r>
      </w:hyperlink>
      <w:r w:rsidRPr="00E56A61">
        <w:br/>
      </w:r>
      <w:r w:rsidRPr="00E56A61">
        <w:rPr>
          <w:b/>
          <w:bCs/>
        </w:rPr>
        <w:t>Sponsor</w:t>
      </w:r>
      <w:r w:rsidRPr="00E56A61">
        <w:t>: Karin Riley Porter – Virginia Criminal Defense Attorney</w:t>
      </w:r>
      <w:r w:rsidRPr="00E56A61">
        <w:br/>
      </w:r>
      <w:r w:rsidRPr="00E56A61">
        <w:rPr>
          <w:b/>
          <w:bCs/>
        </w:rPr>
        <w:t>Amount</w:t>
      </w:r>
      <w:r w:rsidRPr="00E56A61">
        <w:t>: $1,000.00</w:t>
      </w:r>
      <w:r w:rsidRPr="00E56A61">
        <w:br/>
      </w:r>
      <w:r w:rsidRPr="00E56A61">
        <w:rPr>
          <w:b/>
          <w:bCs/>
        </w:rPr>
        <w:t>Closing Date</w:t>
      </w:r>
      <w:r w:rsidRPr="00E56A61">
        <w:t>: October 31, 2025</w:t>
      </w:r>
      <w:r w:rsidRPr="00E56A61">
        <w:br/>
      </w:r>
      <w:r w:rsidRPr="00E56A61">
        <w:rPr>
          <w:b/>
          <w:bCs/>
        </w:rPr>
        <w:t>Description</w:t>
      </w:r>
      <w:r w:rsidRPr="00E56A61">
        <w:t xml:space="preserve">: Scholarship is open to all undergraduate, graduate, and law school students, as well as incoming college freshmen at an accredited U.S. educational institution with at least a 3.0 GPA. </w:t>
      </w:r>
      <w:proofErr w:type="gramStart"/>
      <w:r w:rsidRPr="00E56A61">
        <w:t>Applicant</w:t>
      </w:r>
      <w:proofErr w:type="gramEnd"/>
      <w:r w:rsidRPr="00E56A61">
        <w:t xml:space="preserve"> must submit an essay on their leadership and dedication to giving back to the community.</w:t>
      </w:r>
    </w:p>
    <w:p w14:paraId="4CF84042" w14:textId="77777777" w:rsidR="00E56A61" w:rsidRPr="00E56A61" w:rsidRDefault="00E56A61" w:rsidP="00E56A61">
      <w:hyperlink r:id="rId104" w:tgtFrame="_blank" w:history="1">
        <w:r w:rsidRPr="00E56A61">
          <w:rPr>
            <w:rStyle w:val="Hyperlink"/>
            <w:b/>
            <w:bCs/>
          </w:rPr>
          <w:t>International High School Essay Contest</w:t>
        </w:r>
      </w:hyperlink>
      <w:r w:rsidRPr="00E56A61">
        <w:br/>
      </w:r>
      <w:r w:rsidRPr="00E56A61">
        <w:rPr>
          <w:b/>
          <w:bCs/>
        </w:rPr>
        <w:t>Sponsor</w:t>
      </w:r>
      <w:r w:rsidRPr="00E56A61">
        <w:t>: Omega Psi Phi Fraternity, Inc.</w:t>
      </w:r>
      <w:r w:rsidRPr="00E56A61">
        <w:br/>
      </w:r>
      <w:r w:rsidRPr="00E56A61">
        <w:rPr>
          <w:b/>
          <w:bCs/>
        </w:rPr>
        <w:t>Amount</w:t>
      </w:r>
      <w:r w:rsidRPr="00E56A61">
        <w:t>: Up to $5,000</w:t>
      </w:r>
      <w:r w:rsidRPr="00E56A61">
        <w:br/>
      </w:r>
      <w:r w:rsidRPr="00E56A61">
        <w:rPr>
          <w:b/>
          <w:bCs/>
        </w:rPr>
        <w:t>Closing Date</w:t>
      </w:r>
      <w:r w:rsidRPr="00E56A61">
        <w:t>: October 31, 2025</w:t>
      </w:r>
      <w:r w:rsidRPr="00E56A61">
        <w:br/>
      </w:r>
      <w:r w:rsidRPr="00E56A61">
        <w:rPr>
          <w:b/>
          <w:bCs/>
        </w:rPr>
        <w:t>Description</w:t>
      </w:r>
      <w:r w:rsidRPr="00E56A61">
        <w:t>: Scholarship is open to college-bound high school seniors. Applicant must submit an essay on the following prompt: “In a world powered by artificial intelligence, what does it mean to lead with integrity and purpose?”</w:t>
      </w:r>
    </w:p>
    <w:p w14:paraId="6AC5F69F" w14:textId="77777777" w:rsidR="00E56A61" w:rsidRPr="00E56A61" w:rsidRDefault="00E56A61" w:rsidP="00E56A61">
      <w:hyperlink r:id="rId105" w:tgtFrame="_blank" w:history="1">
        <w:r w:rsidRPr="00E56A61">
          <w:rPr>
            <w:rStyle w:val="Hyperlink"/>
            <w:b/>
            <w:bCs/>
          </w:rPr>
          <w:t>Money Metals Exchange Scholarship Program</w:t>
        </w:r>
      </w:hyperlink>
      <w:r w:rsidRPr="00E56A61">
        <w:br/>
      </w:r>
      <w:r w:rsidRPr="00E56A61">
        <w:rPr>
          <w:b/>
          <w:bCs/>
        </w:rPr>
        <w:t>Sponsor</w:t>
      </w:r>
      <w:r w:rsidRPr="00E56A61">
        <w:t>: Money Metals Exchange</w:t>
      </w:r>
      <w:r w:rsidRPr="00E56A61">
        <w:br/>
      </w:r>
      <w:r w:rsidRPr="00E56A61">
        <w:rPr>
          <w:b/>
          <w:bCs/>
        </w:rPr>
        <w:t>Amount</w:t>
      </w:r>
      <w:r w:rsidRPr="00E56A61">
        <w:t>: Up to $2,500</w:t>
      </w:r>
      <w:r w:rsidRPr="00E56A61">
        <w:br/>
      </w:r>
      <w:r w:rsidRPr="00E56A61">
        <w:rPr>
          <w:b/>
          <w:bCs/>
        </w:rPr>
        <w:t>Closing Date</w:t>
      </w:r>
      <w:r w:rsidRPr="00E56A61">
        <w:t>: October 31, 2025</w:t>
      </w:r>
      <w:r w:rsidRPr="00E56A61">
        <w:br/>
      </w:r>
      <w:r w:rsidRPr="00E56A61">
        <w:rPr>
          <w:b/>
          <w:bCs/>
        </w:rPr>
        <w:t>Description</w:t>
      </w:r>
      <w:r w:rsidRPr="00E56A61">
        <w:t>: Scholarship is open to incoming and current college and graduate students with an interest in economics, specifically the tradition of the Austrian school. However, students do not need to be an economic major to be eligible. Applicant must submit an essay on a given topic related to the economy.</w:t>
      </w:r>
    </w:p>
    <w:p w14:paraId="47931903" w14:textId="77777777" w:rsidR="00E56A61" w:rsidRPr="00E56A61" w:rsidRDefault="00E56A61" w:rsidP="00E56A61">
      <w:hyperlink r:id="rId106" w:tgtFrame="_blank" w:history="1">
        <w:r w:rsidRPr="00E56A61">
          <w:rPr>
            <w:rStyle w:val="Hyperlink"/>
            <w:b/>
            <w:bCs/>
          </w:rPr>
          <w:t>National DHIA Scholarship for Veterinary Students</w:t>
        </w:r>
      </w:hyperlink>
      <w:r w:rsidRPr="00E56A61">
        <w:br/>
      </w:r>
      <w:r w:rsidRPr="00E56A61">
        <w:rPr>
          <w:b/>
          <w:bCs/>
        </w:rPr>
        <w:t>Sponsor</w:t>
      </w:r>
      <w:r w:rsidRPr="00E56A61">
        <w:t>: National DHIA</w:t>
      </w:r>
      <w:r w:rsidRPr="00E56A61">
        <w:br/>
      </w:r>
      <w:r w:rsidRPr="00E56A61">
        <w:rPr>
          <w:b/>
          <w:bCs/>
        </w:rPr>
        <w:t>Amount</w:t>
      </w:r>
      <w:r w:rsidRPr="00E56A61">
        <w:t>: $1,000.00</w:t>
      </w:r>
      <w:r w:rsidRPr="00E56A61">
        <w:br/>
      </w:r>
      <w:r w:rsidRPr="00E56A61">
        <w:rPr>
          <w:b/>
          <w:bCs/>
        </w:rPr>
        <w:t>Closing Date</w:t>
      </w:r>
      <w:r w:rsidRPr="00E56A61">
        <w:t>: October 31, 2025</w:t>
      </w:r>
      <w:r w:rsidRPr="00E56A61">
        <w:br/>
      </w:r>
      <w:r w:rsidRPr="00E56A61">
        <w:rPr>
          <w:b/>
          <w:bCs/>
        </w:rPr>
        <w:t>Description</w:t>
      </w:r>
      <w:r w:rsidRPr="00E56A61">
        <w:t xml:space="preserve">: Scholarship is open to students enrolled in a college of veterinary medicine in the United States which is accredited by the AVMA Council on Education. </w:t>
      </w:r>
      <w:proofErr w:type="gramStart"/>
      <w:r w:rsidRPr="00E56A61">
        <w:t>Applicant</w:t>
      </w:r>
      <w:proofErr w:type="gramEnd"/>
      <w:r w:rsidRPr="00E56A61">
        <w:t xml:space="preserve"> must be in their third or fourth year of the program and must have </w:t>
      </w:r>
      <w:proofErr w:type="gramStart"/>
      <w:r w:rsidRPr="00E56A61">
        <w:t>a declared</w:t>
      </w:r>
      <w:proofErr w:type="gramEnd"/>
      <w:r w:rsidRPr="00E56A61">
        <w:t xml:space="preserve"> a track or emphasis area.</w:t>
      </w:r>
    </w:p>
    <w:p w14:paraId="71336D9D" w14:textId="6E05B0D9" w:rsidR="00E56A61" w:rsidRPr="00E56A61" w:rsidRDefault="00E56A61" w:rsidP="00E56A61"/>
    <w:p w14:paraId="5D0124F5" w14:textId="77777777" w:rsidR="00E56A61" w:rsidRPr="00E56A61" w:rsidRDefault="00E56A61" w:rsidP="00E56A61">
      <w:hyperlink r:id="rId107" w:tgtFrame="_blank" w:history="1">
        <w:r w:rsidRPr="00E56A61">
          <w:rPr>
            <w:rStyle w:val="Hyperlink"/>
            <w:b/>
            <w:bCs/>
          </w:rPr>
          <w:t>Nebraska Broadcasters Association Scholarships</w:t>
        </w:r>
      </w:hyperlink>
      <w:r w:rsidRPr="00E56A61">
        <w:br/>
      </w:r>
      <w:r w:rsidRPr="00E56A61">
        <w:rPr>
          <w:b/>
          <w:bCs/>
        </w:rPr>
        <w:t>Sponsor</w:t>
      </w:r>
      <w:r w:rsidRPr="00E56A61">
        <w:t>: Nebraska Broadcasters Association</w:t>
      </w:r>
      <w:r w:rsidRPr="00E56A61">
        <w:br/>
      </w:r>
      <w:r w:rsidRPr="00E56A61">
        <w:rPr>
          <w:b/>
          <w:bCs/>
        </w:rPr>
        <w:t>Amount</w:t>
      </w:r>
      <w:r w:rsidRPr="00E56A61">
        <w:t>: Up to $5,000</w:t>
      </w:r>
      <w:r w:rsidRPr="00E56A61">
        <w:br/>
      </w:r>
      <w:r w:rsidRPr="00E56A61">
        <w:rPr>
          <w:b/>
          <w:bCs/>
        </w:rPr>
        <w:t>Closing Date</w:t>
      </w:r>
      <w:r w:rsidRPr="00E56A61">
        <w:t>: October 31, 2025</w:t>
      </w:r>
      <w:r w:rsidRPr="00E56A61">
        <w:br/>
      </w:r>
      <w:r w:rsidRPr="00E56A61">
        <w:rPr>
          <w:b/>
          <w:bCs/>
        </w:rPr>
        <w:t>Description</w:t>
      </w:r>
      <w:r w:rsidRPr="00E56A61">
        <w:t xml:space="preserve">: Scholarship is open to students who have completed at least one half of their degree and majoring in broadcasting, communications, or a related field at a four-year public or private college or university. </w:t>
      </w:r>
      <w:proofErr w:type="gramStart"/>
      <w:r w:rsidRPr="00E56A61">
        <w:t>Applicant</w:t>
      </w:r>
      <w:proofErr w:type="gramEnd"/>
      <w:r w:rsidRPr="00E56A61">
        <w:t xml:space="preserve"> must have a Nebraska connection (graduate of a Nebraska high school or attending a Nebraska college or university).</w:t>
      </w:r>
    </w:p>
    <w:p w14:paraId="0FF3ADD6" w14:textId="77777777" w:rsidR="00E56A61" w:rsidRPr="00E56A61" w:rsidRDefault="00E56A61" w:rsidP="00E56A61">
      <w:hyperlink r:id="rId108" w:tgtFrame="_blank" w:history="1">
        <w:r w:rsidRPr="00E56A61">
          <w:rPr>
            <w:rStyle w:val="Hyperlink"/>
            <w:b/>
            <w:bCs/>
          </w:rPr>
          <w:t>Patriot’s Pen Competition</w:t>
        </w:r>
      </w:hyperlink>
      <w:r w:rsidRPr="00E56A61">
        <w:br/>
      </w:r>
      <w:r w:rsidRPr="00E56A61">
        <w:rPr>
          <w:b/>
          <w:bCs/>
        </w:rPr>
        <w:t>Sponsor</w:t>
      </w:r>
      <w:r w:rsidRPr="00E56A61">
        <w:t>: Veterans of Foreign Wars of the United States</w:t>
      </w:r>
      <w:r w:rsidRPr="00E56A61">
        <w:br/>
      </w:r>
      <w:r w:rsidRPr="00E56A61">
        <w:rPr>
          <w:b/>
          <w:bCs/>
        </w:rPr>
        <w:t>Amount</w:t>
      </w:r>
      <w:r w:rsidRPr="00E56A61">
        <w:t>: Up to $5,000</w:t>
      </w:r>
      <w:r w:rsidRPr="00E56A61">
        <w:br/>
      </w:r>
      <w:r w:rsidRPr="00E56A61">
        <w:rPr>
          <w:b/>
          <w:bCs/>
        </w:rPr>
        <w:t>Closing Date</w:t>
      </w:r>
      <w:r w:rsidRPr="00E56A61">
        <w:t>: October 31, 2025</w:t>
      </w:r>
      <w:r w:rsidRPr="00E56A61">
        <w:br/>
      </w:r>
      <w:r w:rsidRPr="00E56A61">
        <w:rPr>
          <w:b/>
          <w:bCs/>
        </w:rPr>
        <w:t>Description</w:t>
      </w:r>
      <w:r w:rsidRPr="00E56A61">
        <w:t>: Competition is open to students in grades 6-8 in the United States, its territories and its possessions. Applicant must submit an essay on the following theme: “How Are You Showing Patriotism and Support for Our Country?</w:t>
      </w:r>
    </w:p>
    <w:p w14:paraId="1260B4A0" w14:textId="77777777" w:rsidR="00E56A61" w:rsidRPr="00E56A61" w:rsidRDefault="00E56A61" w:rsidP="00E56A61">
      <w:hyperlink r:id="rId109" w:tgtFrame="_blank" w:history="1">
        <w:proofErr w:type="spellStart"/>
        <w:r w:rsidRPr="00E56A61">
          <w:rPr>
            <w:rStyle w:val="Hyperlink"/>
            <w:b/>
            <w:bCs/>
          </w:rPr>
          <w:t>PinkRose</w:t>
        </w:r>
        <w:proofErr w:type="spellEnd"/>
        <w:r w:rsidRPr="00E56A61">
          <w:rPr>
            <w:rStyle w:val="Hyperlink"/>
            <w:b/>
            <w:bCs/>
          </w:rPr>
          <w:t xml:space="preserve"> Foundation Scholarship</w:t>
        </w:r>
      </w:hyperlink>
      <w:r w:rsidRPr="00E56A61">
        <w:br/>
      </w:r>
      <w:r w:rsidRPr="00E56A61">
        <w:rPr>
          <w:b/>
          <w:bCs/>
        </w:rPr>
        <w:t>Sponsor</w:t>
      </w:r>
      <w:r w:rsidRPr="00E56A61">
        <w:t xml:space="preserve">: The </w:t>
      </w:r>
      <w:proofErr w:type="spellStart"/>
      <w:r w:rsidRPr="00E56A61">
        <w:t>PinkRose</w:t>
      </w:r>
      <w:proofErr w:type="spellEnd"/>
      <w:r w:rsidRPr="00E56A61">
        <w:t xml:space="preserve"> Foundation, Inc.</w:t>
      </w:r>
      <w:r w:rsidRPr="00E56A61">
        <w:br/>
      </w:r>
      <w:r w:rsidRPr="00E56A61">
        <w:rPr>
          <w:b/>
          <w:bCs/>
        </w:rPr>
        <w:t>Amount</w:t>
      </w:r>
      <w:r w:rsidRPr="00E56A61">
        <w:t>: $1,000.00</w:t>
      </w:r>
      <w:r w:rsidRPr="00E56A61">
        <w:br/>
      </w:r>
      <w:r w:rsidRPr="00E56A61">
        <w:rPr>
          <w:b/>
          <w:bCs/>
        </w:rPr>
        <w:t>Closing Date</w:t>
      </w:r>
      <w:r w:rsidRPr="00E56A61">
        <w:t>: October 31, 2025</w:t>
      </w:r>
      <w:r w:rsidRPr="00E56A61">
        <w:br/>
      </w:r>
      <w:r w:rsidRPr="00E56A61">
        <w:rPr>
          <w:b/>
          <w:bCs/>
        </w:rPr>
        <w:t>Description</w:t>
      </w:r>
      <w:r w:rsidRPr="00E56A61">
        <w:t xml:space="preserve">: Scholarship is open to individuals who are legal residents of the United States </w:t>
      </w:r>
      <w:r w:rsidRPr="00E56A61">
        <w:lastRenderedPageBreak/>
        <w:t xml:space="preserve">of America and under the age of 25 who have lost a parent or legal guardian to breast cancer. </w:t>
      </w:r>
      <w:proofErr w:type="gramStart"/>
      <w:r w:rsidRPr="00E56A61">
        <w:t>Applicant</w:t>
      </w:r>
      <w:proofErr w:type="gramEnd"/>
      <w:r w:rsidRPr="00E56A61">
        <w:t xml:space="preserve"> must have a high school diploma or equivalent and must be pursuing post-secondary education or certificate training.</w:t>
      </w:r>
    </w:p>
    <w:p w14:paraId="22FE1559" w14:textId="77777777" w:rsidR="00E56A61" w:rsidRPr="00E56A61" w:rsidRDefault="00E56A61" w:rsidP="00E56A61">
      <w:hyperlink r:id="rId110" w:tgtFrame="_blank" w:history="1">
        <w:r w:rsidRPr="00E56A61">
          <w:rPr>
            <w:rStyle w:val="Hyperlink"/>
            <w:b/>
            <w:bCs/>
          </w:rPr>
          <w:t>Schwarzkopf Professional Shaping Future Scholarship</w:t>
        </w:r>
      </w:hyperlink>
      <w:r w:rsidRPr="00E56A61">
        <w:br/>
      </w:r>
      <w:r w:rsidRPr="00E56A61">
        <w:rPr>
          <w:b/>
          <w:bCs/>
        </w:rPr>
        <w:t>Sponsor</w:t>
      </w:r>
      <w:r w:rsidRPr="00E56A61">
        <w:t>: Professional Beauty Association</w:t>
      </w:r>
      <w:r w:rsidRPr="00E56A61">
        <w:br/>
      </w:r>
      <w:r w:rsidRPr="00E56A61">
        <w:rPr>
          <w:b/>
          <w:bCs/>
        </w:rPr>
        <w:t>Amount</w:t>
      </w:r>
      <w:r w:rsidRPr="00E56A61">
        <w:t>: $2,000.00</w:t>
      </w:r>
      <w:r w:rsidRPr="00E56A61">
        <w:br/>
      </w:r>
      <w:r w:rsidRPr="00E56A61">
        <w:rPr>
          <w:b/>
          <w:bCs/>
        </w:rPr>
        <w:t>Closing Date</w:t>
      </w:r>
      <w:r w:rsidRPr="00E56A61">
        <w:t>: October 31, 2025</w:t>
      </w:r>
      <w:r w:rsidRPr="00E56A61">
        <w:br/>
      </w:r>
      <w:r w:rsidRPr="00E56A61">
        <w:rPr>
          <w:b/>
          <w:bCs/>
        </w:rPr>
        <w:t>Description</w:t>
      </w:r>
      <w:r w:rsidRPr="00E56A61">
        <w:t xml:space="preserve">: Scholarship is open to students currently enrolled in an accredited cosmetology program in the U.S. resulting in a cosmetology license. </w:t>
      </w:r>
      <w:proofErr w:type="gramStart"/>
      <w:r w:rsidRPr="00E56A61">
        <w:t>Applicant</w:t>
      </w:r>
      <w:proofErr w:type="gramEnd"/>
      <w:r w:rsidRPr="00E56A61">
        <w:t xml:space="preserve"> must be at least 18 years of age and be able to demonstrate a financial need.</w:t>
      </w:r>
    </w:p>
    <w:p w14:paraId="0885CC28" w14:textId="77777777" w:rsidR="00E56A61" w:rsidRPr="00E56A61" w:rsidRDefault="00E56A61" w:rsidP="00E56A61">
      <w:hyperlink r:id="rId111" w:tgtFrame="_blank" w:history="1">
        <w:r w:rsidRPr="00E56A61">
          <w:rPr>
            <w:rStyle w:val="Hyperlink"/>
            <w:b/>
            <w:bCs/>
          </w:rPr>
          <w:t>Second Career Scholarship</w:t>
        </w:r>
      </w:hyperlink>
      <w:r w:rsidRPr="00E56A61">
        <w:br/>
      </w:r>
      <w:r w:rsidRPr="00E56A61">
        <w:rPr>
          <w:b/>
          <w:bCs/>
        </w:rPr>
        <w:t>Sponsor</w:t>
      </w:r>
      <w:r w:rsidRPr="00E56A61">
        <w:t>: Selected Independent Funeral Homes Educational Trust</w:t>
      </w:r>
      <w:r w:rsidRPr="00E56A61">
        <w:br/>
      </w:r>
      <w:r w:rsidRPr="00E56A61">
        <w:rPr>
          <w:b/>
          <w:bCs/>
        </w:rPr>
        <w:t>Amount</w:t>
      </w:r>
      <w:r w:rsidRPr="00E56A61">
        <w:t>: $1,500.00</w:t>
      </w:r>
      <w:r w:rsidRPr="00E56A61">
        <w:br/>
      </w:r>
      <w:r w:rsidRPr="00E56A61">
        <w:rPr>
          <w:b/>
          <w:bCs/>
        </w:rPr>
        <w:t>Closing Date</w:t>
      </w:r>
      <w:r w:rsidRPr="00E56A61">
        <w:t>: October 31, 2025</w:t>
      </w:r>
      <w:r w:rsidRPr="00E56A61">
        <w:br/>
      </w:r>
      <w:r w:rsidRPr="00E56A61">
        <w:rPr>
          <w:b/>
          <w:bCs/>
        </w:rPr>
        <w:t>Description</w:t>
      </w:r>
      <w:r w:rsidRPr="00E56A61">
        <w:t>: Scholarship is open to students enrolled full-time in a mortuary science program at an ABFSE accredited school in North America who is not related to an owner of a funeral home currently in operation. </w:t>
      </w:r>
    </w:p>
    <w:p w14:paraId="0FF5BF53" w14:textId="77777777" w:rsidR="00E56A61" w:rsidRPr="00E56A61" w:rsidRDefault="00E56A61" w:rsidP="00E56A61">
      <w:r w:rsidRPr="00E56A61">
        <w:rPr>
          <w:b/>
          <w:bCs/>
        </w:rPr>
        <w:t>Click “next” below for more scholarships.</w:t>
      </w:r>
    </w:p>
    <w:p w14:paraId="61B98DBF" w14:textId="6B5E64B3" w:rsidR="00E56A61" w:rsidRPr="00E56A61" w:rsidRDefault="00E56A61" w:rsidP="00E56A61"/>
    <w:p w14:paraId="1F19CAB4" w14:textId="77777777" w:rsidR="007B0D4D" w:rsidRPr="007B0D4D" w:rsidRDefault="007B0D4D" w:rsidP="007B0D4D">
      <w:hyperlink r:id="rId112" w:tgtFrame="_blank" w:history="1">
        <w:r w:rsidRPr="007B0D4D">
          <w:rPr>
            <w:rStyle w:val="Hyperlink"/>
            <w:b/>
            <w:bCs/>
          </w:rPr>
          <w:t>St. Pierre Alliance Resiliency Scholarship</w:t>
        </w:r>
      </w:hyperlink>
      <w:r w:rsidRPr="007B0D4D">
        <w:br/>
      </w:r>
      <w:r w:rsidRPr="007B0D4D">
        <w:rPr>
          <w:b/>
          <w:bCs/>
        </w:rPr>
        <w:t>Sponsor</w:t>
      </w:r>
      <w:r w:rsidRPr="007B0D4D">
        <w:t>: The St. Pierre Alliance</w:t>
      </w:r>
      <w:r w:rsidRPr="007B0D4D">
        <w:br/>
      </w:r>
      <w:r w:rsidRPr="007B0D4D">
        <w:rPr>
          <w:b/>
          <w:bCs/>
        </w:rPr>
        <w:t>Amount</w:t>
      </w:r>
      <w:r w:rsidRPr="007B0D4D">
        <w:t>: At least $1,000</w:t>
      </w:r>
      <w:r w:rsidRPr="007B0D4D">
        <w:br/>
      </w:r>
      <w:r w:rsidRPr="007B0D4D">
        <w:rPr>
          <w:b/>
          <w:bCs/>
        </w:rPr>
        <w:t>Closing Date</w:t>
      </w:r>
      <w:r w:rsidRPr="007B0D4D">
        <w:t>: October 31, 2025</w:t>
      </w:r>
      <w:r w:rsidRPr="007B0D4D">
        <w:br/>
      </w:r>
      <w:r w:rsidRPr="007B0D4D">
        <w:rPr>
          <w:b/>
          <w:bCs/>
        </w:rPr>
        <w:t>Description</w:t>
      </w:r>
      <w:r w:rsidRPr="007B0D4D">
        <w:t xml:space="preserve">: Scholarship is open to graduating high school seniors and college students enrolled in an </w:t>
      </w:r>
      <w:proofErr w:type="spellStart"/>
      <w:proofErr w:type="gramStart"/>
      <w:r w:rsidRPr="007B0D4D">
        <w:t>Associates</w:t>
      </w:r>
      <w:proofErr w:type="spellEnd"/>
      <w:proofErr w:type="gramEnd"/>
      <w:r w:rsidRPr="007B0D4D">
        <w:t xml:space="preserve"> degree program, Bachelor’s degree program, or technical degree program. </w:t>
      </w:r>
      <w:proofErr w:type="gramStart"/>
      <w:r w:rsidRPr="007B0D4D">
        <w:t>Applicant</w:t>
      </w:r>
      <w:proofErr w:type="gramEnd"/>
      <w:r w:rsidRPr="007B0D4D">
        <w:t xml:space="preserve"> must have at least a 3.0 GPA and have overcome </w:t>
      </w:r>
      <w:proofErr w:type="gramStart"/>
      <w:r w:rsidRPr="007B0D4D">
        <w:t>an adversity</w:t>
      </w:r>
      <w:proofErr w:type="gramEnd"/>
      <w:r w:rsidRPr="007B0D4D">
        <w:t xml:space="preserve"> or </w:t>
      </w:r>
      <w:proofErr w:type="gramStart"/>
      <w:r w:rsidRPr="007B0D4D">
        <w:t>challenge</w:t>
      </w:r>
      <w:proofErr w:type="gramEnd"/>
      <w:r w:rsidRPr="007B0D4D">
        <w:t xml:space="preserve"> in life.</w:t>
      </w:r>
    </w:p>
    <w:p w14:paraId="3B821C21" w14:textId="77777777" w:rsidR="007B0D4D" w:rsidRPr="007B0D4D" w:rsidRDefault="007B0D4D" w:rsidP="007B0D4D">
      <w:hyperlink r:id="rId113" w:tgtFrame="_blank" w:history="1">
        <w:r w:rsidRPr="007B0D4D">
          <w:rPr>
            <w:rStyle w:val="Hyperlink"/>
            <w:b/>
            <w:bCs/>
          </w:rPr>
          <w:t>Starfish Scholarship</w:t>
        </w:r>
      </w:hyperlink>
      <w:r w:rsidRPr="007B0D4D">
        <w:br/>
      </w:r>
      <w:r w:rsidRPr="007B0D4D">
        <w:rPr>
          <w:b/>
          <w:bCs/>
        </w:rPr>
        <w:t>Sponsor</w:t>
      </w:r>
      <w:r w:rsidRPr="007B0D4D">
        <w:t>: Whetstone Perkins &amp; Fulda</w:t>
      </w:r>
      <w:r w:rsidRPr="007B0D4D">
        <w:br/>
      </w:r>
      <w:r w:rsidRPr="007B0D4D">
        <w:rPr>
          <w:b/>
          <w:bCs/>
        </w:rPr>
        <w:t>Amount</w:t>
      </w:r>
      <w:r w:rsidRPr="007B0D4D">
        <w:t>: $1,000</w:t>
      </w:r>
      <w:r w:rsidRPr="007B0D4D">
        <w:br/>
      </w:r>
      <w:r w:rsidRPr="007B0D4D">
        <w:rPr>
          <w:b/>
          <w:bCs/>
        </w:rPr>
        <w:t>Closing Date</w:t>
      </w:r>
      <w:r w:rsidRPr="007B0D4D">
        <w:t>: October 31, 2025</w:t>
      </w:r>
      <w:r w:rsidRPr="007B0D4D">
        <w:br/>
      </w:r>
      <w:r w:rsidRPr="007B0D4D">
        <w:rPr>
          <w:b/>
          <w:bCs/>
        </w:rPr>
        <w:t>Description</w:t>
      </w:r>
      <w:r w:rsidRPr="007B0D4D">
        <w:t xml:space="preserve">: Scholarship is open to current college students and graduate students who are legal residents of the United States. </w:t>
      </w:r>
      <w:proofErr w:type="gramStart"/>
      <w:r w:rsidRPr="007B0D4D">
        <w:t>Applicant</w:t>
      </w:r>
      <w:proofErr w:type="gramEnd"/>
      <w:r w:rsidRPr="007B0D4D">
        <w:t xml:space="preserve"> must submit an essay on what social justice means to them.</w:t>
      </w:r>
    </w:p>
    <w:p w14:paraId="097DF56F" w14:textId="77777777" w:rsidR="007B0D4D" w:rsidRPr="007B0D4D" w:rsidRDefault="007B0D4D" w:rsidP="007B0D4D">
      <w:hyperlink r:id="rId114" w:tgtFrame="_blank" w:history="1">
        <w:proofErr w:type="spellStart"/>
        <w:r w:rsidRPr="007B0D4D">
          <w:rPr>
            <w:rStyle w:val="Hyperlink"/>
            <w:b/>
            <w:bCs/>
          </w:rPr>
          <w:t>STEMing</w:t>
        </w:r>
        <w:proofErr w:type="spellEnd"/>
        <w:r w:rsidRPr="007B0D4D">
          <w:rPr>
            <w:rStyle w:val="Hyperlink"/>
            <w:b/>
            <w:bCs/>
          </w:rPr>
          <w:t xml:space="preserve"> Abroad Travel Scholarship</w:t>
        </w:r>
      </w:hyperlink>
      <w:r w:rsidRPr="007B0D4D">
        <w:br/>
      </w:r>
      <w:r w:rsidRPr="007B0D4D">
        <w:rPr>
          <w:b/>
          <w:bCs/>
        </w:rPr>
        <w:t>Sponsor</w:t>
      </w:r>
      <w:r w:rsidRPr="007B0D4D">
        <w:t xml:space="preserve">: </w:t>
      </w:r>
      <w:proofErr w:type="spellStart"/>
      <w:r w:rsidRPr="007B0D4D">
        <w:t>STEMing</w:t>
      </w:r>
      <w:proofErr w:type="spellEnd"/>
      <w:r w:rsidRPr="007B0D4D">
        <w:t xml:space="preserve"> Abroad</w:t>
      </w:r>
      <w:r w:rsidRPr="007B0D4D">
        <w:br/>
      </w:r>
      <w:r w:rsidRPr="007B0D4D">
        <w:rPr>
          <w:b/>
          <w:bCs/>
        </w:rPr>
        <w:lastRenderedPageBreak/>
        <w:t>Amount</w:t>
      </w:r>
      <w:r w:rsidRPr="007B0D4D">
        <w:t>: $1,000.00</w:t>
      </w:r>
      <w:r w:rsidRPr="007B0D4D">
        <w:br/>
      </w:r>
      <w:r w:rsidRPr="007B0D4D">
        <w:rPr>
          <w:b/>
          <w:bCs/>
        </w:rPr>
        <w:t>Closing Date</w:t>
      </w:r>
      <w:r w:rsidRPr="007B0D4D">
        <w:t>: October 31, 2025</w:t>
      </w:r>
      <w:r w:rsidRPr="007B0D4D">
        <w:br/>
      </w:r>
      <w:r w:rsidRPr="007B0D4D">
        <w:rPr>
          <w:b/>
          <w:bCs/>
        </w:rPr>
        <w:t>Description</w:t>
      </w:r>
      <w:r w:rsidRPr="007B0D4D">
        <w:t>: Scholarship is open to undergraduate STEM majors who have at least a 3.5 GPA and have been accepted into a study abroad program offered through their academic institution.</w:t>
      </w:r>
    </w:p>
    <w:p w14:paraId="403D55D4" w14:textId="77777777" w:rsidR="007B0D4D" w:rsidRPr="007B0D4D" w:rsidRDefault="007B0D4D" w:rsidP="007B0D4D">
      <w:hyperlink r:id="rId115" w:tgtFrame="_blank" w:history="1">
        <w:r w:rsidRPr="007B0D4D">
          <w:rPr>
            <w:rStyle w:val="Hyperlink"/>
            <w:b/>
            <w:bCs/>
          </w:rPr>
          <w:t>Video Contest Scholarship for Creative Students</w:t>
        </w:r>
      </w:hyperlink>
      <w:r w:rsidRPr="007B0D4D">
        <w:br/>
      </w:r>
      <w:r w:rsidRPr="007B0D4D">
        <w:rPr>
          <w:b/>
          <w:bCs/>
        </w:rPr>
        <w:t>Sponsor</w:t>
      </w:r>
      <w:r w:rsidRPr="007B0D4D">
        <w:t xml:space="preserve">: </w:t>
      </w:r>
      <w:proofErr w:type="spellStart"/>
      <w:r w:rsidRPr="007B0D4D">
        <w:t>IvyPanda</w:t>
      </w:r>
      <w:proofErr w:type="spellEnd"/>
      <w:r w:rsidRPr="007B0D4D">
        <w:br/>
      </w:r>
      <w:r w:rsidRPr="007B0D4D">
        <w:rPr>
          <w:b/>
          <w:bCs/>
        </w:rPr>
        <w:t>Amount</w:t>
      </w:r>
      <w:r w:rsidRPr="007B0D4D">
        <w:t>: Up to $1,000</w:t>
      </w:r>
      <w:r w:rsidRPr="007B0D4D">
        <w:br/>
      </w:r>
      <w:r w:rsidRPr="007B0D4D">
        <w:rPr>
          <w:b/>
          <w:bCs/>
        </w:rPr>
        <w:t>Closing Date</w:t>
      </w:r>
      <w:r w:rsidRPr="007B0D4D">
        <w:t>: October 31, 2025</w:t>
      </w:r>
      <w:r w:rsidRPr="007B0D4D">
        <w:br/>
      </w:r>
      <w:r w:rsidRPr="007B0D4D">
        <w:rPr>
          <w:b/>
          <w:bCs/>
        </w:rPr>
        <w:t>Description</w:t>
      </w:r>
      <w:r w:rsidRPr="007B0D4D">
        <w:t xml:space="preserve">: Scholarship is open to current high school, college, and university students worldwide. </w:t>
      </w:r>
      <w:proofErr w:type="gramStart"/>
      <w:r w:rsidRPr="007B0D4D">
        <w:t>Applicant</w:t>
      </w:r>
      <w:proofErr w:type="gramEnd"/>
      <w:r w:rsidRPr="007B0D4D">
        <w:t xml:space="preserve"> must submit a video on a given topic related to ChatGPT, AI, or tips for creating a productive study environment.</w:t>
      </w:r>
    </w:p>
    <w:p w14:paraId="0C1269D4" w14:textId="77777777" w:rsidR="007B0D4D" w:rsidRPr="007B0D4D" w:rsidRDefault="007B0D4D" w:rsidP="007B0D4D">
      <w:hyperlink r:id="rId116" w:tgtFrame="_blank" w:history="1">
        <w:r w:rsidRPr="007B0D4D">
          <w:rPr>
            <w:rStyle w:val="Hyperlink"/>
            <w:b/>
            <w:bCs/>
          </w:rPr>
          <w:t>Voice of Democracy Scholarship Competition</w:t>
        </w:r>
      </w:hyperlink>
      <w:r w:rsidRPr="007B0D4D">
        <w:br/>
      </w:r>
      <w:r w:rsidRPr="007B0D4D">
        <w:rPr>
          <w:b/>
          <w:bCs/>
        </w:rPr>
        <w:t>Sponsor</w:t>
      </w:r>
      <w:r w:rsidRPr="007B0D4D">
        <w:t>: Veterans of Foreign Wars of the United States</w:t>
      </w:r>
      <w:r w:rsidRPr="007B0D4D">
        <w:br/>
      </w:r>
      <w:r w:rsidRPr="007B0D4D">
        <w:rPr>
          <w:b/>
          <w:bCs/>
        </w:rPr>
        <w:t>Amount</w:t>
      </w:r>
      <w:r w:rsidRPr="007B0D4D">
        <w:t>: Up to $35,000</w:t>
      </w:r>
      <w:r w:rsidRPr="007B0D4D">
        <w:br/>
      </w:r>
      <w:r w:rsidRPr="007B0D4D">
        <w:rPr>
          <w:b/>
          <w:bCs/>
        </w:rPr>
        <w:t>Closing Date</w:t>
      </w:r>
      <w:r w:rsidRPr="007B0D4D">
        <w:t>: October 31, 2025</w:t>
      </w:r>
      <w:r w:rsidRPr="007B0D4D">
        <w:br/>
      </w:r>
      <w:r w:rsidRPr="007B0D4D">
        <w:rPr>
          <w:b/>
          <w:bCs/>
        </w:rPr>
        <w:t>Description</w:t>
      </w:r>
      <w:r w:rsidRPr="007B0D4D">
        <w:t xml:space="preserve">: Program is open to students in grades 9-12 who are enrolled in a public, private or parochial high school or home study program in the United States, its territories and possessions. Applicant must submit a </w:t>
      </w:r>
      <w:proofErr w:type="gramStart"/>
      <w:r w:rsidRPr="007B0D4D">
        <w:t>3-5 minute</w:t>
      </w:r>
      <w:proofErr w:type="gramEnd"/>
      <w:r w:rsidRPr="007B0D4D">
        <w:t xml:space="preserve"> essay on this year’s theme: “How Are You Showing Patriotism and Support for Our Country?”</w:t>
      </w:r>
    </w:p>
    <w:p w14:paraId="3972AC41" w14:textId="77777777" w:rsidR="007B0D4D" w:rsidRPr="007B0D4D" w:rsidRDefault="007B0D4D" w:rsidP="007B0D4D">
      <w:hyperlink r:id="rId117" w:tgtFrame="_blank" w:history="1">
        <w:r w:rsidRPr="007B0D4D">
          <w:rPr>
            <w:rStyle w:val="Hyperlink"/>
            <w:b/>
            <w:bCs/>
          </w:rPr>
          <w:t>Walt Disney Company UNCF Enhanced Scholars Program</w:t>
        </w:r>
      </w:hyperlink>
      <w:r w:rsidRPr="007B0D4D">
        <w:br/>
      </w:r>
      <w:r w:rsidRPr="007B0D4D">
        <w:rPr>
          <w:b/>
          <w:bCs/>
        </w:rPr>
        <w:t>Sponsor</w:t>
      </w:r>
      <w:r w:rsidRPr="007B0D4D">
        <w:t>: The Walt Disney Company | UNCF</w:t>
      </w:r>
      <w:r w:rsidRPr="007B0D4D">
        <w:br/>
      </w:r>
      <w:r w:rsidRPr="007B0D4D">
        <w:rPr>
          <w:b/>
          <w:bCs/>
        </w:rPr>
        <w:t>Amount</w:t>
      </w:r>
      <w:r w:rsidRPr="007B0D4D">
        <w:t>: Up to $5,000</w:t>
      </w:r>
      <w:r w:rsidRPr="007B0D4D">
        <w:br/>
      </w:r>
      <w:r w:rsidRPr="007B0D4D">
        <w:rPr>
          <w:b/>
          <w:bCs/>
        </w:rPr>
        <w:t>Closing Date</w:t>
      </w:r>
      <w:r w:rsidRPr="007B0D4D">
        <w:t>: October 31, 2025</w:t>
      </w:r>
      <w:r w:rsidRPr="007B0D4D">
        <w:br/>
      </w:r>
      <w:r w:rsidRPr="007B0D4D">
        <w:rPr>
          <w:b/>
          <w:bCs/>
        </w:rPr>
        <w:t>Description</w:t>
      </w:r>
      <w:r w:rsidRPr="007B0D4D">
        <w:t>: Scholarship is open to underrepresented college juniors across the country to assist students in achieving their goals in the entertainment industry.</w:t>
      </w:r>
    </w:p>
    <w:p w14:paraId="7F4702F7" w14:textId="77777777" w:rsidR="007B0D4D" w:rsidRPr="007B0D4D" w:rsidRDefault="007B0D4D" w:rsidP="007B0D4D">
      <w:hyperlink r:id="rId118" w:tgtFrame="_blank" w:history="1">
        <w:r w:rsidRPr="007B0D4D">
          <w:rPr>
            <w:rStyle w:val="Hyperlink"/>
            <w:b/>
            <w:bCs/>
          </w:rPr>
          <w:t>Zombie Apocalypse Scholarship</w:t>
        </w:r>
      </w:hyperlink>
      <w:r w:rsidRPr="007B0D4D">
        <w:br/>
      </w:r>
      <w:r w:rsidRPr="007B0D4D">
        <w:rPr>
          <w:b/>
          <w:bCs/>
        </w:rPr>
        <w:t>Sponsor</w:t>
      </w:r>
      <w:r w:rsidRPr="007B0D4D">
        <w:t xml:space="preserve">: </w:t>
      </w:r>
      <w:proofErr w:type="spellStart"/>
      <w:r w:rsidRPr="007B0D4D">
        <w:t>Unigo</w:t>
      </w:r>
      <w:proofErr w:type="spellEnd"/>
      <w:r w:rsidRPr="007B0D4D">
        <w:br/>
      </w:r>
      <w:r w:rsidRPr="007B0D4D">
        <w:rPr>
          <w:b/>
          <w:bCs/>
        </w:rPr>
        <w:t>Amount</w:t>
      </w:r>
      <w:r w:rsidRPr="007B0D4D">
        <w:t>: $2,000.00</w:t>
      </w:r>
      <w:r w:rsidRPr="007B0D4D">
        <w:br/>
      </w:r>
      <w:r w:rsidRPr="007B0D4D">
        <w:rPr>
          <w:b/>
          <w:bCs/>
        </w:rPr>
        <w:t>Closing Date</w:t>
      </w:r>
      <w:r w:rsidRPr="007B0D4D">
        <w:t>: October 31, 2025</w:t>
      </w:r>
      <w:r w:rsidRPr="007B0D4D">
        <w:br/>
      </w:r>
      <w:r w:rsidRPr="007B0D4D">
        <w:rPr>
          <w:b/>
          <w:bCs/>
        </w:rPr>
        <w:t>Description</w:t>
      </w:r>
      <w:r w:rsidRPr="007B0D4D">
        <w:t xml:space="preserve">: Scholarship is open to students 14 years of age or older who are legal residents of the 50 United States or the District of Columbia who are currently enrolled (or plan to enroll in the future) in an accredited post-secondary institution of higher education. </w:t>
      </w:r>
      <w:proofErr w:type="gramStart"/>
      <w:r w:rsidRPr="007B0D4D">
        <w:t>Applicant</w:t>
      </w:r>
      <w:proofErr w:type="gramEnd"/>
      <w:r w:rsidRPr="007B0D4D">
        <w:t xml:space="preserve"> will need to submit a short response to a given prompt related to zombies.</w:t>
      </w:r>
    </w:p>
    <w:p w14:paraId="71736472" w14:textId="77777777" w:rsidR="005D2A0C" w:rsidRPr="00890629" w:rsidRDefault="005D2A0C" w:rsidP="00890629"/>
    <w:sectPr w:rsidR="005D2A0C" w:rsidRPr="00890629" w:rsidSect="00033749">
      <w:footerReference w:type="default" r:id="rId11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330D" w14:textId="77777777" w:rsidR="00FE0376" w:rsidRDefault="00FE0376" w:rsidP="000E350C">
      <w:pPr>
        <w:spacing w:after="0" w:line="240" w:lineRule="auto"/>
      </w:pPr>
      <w:r>
        <w:separator/>
      </w:r>
    </w:p>
  </w:endnote>
  <w:endnote w:type="continuationSeparator" w:id="0">
    <w:p w14:paraId="7B664244" w14:textId="77777777" w:rsidR="00FE0376" w:rsidRDefault="00FE0376" w:rsidP="000E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769252"/>
      <w:docPartObj>
        <w:docPartGallery w:val="Page Numbers (Bottom of Page)"/>
        <w:docPartUnique/>
      </w:docPartObj>
    </w:sdtPr>
    <w:sdtEndPr>
      <w:rPr>
        <w:noProof/>
      </w:rPr>
    </w:sdtEndPr>
    <w:sdtContent>
      <w:p w14:paraId="782374A9" w14:textId="333E0CF4" w:rsidR="000E350C" w:rsidRDefault="000E35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08DE0" w14:textId="77777777" w:rsidR="000E350C" w:rsidRDefault="000E3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AB11" w14:textId="77777777" w:rsidR="00FE0376" w:rsidRDefault="00FE0376" w:rsidP="000E350C">
      <w:pPr>
        <w:spacing w:after="0" w:line="240" w:lineRule="auto"/>
      </w:pPr>
      <w:r>
        <w:separator/>
      </w:r>
    </w:p>
  </w:footnote>
  <w:footnote w:type="continuationSeparator" w:id="0">
    <w:p w14:paraId="58510392" w14:textId="77777777" w:rsidR="00FE0376" w:rsidRDefault="00FE0376" w:rsidP="000E35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29"/>
    <w:rsid w:val="00033749"/>
    <w:rsid w:val="000E350C"/>
    <w:rsid w:val="00211A8D"/>
    <w:rsid w:val="00232C2E"/>
    <w:rsid w:val="004751D1"/>
    <w:rsid w:val="005254BE"/>
    <w:rsid w:val="005D2A0C"/>
    <w:rsid w:val="006C00EE"/>
    <w:rsid w:val="007B0D4D"/>
    <w:rsid w:val="007F7F56"/>
    <w:rsid w:val="00890629"/>
    <w:rsid w:val="00920707"/>
    <w:rsid w:val="009F1D79"/>
    <w:rsid w:val="00E54005"/>
    <w:rsid w:val="00E56A61"/>
    <w:rsid w:val="00F10AF2"/>
    <w:rsid w:val="00FE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0F1C"/>
  <w15:chartTrackingRefBased/>
  <w15:docId w15:val="{5BBCFB8E-F6DE-4CF7-AD33-34181419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629"/>
    <w:rPr>
      <w:rFonts w:eastAsiaTheme="majorEastAsia" w:cstheme="majorBidi"/>
      <w:color w:val="272727" w:themeColor="text1" w:themeTint="D8"/>
    </w:rPr>
  </w:style>
  <w:style w:type="paragraph" w:styleId="Title">
    <w:name w:val="Title"/>
    <w:basedOn w:val="Normal"/>
    <w:next w:val="Normal"/>
    <w:link w:val="TitleChar"/>
    <w:uiPriority w:val="10"/>
    <w:qFormat/>
    <w:rsid w:val="00890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629"/>
    <w:pPr>
      <w:spacing w:before="160"/>
      <w:jc w:val="center"/>
    </w:pPr>
    <w:rPr>
      <w:i/>
      <w:iCs/>
      <w:color w:val="404040" w:themeColor="text1" w:themeTint="BF"/>
    </w:rPr>
  </w:style>
  <w:style w:type="character" w:customStyle="1" w:styleId="QuoteChar">
    <w:name w:val="Quote Char"/>
    <w:basedOn w:val="DefaultParagraphFont"/>
    <w:link w:val="Quote"/>
    <w:uiPriority w:val="29"/>
    <w:rsid w:val="00890629"/>
    <w:rPr>
      <w:i/>
      <w:iCs/>
      <w:color w:val="404040" w:themeColor="text1" w:themeTint="BF"/>
    </w:rPr>
  </w:style>
  <w:style w:type="paragraph" w:styleId="ListParagraph">
    <w:name w:val="List Paragraph"/>
    <w:basedOn w:val="Normal"/>
    <w:uiPriority w:val="34"/>
    <w:qFormat/>
    <w:rsid w:val="00890629"/>
    <w:pPr>
      <w:ind w:left="720"/>
      <w:contextualSpacing/>
    </w:pPr>
  </w:style>
  <w:style w:type="character" w:styleId="IntenseEmphasis">
    <w:name w:val="Intense Emphasis"/>
    <w:basedOn w:val="DefaultParagraphFont"/>
    <w:uiPriority w:val="21"/>
    <w:qFormat/>
    <w:rsid w:val="00890629"/>
    <w:rPr>
      <w:i/>
      <w:iCs/>
      <w:color w:val="0F4761" w:themeColor="accent1" w:themeShade="BF"/>
    </w:rPr>
  </w:style>
  <w:style w:type="paragraph" w:styleId="IntenseQuote">
    <w:name w:val="Intense Quote"/>
    <w:basedOn w:val="Normal"/>
    <w:next w:val="Normal"/>
    <w:link w:val="IntenseQuoteChar"/>
    <w:uiPriority w:val="30"/>
    <w:qFormat/>
    <w:rsid w:val="00890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629"/>
    <w:rPr>
      <w:i/>
      <w:iCs/>
      <w:color w:val="0F4761" w:themeColor="accent1" w:themeShade="BF"/>
    </w:rPr>
  </w:style>
  <w:style w:type="character" w:styleId="IntenseReference">
    <w:name w:val="Intense Reference"/>
    <w:basedOn w:val="DefaultParagraphFont"/>
    <w:uiPriority w:val="32"/>
    <w:qFormat/>
    <w:rsid w:val="00890629"/>
    <w:rPr>
      <w:b/>
      <w:bCs/>
      <w:smallCaps/>
      <w:color w:val="0F4761" w:themeColor="accent1" w:themeShade="BF"/>
      <w:spacing w:val="5"/>
    </w:rPr>
  </w:style>
  <w:style w:type="character" w:styleId="Hyperlink">
    <w:name w:val="Hyperlink"/>
    <w:basedOn w:val="DefaultParagraphFont"/>
    <w:uiPriority w:val="99"/>
    <w:unhideWhenUsed/>
    <w:rsid w:val="00890629"/>
    <w:rPr>
      <w:color w:val="467886" w:themeColor="hyperlink"/>
      <w:u w:val="single"/>
    </w:rPr>
  </w:style>
  <w:style w:type="character" w:styleId="UnresolvedMention">
    <w:name w:val="Unresolved Mention"/>
    <w:basedOn w:val="DefaultParagraphFont"/>
    <w:uiPriority w:val="99"/>
    <w:semiHidden/>
    <w:unhideWhenUsed/>
    <w:rsid w:val="00890629"/>
    <w:rPr>
      <w:color w:val="605E5C"/>
      <w:shd w:val="clear" w:color="auto" w:fill="E1DFDD"/>
    </w:rPr>
  </w:style>
  <w:style w:type="paragraph" w:styleId="Header">
    <w:name w:val="header"/>
    <w:basedOn w:val="Normal"/>
    <w:link w:val="HeaderChar"/>
    <w:uiPriority w:val="99"/>
    <w:unhideWhenUsed/>
    <w:rsid w:val="000E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50C"/>
  </w:style>
  <w:style w:type="paragraph" w:styleId="Footer">
    <w:name w:val="footer"/>
    <w:basedOn w:val="Normal"/>
    <w:link w:val="FooterChar"/>
    <w:uiPriority w:val="99"/>
    <w:unhideWhenUsed/>
    <w:rsid w:val="000E3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ckfirelaw.com/scholarships/medical/" TargetMode="External"/><Relationship Id="rId117" Type="http://schemas.openxmlformats.org/officeDocument/2006/relationships/hyperlink" Target="https://opportunities.uncf.org/s/program-landing-page?id=a2iVJ00000doMOfYAM" TargetMode="External"/><Relationship Id="rId21" Type="http://schemas.openxmlformats.org/officeDocument/2006/relationships/hyperlink" Target="https://opportunities.uncf.org/s/program-landing-page?id=a2iVJ00000dzLVhYAM" TargetMode="External"/><Relationship Id="rId42" Type="http://schemas.openxmlformats.org/officeDocument/2006/relationships/hyperlink" Target="https://app.getacceptd.com/musiccenter" TargetMode="External"/><Relationship Id="rId47" Type="http://schemas.openxmlformats.org/officeDocument/2006/relationships/hyperlink" Target="https://www.shapeamerica.org/scholarships/cooleyscholarship.aspx" TargetMode="External"/><Relationship Id="rId63" Type="http://schemas.openxmlformats.org/officeDocument/2006/relationships/hyperlink" Target="https://www.txsheriffs.org/youth-scholarship" TargetMode="External"/><Relationship Id="rId68" Type="http://schemas.openxmlformats.org/officeDocument/2006/relationships/hyperlink" Target="https://www.wai.org/apply-now" TargetMode="External"/><Relationship Id="rId84" Type="http://schemas.openxmlformats.org/officeDocument/2006/relationships/hyperlink" Target="https://www.aacnnursing.org/foundation/scholarships/trautman-scholarship" TargetMode="External"/><Relationship Id="rId89" Type="http://schemas.openxmlformats.org/officeDocument/2006/relationships/hyperlink" Target="https://www.bocsci.com/chemistry-scholarship-program.html" TargetMode="External"/><Relationship Id="rId112" Type="http://schemas.openxmlformats.org/officeDocument/2006/relationships/hyperlink" Target="https://www.thestpierrealliance.com/the-scholarship" TargetMode="External"/><Relationship Id="rId16" Type="http://schemas.openxmlformats.org/officeDocument/2006/relationships/hyperlink" Target="http://www.studentswithheart.org/scholarships.html" TargetMode="External"/><Relationship Id="rId107" Type="http://schemas.openxmlformats.org/officeDocument/2006/relationships/hyperlink" Target="https://ne-ba.org/nba-foundation-college-scholarship/" TargetMode="External"/><Relationship Id="rId11" Type="http://schemas.openxmlformats.org/officeDocument/2006/relationships/hyperlink" Target="https://artcontest.nra.org/how-it-works/" TargetMode="External"/><Relationship Id="rId32" Type="http://schemas.openxmlformats.org/officeDocument/2006/relationships/hyperlink" Target="https://www.hireahelper.com/about/scholarships/southern-california/" TargetMode="External"/><Relationship Id="rId37" Type="http://schemas.openxmlformats.org/officeDocument/2006/relationships/hyperlink" Target="https://www.icdd.com/ludo-frevel-scholarship/" TargetMode="External"/><Relationship Id="rId53" Type="http://schemas.openxmlformats.org/officeDocument/2006/relationships/hyperlink" Target="https://www.going.com/scholarship" TargetMode="External"/><Relationship Id="rId58" Type="http://schemas.openxmlformats.org/officeDocument/2006/relationships/hyperlink" Target="https://www.njsga.org/application" TargetMode="External"/><Relationship Id="rId74" Type="http://schemas.openxmlformats.org/officeDocument/2006/relationships/hyperlink" Target="https://asti.com/high-school-sustainability-essay-contest/" TargetMode="External"/><Relationship Id="rId79" Type="http://schemas.openxmlformats.org/officeDocument/2006/relationships/hyperlink" Target="https://marching.musicforall.org/scholarships/" TargetMode="External"/><Relationship Id="rId102" Type="http://schemas.openxmlformats.org/officeDocument/2006/relationships/hyperlink" Target="https://www.simeonemiller.com/scholarship/" TargetMode="External"/><Relationship Id="rId5" Type="http://schemas.openxmlformats.org/officeDocument/2006/relationships/endnotes" Target="endnotes.xml"/><Relationship Id="rId90" Type="http://schemas.openxmlformats.org/officeDocument/2006/relationships/hyperlink" Target="http://www.acfchefs.org/ACF/Education/Scholarships/ACF/Education/Scholarships/" TargetMode="External"/><Relationship Id="rId95" Type="http://schemas.openxmlformats.org/officeDocument/2006/relationships/hyperlink" Target="https://www.eglaw.com/2025-combating-campus-issues-scholarship/" TargetMode="External"/><Relationship Id="rId22" Type="http://schemas.openxmlformats.org/officeDocument/2006/relationships/hyperlink" Target="https://www.poisefoundation.org/poise-general-scholarships" TargetMode="External"/><Relationship Id="rId27" Type="http://schemas.openxmlformats.org/officeDocument/2006/relationships/hyperlink" Target="https://www.cofem.org/scholarships" TargetMode="External"/><Relationship Id="rId43" Type="http://schemas.openxmlformats.org/officeDocument/2006/relationships/hyperlink" Target="https://opportunities.uncf.org/s/program-landing-page?id=a2iVJ00000dxdOfYAI" TargetMode="External"/><Relationship Id="rId48" Type="http://schemas.openxmlformats.org/officeDocument/2006/relationships/hyperlink" Target="https://customplushtoys.com/scholarship-3/" TargetMode="External"/><Relationship Id="rId64" Type="http://schemas.openxmlformats.org/officeDocument/2006/relationships/hyperlink" Target="https://www.stampsscholars.org/" TargetMode="External"/><Relationship Id="rId69" Type="http://schemas.openxmlformats.org/officeDocument/2006/relationships/hyperlink" Target="https://www.beaweb.org/wp/scholarships/" TargetMode="External"/><Relationship Id="rId113" Type="http://schemas.openxmlformats.org/officeDocument/2006/relationships/hyperlink" Target="https://attorneyssc.com/wpf-2025-starfish-scholarship/" TargetMode="External"/><Relationship Id="rId118" Type="http://schemas.openxmlformats.org/officeDocument/2006/relationships/hyperlink" Target="https://www.unigo.com/scholarships/our-scholarships/zombie-apocalypse-scholarship" TargetMode="External"/><Relationship Id="rId80" Type="http://schemas.openxmlformats.org/officeDocument/2006/relationships/hyperlink" Target="https://www.aist.org/students-faculty/scholarships/steel-intern-scholarships" TargetMode="External"/><Relationship Id="rId85" Type="http://schemas.openxmlformats.org/officeDocument/2006/relationships/hyperlink" Target="https://opportunities.uncf.org/s/program-landing-page?id=a2iVJ00000dG2FVYA0" TargetMode="External"/><Relationship Id="rId12" Type="http://schemas.openxmlformats.org/officeDocument/2006/relationships/hyperlink" Target="https://www.isac.org/students/during-college/applying-for-financial-aid/applications/index.html" TargetMode="External"/><Relationship Id="rId17" Type="http://schemas.openxmlformats.org/officeDocument/2006/relationships/hyperlink" Target="https://www.loungelizard.com/scholarship/" TargetMode="External"/><Relationship Id="rId33" Type="http://schemas.openxmlformats.org/officeDocument/2006/relationships/hyperlink" Target="https://www.sportsgearswag.com/scholarship" TargetMode="External"/><Relationship Id="rId38" Type="http://schemas.openxmlformats.org/officeDocument/2006/relationships/hyperlink" Target="https://opportunities.uncf.org/s/program-landing-page?id=a2iVJ00000dzKHvYAM" TargetMode="External"/><Relationship Id="rId59" Type="http://schemas.openxmlformats.org/officeDocument/2006/relationships/hyperlink" Target="https://www.nsca.com/about-us/nsca-foundation/scholarships/" TargetMode="External"/><Relationship Id="rId103" Type="http://schemas.openxmlformats.org/officeDocument/2006/relationships/hyperlink" Target="https://www.virginia-criminallawyer.com/2025-good-works-scholarship/" TargetMode="External"/><Relationship Id="rId108" Type="http://schemas.openxmlformats.org/officeDocument/2006/relationships/hyperlink" Target="https://www.vfw.org/PatriotsPen/" TargetMode="External"/><Relationship Id="rId54" Type="http://schemas.openxmlformats.org/officeDocument/2006/relationships/hyperlink" Target="https://www.hopi-nsn.gov/tribal-services/department-of-education/htgsp/" TargetMode="External"/><Relationship Id="rId70" Type="http://schemas.openxmlformats.org/officeDocument/2006/relationships/hyperlink" Target="https://opportunities.uncf.org/s/program-landing-page?id=a2iVJ00000eKnqLYAS" TargetMode="External"/><Relationship Id="rId75" Type="http://schemas.openxmlformats.org/officeDocument/2006/relationships/hyperlink" Target="https://www.svcfoundation.org/scholarships/" TargetMode="External"/><Relationship Id="rId91" Type="http://schemas.openxmlformats.org/officeDocument/2006/relationships/hyperlink" Target="https://afcce.org/content.aspx?page_id=22&amp;club_id=649606&amp;module_id=709816" TargetMode="External"/><Relationship Id="rId96" Type="http://schemas.openxmlformats.org/officeDocument/2006/relationships/hyperlink" Target="https://www.gemmlearning.com/about/scholarship-opportunities/" TargetMode="External"/><Relationship Id="rId1" Type="http://schemas.openxmlformats.org/officeDocument/2006/relationships/styles" Target="styles.xml"/><Relationship Id="rId6" Type="http://schemas.openxmlformats.org/officeDocument/2006/relationships/hyperlink" Target="https://dosomething.org/action/100-for-100" TargetMode="External"/><Relationship Id="rId23" Type="http://schemas.openxmlformats.org/officeDocument/2006/relationships/hyperlink" Target="https://aesengineers.com/scholarships.php" TargetMode="External"/><Relationship Id="rId28" Type="http://schemas.openxmlformats.org/officeDocument/2006/relationships/hyperlink" Target="http://newh.org/chapter-scholarships/" TargetMode="External"/><Relationship Id="rId49" Type="http://schemas.openxmlformats.org/officeDocument/2006/relationships/hyperlink" Target="https://www.shapeamerica.org/scholarships/billkanescholarship.aspx" TargetMode="External"/><Relationship Id="rId114" Type="http://schemas.openxmlformats.org/officeDocument/2006/relationships/hyperlink" Target="https://www.stemingabroad.com/" TargetMode="External"/><Relationship Id="rId119" Type="http://schemas.openxmlformats.org/officeDocument/2006/relationships/footer" Target="footer1.xml"/><Relationship Id="rId44" Type="http://schemas.openxmlformats.org/officeDocument/2006/relationships/hyperlink" Target="https://nehs.us/awards-grants/student-opportunities/nehs-scholarships-3/nehs-scholarships/" TargetMode="External"/><Relationship Id="rId60" Type="http://schemas.openxmlformats.org/officeDocument/2006/relationships/hyperlink" Target="https://www.lightroompresets.com/pages/pretty-photoshop-actions-scholarship-program" TargetMode="External"/><Relationship Id="rId65" Type="http://schemas.openxmlformats.org/officeDocument/2006/relationships/hyperlink" Target="https://www.stantec.com/en/about/community-engagement/scholarships/stantec-future-leaders-scholarship" TargetMode="External"/><Relationship Id="rId81" Type="http://schemas.openxmlformats.org/officeDocument/2006/relationships/hyperlink" Target="https://opportunities.uncf.org/s/program-landing-page?id=a2iVJ00000WDmVpYAL" TargetMode="External"/><Relationship Id="rId86" Type="http://schemas.openxmlformats.org/officeDocument/2006/relationships/hyperlink" Target="https://opportunities.uncf.org/s/program-landing-page?id=a2iVJ00000dtaXRYAY" TargetMode="External"/><Relationship Id="rId4" Type="http://schemas.openxmlformats.org/officeDocument/2006/relationships/footnotes" Target="footnotes.xml"/><Relationship Id="rId9" Type="http://schemas.openxmlformats.org/officeDocument/2006/relationships/hyperlink" Target="https://connectherfilmfest.org/submit/" TargetMode="External"/><Relationship Id="rId13" Type="http://schemas.openxmlformats.org/officeDocument/2006/relationships/hyperlink" Target="https://www.jacksonvillefair.com/f/30?pType=2&amp;pID=3325" TargetMode="External"/><Relationship Id="rId18" Type="http://schemas.openxmlformats.org/officeDocument/2006/relationships/hyperlink" Target="https://www.gilmanscholarship.org/" TargetMode="External"/><Relationship Id="rId39" Type="http://schemas.openxmlformats.org/officeDocument/2006/relationships/hyperlink" Target="https://www.couponbirds.com/scholarship" TargetMode="External"/><Relationship Id="rId109" Type="http://schemas.openxmlformats.org/officeDocument/2006/relationships/hyperlink" Target="https://www.pinkrose.org/apply-now.html" TargetMode="External"/><Relationship Id="rId34" Type="http://schemas.openxmlformats.org/officeDocument/2006/relationships/hyperlink" Target="https://newh.org/available-scholarships/" TargetMode="External"/><Relationship Id="rId50" Type="http://schemas.openxmlformats.org/officeDocument/2006/relationships/hyperlink" Target="https://www.wgaesf.org/a-life-changing-opportunity/" TargetMode="External"/><Relationship Id="rId55" Type="http://schemas.openxmlformats.org/officeDocument/2006/relationships/hyperlink" Target="https://www.ippfdebate.com/2025-26-contest" TargetMode="External"/><Relationship Id="rId76" Type="http://schemas.openxmlformats.org/officeDocument/2006/relationships/hyperlink" Target="https://www.bbb.org/local/1126/student-scholarships/torch-essay" TargetMode="External"/><Relationship Id="rId97" Type="http://schemas.openxmlformats.org/officeDocument/2006/relationships/hyperlink" Target="https://opportunities.uncf.org/s/program-landing-page?id=a2iVJ00000dkK3hYAE" TargetMode="External"/><Relationship Id="rId104" Type="http://schemas.openxmlformats.org/officeDocument/2006/relationships/hyperlink" Target="https://oppf.org/international-high-school-essay-contest/" TargetMode="External"/><Relationship Id="rId120" Type="http://schemas.openxmlformats.org/officeDocument/2006/relationships/fontTable" Target="fontTable.xml"/><Relationship Id="rId7" Type="http://schemas.openxmlformats.org/officeDocument/2006/relationships/hyperlink" Target="https://www.ahrinet.org/scholarships-education/rees-scholarship-foundation/apply" TargetMode="External"/><Relationship Id="rId71" Type="http://schemas.openxmlformats.org/officeDocument/2006/relationships/hyperlink" Target="https://www.waopportunityscholarship.org/students/applicants/cts/" TargetMode="External"/><Relationship Id="rId92" Type="http://schemas.openxmlformats.org/officeDocument/2006/relationships/hyperlink" Target="https://www.americanbullion.com/about/scholarship/" TargetMode="External"/><Relationship Id="rId2" Type="http://schemas.openxmlformats.org/officeDocument/2006/relationships/settings" Target="settings.xml"/><Relationship Id="rId29" Type="http://schemas.openxmlformats.org/officeDocument/2006/relationships/hyperlink" Target="https://priceithere.com/scholarship/" TargetMode="External"/><Relationship Id="rId24" Type="http://schemas.openxmlformats.org/officeDocument/2006/relationships/hyperlink" Target="https://www.johntfieldsdivorceattorney.com/scholarship" TargetMode="External"/><Relationship Id="rId40" Type="http://schemas.openxmlformats.org/officeDocument/2006/relationships/hyperlink" Target="https://opportunities.uncf.org/s/program-landing-page?id=a2iVJ00000dsgbhYAA" TargetMode="External"/><Relationship Id="rId45" Type="http://schemas.openxmlformats.org/officeDocument/2006/relationships/hyperlink" Target="https://www.americanmuscle.com/scholarships.html" TargetMode="External"/><Relationship Id="rId66" Type="http://schemas.openxmlformats.org/officeDocument/2006/relationships/hyperlink" Target="https://www.varsitytutors.com/college-scholarship" TargetMode="External"/><Relationship Id="rId87" Type="http://schemas.openxmlformats.org/officeDocument/2006/relationships/hyperlink" Target="https://opportunities.uncf.org/s/program-landing-page?id=a2iVJ00000eLakbYAC" TargetMode="External"/><Relationship Id="rId110" Type="http://schemas.openxmlformats.org/officeDocument/2006/relationships/hyperlink" Target="https://www.probeauty.org/scholarships/" TargetMode="External"/><Relationship Id="rId115" Type="http://schemas.openxmlformats.org/officeDocument/2006/relationships/hyperlink" Target="https://ivypanda.com/scholarship-video" TargetMode="External"/><Relationship Id="rId61" Type="http://schemas.openxmlformats.org/officeDocument/2006/relationships/hyperlink" Target="https://www.shapeamerica.org/scholarships/abernathyscholarship.aspx" TargetMode="External"/><Relationship Id="rId82" Type="http://schemas.openxmlformats.org/officeDocument/2006/relationships/hyperlink" Target="https://opportunities.uncf.org/s/program-landing-page?id=a2iVJ00000ebcdZYAQ" TargetMode="External"/><Relationship Id="rId19" Type="http://schemas.openxmlformats.org/officeDocument/2006/relationships/hyperlink" Target="https://nvigate.gov/contest/" TargetMode="External"/><Relationship Id="rId14" Type="http://schemas.openxmlformats.org/officeDocument/2006/relationships/hyperlink" Target="https://buckfirelaw.com/scholarships/law/" TargetMode="External"/><Relationship Id="rId30" Type="http://schemas.openxmlformats.org/officeDocument/2006/relationships/hyperlink" Target="https://www.probeauty.org/scholarships/" TargetMode="External"/><Relationship Id="rId35" Type="http://schemas.openxmlformats.org/officeDocument/2006/relationships/hyperlink" Target="http://www.youngarts.org/apply" TargetMode="External"/><Relationship Id="rId56" Type="http://schemas.openxmlformats.org/officeDocument/2006/relationships/hyperlink" Target="https://www.thinkrice.com/scholarship/" TargetMode="External"/><Relationship Id="rId77" Type="http://schemas.openxmlformats.org/officeDocument/2006/relationships/hyperlink" Target="https://flinn.org/flinn-scholars/" TargetMode="External"/><Relationship Id="rId100" Type="http://schemas.openxmlformats.org/officeDocument/2006/relationships/hyperlink" Target="https://www.usni.org/essay-contests/2025/2025-general-prize-essay-contest" TargetMode="External"/><Relationship Id="rId105" Type="http://schemas.openxmlformats.org/officeDocument/2006/relationships/hyperlink" Target="https://www.moneymetals.com/scholarship" TargetMode="External"/><Relationship Id="rId8" Type="http://schemas.openxmlformats.org/officeDocument/2006/relationships/hyperlink" Target="https://www.anidjarlevine.com/about/scholarship/community-service-scholarship/" TargetMode="External"/><Relationship Id="rId51" Type="http://schemas.openxmlformats.org/officeDocument/2006/relationships/hyperlink" Target="https://www.publicpower.org/deed-funding-students" TargetMode="External"/><Relationship Id="rId72" Type="http://schemas.openxmlformats.org/officeDocument/2006/relationships/hyperlink" Target="http://www.danielsfund.org/Scholarships/Index.asp" TargetMode="External"/><Relationship Id="rId93" Type="http://schemas.openxmlformats.org/officeDocument/2006/relationships/hyperlink" Target="https://www.batcon.org/our-work/research-and-scalable-solutions/student-scholars/" TargetMode="External"/><Relationship Id="rId98" Type="http://schemas.openxmlformats.org/officeDocument/2006/relationships/hyperlink" Target="https://www.dplaw.com/encouraging-diversity-scholarship/"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ithuanianfoundation.org/scholarship-guidelines/" TargetMode="External"/><Relationship Id="rId46" Type="http://schemas.openxmlformats.org/officeDocument/2006/relationships/hyperlink" Target="https://www.americantrucks.com/scholarships.html" TargetMode="External"/><Relationship Id="rId67" Type="http://schemas.openxmlformats.org/officeDocument/2006/relationships/hyperlink" Target="https://www.nvma.org/veterinary-student-scholarships" TargetMode="External"/><Relationship Id="rId116" Type="http://schemas.openxmlformats.org/officeDocument/2006/relationships/hyperlink" Target="https://www.vfw.org/VOD/" TargetMode="External"/><Relationship Id="rId20" Type="http://schemas.openxmlformats.org/officeDocument/2006/relationships/hyperlink" Target="https://www.responsify.com/scholarship/" TargetMode="External"/><Relationship Id="rId41" Type="http://schemas.openxmlformats.org/officeDocument/2006/relationships/hyperlink" Target="https://www.fashionscholarshipfund.org/fsf-case-study-scholarship" TargetMode="External"/><Relationship Id="rId62" Type="http://schemas.openxmlformats.org/officeDocument/2006/relationships/hyperlink" Target="http://scholarships4moms.net/scholarship-application-for-moms" TargetMode="External"/><Relationship Id="rId83" Type="http://schemas.openxmlformats.org/officeDocument/2006/relationships/hyperlink" Target="https://www.congressionalappchallenge.us/students/" TargetMode="External"/><Relationship Id="rId88" Type="http://schemas.openxmlformats.org/officeDocument/2006/relationships/hyperlink" Target="https://www.usbank.com/financialiq/manage-your-household/student-center/enter-to-win-the-student-union-scholarship.html" TargetMode="External"/><Relationship Id="rId111" Type="http://schemas.openxmlformats.org/officeDocument/2006/relationships/hyperlink" Target="https://www.selectedtrust.org/second-career-scholarship/" TargetMode="External"/><Relationship Id="rId15" Type="http://schemas.openxmlformats.org/officeDocument/2006/relationships/hyperlink" Target="https://womenlegislators.org/2024-nfwl-essay-student-scholarship-contest/" TargetMode="External"/><Relationship Id="rId36" Type="http://schemas.openxmlformats.org/officeDocument/2006/relationships/hyperlink" Target="https://opportunities.uncf.org/s/program-landing-page?id=a2iVJ00000WDr8vYAD" TargetMode="External"/><Relationship Id="rId57" Type="http://schemas.openxmlformats.org/officeDocument/2006/relationships/hyperlink" Target="https://www.seetheclarity.com/about/scholarship/" TargetMode="External"/><Relationship Id="rId106" Type="http://schemas.openxmlformats.org/officeDocument/2006/relationships/hyperlink" Target="http://www.dhia.org/scholarship.asp" TargetMode="External"/><Relationship Id="rId10" Type="http://schemas.openxmlformats.org/officeDocument/2006/relationships/hyperlink" Target="https://buckfirelaw.com/scholarships/disability/" TargetMode="External"/><Relationship Id="rId31" Type="http://schemas.openxmlformats.org/officeDocument/2006/relationships/hyperlink" Target="https://www.noa.org/research/scholarly-papers.html" TargetMode="External"/><Relationship Id="rId52" Type="http://schemas.openxmlformats.org/officeDocument/2006/relationships/hyperlink" Target="https://www.extremeterrain.com/scholarships.html" TargetMode="External"/><Relationship Id="rId73" Type="http://schemas.openxmlformats.org/officeDocument/2006/relationships/hyperlink" Target="https://info.prevounce.com/scholarship" TargetMode="External"/><Relationship Id="rId78" Type="http://schemas.openxmlformats.org/officeDocument/2006/relationships/hyperlink" Target="http://newh.org/chapter-scholarships/" TargetMode="External"/><Relationship Id="rId94" Type="http://schemas.openxmlformats.org/officeDocument/2006/relationships/hyperlink" Target="https://www.endcyberbullying.net/scholarship/" TargetMode="External"/><Relationship Id="rId99" Type="http://schemas.openxmlformats.org/officeDocument/2006/relationships/hyperlink" Target="https://opportunities.uncf.org/s/program-landing-page?id=a2iVJ00000doGCrYAM" TargetMode="External"/><Relationship Id="rId101" Type="http://schemas.openxmlformats.org/officeDocument/2006/relationships/hyperlink" Target="http://www.goldendoorschola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24</Pages>
  <Words>7831</Words>
  <Characters>44642</Characters>
  <Application>Microsoft Office Word</Application>
  <DocSecurity>0</DocSecurity>
  <Lines>372</Lines>
  <Paragraphs>104</Paragraphs>
  <ScaleCrop>false</ScaleCrop>
  <Company/>
  <LinksUpToDate>false</LinksUpToDate>
  <CharactersWithSpaces>52369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GLENN</dc:creator>
  <cp:keywords/>
  <dc:description/>
  <cp:lastModifiedBy>CHERYL GLENN</cp:lastModifiedBy>
  <cp:revision>14</cp:revision>
  <dcterms:created xsi:type="dcterms:W3CDTF">2025-09-29T15:20:00Z</dcterms:created>
  <dcterms:modified xsi:type="dcterms:W3CDTF">2025-09-29T17:00:00Z</dcterms:modified>
</cp:coreProperties>
</file>