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3BBE" w14:textId="77777777" w:rsidR="0009685A" w:rsidRPr="0009685A" w:rsidRDefault="00A16C1E" w:rsidP="0009685A">
      <w:pPr>
        <w:rPr>
          <w:rFonts w:ascii="Rockwell Extra Bold" w:hAnsi="Rockwell Extra Bold"/>
          <w:color w:val="000080"/>
          <w:sz w:val="28"/>
          <w:szCs w:val="28"/>
        </w:rPr>
      </w:pPr>
      <w:r>
        <w:rPr>
          <w:b/>
          <w:noProof/>
        </w:rPr>
        <w:drawing>
          <wp:anchor distT="0" distB="0" distL="114300" distR="114300" simplePos="0" relativeHeight="251656192" behindDoc="0" locked="0" layoutInCell="1" allowOverlap="1" wp14:anchorId="597BD76F" wp14:editId="07777777">
            <wp:simplePos x="0" y="0"/>
            <wp:positionH relativeFrom="column">
              <wp:posOffset>-914400</wp:posOffset>
            </wp:positionH>
            <wp:positionV relativeFrom="paragraph">
              <wp:posOffset>-685800</wp:posOffset>
            </wp:positionV>
            <wp:extent cx="1600200" cy="15881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8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E91">
        <w:t xml:space="preserve">             </w:t>
      </w:r>
      <w:r w:rsidR="00400893">
        <w:tab/>
      </w:r>
      <w:r w:rsidR="0009685A">
        <w:rPr>
          <w:rFonts w:ascii="Rockwell Extra Bold" w:hAnsi="Rockwell Extra Bold"/>
          <w:color w:val="000080"/>
          <w:sz w:val="28"/>
          <w:szCs w:val="28"/>
        </w:rPr>
        <w:t>NEVADA SHERIFFS’ &amp; CHIEFS’ ASSOCIATION</w:t>
      </w:r>
    </w:p>
    <w:p w14:paraId="07C7BDB7" w14:textId="77777777" w:rsidR="00B05E91" w:rsidRDefault="00A16C1E" w:rsidP="00B05E91">
      <w:r>
        <w:rPr>
          <w:noProof/>
        </w:rPr>
        <mc:AlternateContent>
          <mc:Choice Requires="wps">
            <w:drawing>
              <wp:anchor distT="0" distB="0" distL="114300" distR="114300" simplePos="0" relativeHeight="251657216" behindDoc="0" locked="0" layoutInCell="1" allowOverlap="1" wp14:anchorId="599C0A11" wp14:editId="07777777">
                <wp:simplePos x="0" y="0"/>
                <wp:positionH relativeFrom="column">
                  <wp:posOffset>685800</wp:posOffset>
                </wp:positionH>
                <wp:positionV relativeFrom="paragraph">
                  <wp:posOffset>167640</wp:posOffset>
                </wp:positionV>
                <wp:extent cx="4800600" cy="0"/>
                <wp:effectExtent l="28575" t="34290" r="28575" b="3238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1EAC3E">
              <v:line id="Line 1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90" strokeweight="4.5pt" from="54pt,13.2pt" to="6in,13.2pt" w14:anchorId="0EAB4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"/>
            </w:pict>
          </mc:Fallback>
        </mc:AlternateContent>
      </w:r>
      <w:r>
        <w:rPr>
          <w:b/>
          <w:noProof/>
        </w:rPr>
        <mc:AlternateContent>
          <mc:Choice Requires="wps">
            <w:drawing>
              <wp:anchor distT="0" distB="0" distL="114300" distR="114300" simplePos="0" relativeHeight="251659264" behindDoc="0" locked="0" layoutInCell="1" allowOverlap="1" wp14:anchorId="003CB952" wp14:editId="07777777">
                <wp:simplePos x="0" y="0"/>
                <wp:positionH relativeFrom="column">
                  <wp:posOffset>685800</wp:posOffset>
                </wp:positionH>
                <wp:positionV relativeFrom="paragraph">
                  <wp:posOffset>53340</wp:posOffset>
                </wp:positionV>
                <wp:extent cx="4800600" cy="0"/>
                <wp:effectExtent l="28575" t="34290" r="28575" b="323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9DC79A9">
              <v:line id="Line 2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5pt" from="54pt,4.2pt" to="6in,4.2pt" w14:anchorId="6CF52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"/>
            </w:pict>
          </mc:Fallback>
        </mc:AlternateContent>
      </w:r>
      <w:r w:rsidR="00B05E91">
        <w:t xml:space="preserve">        </w:t>
      </w:r>
    </w:p>
    <w:p w14:paraId="629BD08F" w14:textId="77777777" w:rsidR="00B05E91" w:rsidRDefault="00A16C1E" w:rsidP="00B05E91">
      <w:pPr>
        <w:jc w:val="right"/>
        <w:rPr>
          <w:b/>
        </w:rPr>
      </w:pPr>
      <w:r>
        <w:rPr>
          <w:b/>
          <w:noProof/>
        </w:rPr>
        <mc:AlternateContent>
          <mc:Choice Requires="wps">
            <w:drawing>
              <wp:anchor distT="0" distB="0" distL="114300" distR="114300" simplePos="0" relativeHeight="251658240" behindDoc="0" locked="0" layoutInCell="1" allowOverlap="1" wp14:anchorId="2AEAAB42" wp14:editId="07777777">
                <wp:simplePos x="0" y="0"/>
                <wp:positionH relativeFrom="column">
                  <wp:posOffset>685800</wp:posOffset>
                </wp:positionH>
                <wp:positionV relativeFrom="paragraph">
                  <wp:posOffset>106680</wp:posOffset>
                </wp:positionV>
                <wp:extent cx="4800600" cy="0"/>
                <wp:effectExtent l="28575" t="30480" r="28575" b="361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B588D9">
              <v:line id="Line 1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36" strokeweight="4.5pt" from="54pt,8.4pt" to="6in,8.4pt" w14:anchorId="0CCFF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"/>
            </w:pict>
          </mc:Fallback>
        </mc:AlternateContent>
      </w:r>
    </w:p>
    <w:p w14:paraId="672A6659" w14:textId="77777777" w:rsidR="00EF483D" w:rsidRDefault="00EF483D" w:rsidP="00EF483D">
      <w:pPr>
        <w:ind w:right="-720"/>
        <w:jc w:val="center"/>
        <w:rPr>
          <w:rFonts w:ascii="Baskerville Old Face" w:hAnsi="Baskerville Old Face"/>
          <w:b/>
        </w:rPr>
      </w:pPr>
    </w:p>
    <w:p w14:paraId="07E6D5EC" w14:textId="77777777" w:rsidR="00EF483D" w:rsidRPr="00147546" w:rsidRDefault="00EF483D" w:rsidP="00EF483D">
      <w:pPr>
        <w:ind w:right="-720"/>
        <w:jc w:val="center"/>
        <w:rPr>
          <w:rFonts w:ascii="Baskerville Old Face" w:hAnsi="Baskerville Old Face"/>
          <w:b/>
        </w:rPr>
      </w:pPr>
      <w:r>
        <w:rPr>
          <w:rFonts w:ascii="Baskerville Old Face" w:hAnsi="Baskerville Old Face"/>
          <w:b/>
        </w:rPr>
        <w:t>MISSION STATEMENT</w:t>
      </w:r>
    </w:p>
    <w:p w14:paraId="0A37501D" w14:textId="77777777" w:rsidR="00EF483D"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rPr>
          <w:rFonts w:ascii="Baskerville Old Face" w:hAnsi="Baskerville Old Face"/>
        </w:rPr>
      </w:pPr>
    </w:p>
    <w:p w14:paraId="5DAB6C7B" w14:textId="3CAB2EAC" w:rsidR="009A4B97" w:rsidRPr="009A4B97" w:rsidRDefault="00EF483D" w:rsidP="39F67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The Nevada Sheriffs’ &amp; Chiefs’ Association was formed in 1953 as a professional, social, nonprofit Association dedicated to the cooperation and understanding of all law enforcement agencies in the State of Nevada in order to provide law enforcement services of the highest professional quality to the citizens of the State of Nevada.  The Association was formed to encourage fellowship between law enforcement agencies and to promote charitable and educational interests.</w:t>
      </w:r>
    </w:p>
    <w:p w14:paraId="5E35C166" w14:textId="77777777" w:rsidR="009A4B97" w:rsidRPr="009A4B97" w:rsidRDefault="009A4B97" w:rsidP="009A4B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bCs/>
        </w:rPr>
      </w:pPr>
      <w:r w:rsidRPr="009A4B97">
        <w:rPr>
          <w:b/>
          <w:bCs/>
        </w:rPr>
        <w:t>MISSION STATEMENT</w:t>
      </w:r>
    </w:p>
    <w:p w14:paraId="31C1FB56" w14:textId="77777777" w:rsidR="009A4B97" w:rsidRDefault="009A4B97" w:rsidP="009A4B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rsidRPr="009A4B97">
        <w:t xml:space="preserve">We promote the professional and personal development of our members through innovative </w:t>
      </w:r>
      <w:r>
        <w:t>services, training, and camaraderie.</w:t>
      </w:r>
    </w:p>
    <w:p w14:paraId="02EB378F" w14:textId="77777777" w:rsidR="009A4B97" w:rsidRDefault="009A4B97" w:rsidP="009A4B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p>
    <w:p w14:paraId="042A6BA2" w14:textId="77777777" w:rsidR="009A4B97" w:rsidRDefault="009A4B97" w:rsidP="009A4B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We make a positive impact on the quality of life in the communities we serve through proactive leadership in:</w:t>
      </w:r>
    </w:p>
    <w:p w14:paraId="669C702C" w14:textId="77777777" w:rsidR="009A4B97" w:rsidRDefault="009A4B97"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Vision and Innovative Change;</w:t>
      </w:r>
    </w:p>
    <w:p w14:paraId="7E171FD0" w14:textId="77777777" w:rsidR="009A4B97" w:rsidRDefault="009A4B97"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Legislation;</w:t>
      </w:r>
    </w:p>
    <w:p w14:paraId="2EF438B6" w14:textId="77777777" w:rsidR="009A4B97" w:rsidRDefault="009A4B97"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Ethics and Integrity;</w:t>
      </w:r>
    </w:p>
    <w:p w14:paraId="071917C5" w14:textId="77777777" w:rsidR="009A4B97" w:rsidRDefault="009A4B97"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Professional Standards;</w:t>
      </w:r>
    </w:p>
    <w:p w14:paraId="6BB714DF" w14:textId="77777777" w:rsidR="009A4B97" w:rsidRDefault="009A4B97"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Knowledge and Information;</w:t>
      </w:r>
    </w:p>
    <w:p w14:paraId="663B46C2" w14:textId="77777777" w:rsidR="009A4B97" w:rsidRDefault="009A4B97"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Dissemination;</w:t>
      </w:r>
    </w:p>
    <w:p w14:paraId="4282E8E3" w14:textId="77777777" w:rsidR="009A4B97" w:rsidRDefault="009D6AE1"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Media Relations;</w:t>
      </w:r>
    </w:p>
    <w:p w14:paraId="46196FA4" w14:textId="77777777" w:rsidR="009D6AE1" w:rsidRDefault="009D6AE1" w:rsidP="009A4B97">
      <w:pPr>
        <w:numPr>
          <w:ilvl w:val="0"/>
          <w:numId w:val="5"/>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Community Partnerships.</w:t>
      </w:r>
    </w:p>
    <w:p w14:paraId="0EEFA040" w14:textId="77777777" w:rsidR="009D6AE1" w:rsidRPr="009D6AE1" w:rsidRDefault="009D6AE1" w:rsidP="009D6AE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center"/>
        <w:rPr>
          <w:b/>
          <w:bCs/>
        </w:rPr>
      </w:pPr>
      <w:r>
        <w:rPr>
          <w:b/>
          <w:bCs/>
        </w:rPr>
        <w:t>VISION AND VALUES</w:t>
      </w:r>
    </w:p>
    <w:p w14:paraId="5A39BBE3" w14:textId="77777777" w:rsidR="009A4B97" w:rsidRPr="009A4B97" w:rsidRDefault="009A4B97" w:rsidP="00EF483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135520EE" w14:textId="77777777" w:rsidR="009D6AE1" w:rsidRDefault="009D6AE1" w:rsidP="00EF483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We are the professional organization of elected Sheriffs, Chiefs of Police, and other leaders of public safety agencies in the State of Nevada.  We value:</w:t>
      </w:r>
    </w:p>
    <w:p w14:paraId="7E16A190"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Compassion;</w:t>
      </w:r>
    </w:p>
    <w:p w14:paraId="690DD527"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Integrity</w:t>
      </w:r>
    </w:p>
    <w:p w14:paraId="41B7289A"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Accountability;</w:t>
      </w:r>
    </w:p>
    <w:p w14:paraId="7E6748DA"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Fairness;</w:t>
      </w:r>
    </w:p>
    <w:p w14:paraId="670CF99F"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Professionalism;</w:t>
      </w:r>
    </w:p>
    <w:p w14:paraId="4FD9E4A3"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Innovation;</w:t>
      </w:r>
    </w:p>
    <w:p w14:paraId="49FF21E8"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Continuous Improvement;</w:t>
      </w:r>
    </w:p>
    <w:p w14:paraId="4929ED60"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Diversity;</w:t>
      </w:r>
    </w:p>
    <w:p w14:paraId="189B2AAB" w14:textId="77777777" w:rsidR="009D6AE1" w:rsidRDefault="009D6AE1" w:rsidP="009D6AE1">
      <w:pPr>
        <w:numPr>
          <w:ilvl w:val="0"/>
          <w:numId w:val="6"/>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t>Inclusion.</w:t>
      </w:r>
    </w:p>
    <w:p w14:paraId="41C8F396" w14:textId="77777777" w:rsidR="009D6AE1" w:rsidRDefault="009D6AE1" w:rsidP="009D6AE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p>
    <w:p w14:paraId="5CABADD3" w14:textId="77777777" w:rsidR="009D6AE1" w:rsidRDefault="009D6AE1" w:rsidP="39F676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t>We aim to earn and maintain the unqualified respect of the people our members serve and protect, and to be respected leaders in our communities, our state, our nation, and internationally,</w:t>
      </w:r>
    </w:p>
    <w:p w14:paraId="21EC972C" w14:textId="5B382C1D" w:rsidR="39F6763C" w:rsidRDefault="39F6763C" w:rsidP="39F676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p>
    <w:p w14:paraId="54B1AA8A" w14:textId="77777777" w:rsidR="00EF483D" w:rsidRPr="009A4B97" w:rsidRDefault="00EF483D" w:rsidP="00EF483D">
      <w:pPr>
        <w:tabs>
          <w:tab w:val="center" w:pos="4680"/>
          <w:tab w:val="left" w:pos="5040"/>
          <w:tab w:val="left" w:pos="5760"/>
          <w:tab w:val="left" w:pos="6480"/>
          <w:tab w:val="left" w:pos="7200"/>
          <w:tab w:val="left" w:pos="7920"/>
          <w:tab w:val="left" w:pos="8640"/>
          <w:tab w:val="left" w:pos="9360"/>
        </w:tabs>
        <w:ind w:right="-720"/>
        <w:jc w:val="center"/>
        <w:rPr>
          <w:b/>
          <w:bCs/>
          <w:u w:val="single"/>
        </w:rPr>
      </w:pPr>
      <w:r w:rsidRPr="009A4B97">
        <w:rPr>
          <w:b/>
          <w:bCs/>
          <w:u w:val="single"/>
        </w:rPr>
        <w:t>ASSOCIATION BYLAWS</w:t>
      </w:r>
    </w:p>
    <w:p w14:paraId="0D0B940D" w14:textId="77777777" w:rsidR="00EF483D" w:rsidRDefault="00EF483D" w:rsidP="00EF483D">
      <w:pPr>
        <w:tabs>
          <w:tab w:val="center" w:pos="4680"/>
          <w:tab w:val="left" w:pos="5040"/>
          <w:tab w:val="left" w:pos="5760"/>
          <w:tab w:val="left" w:pos="6480"/>
          <w:tab w:val="left" w:pos="7200"/>
          <w:tab w:val="left" w:pos="7920"/>
          <w:tab w:val="left" w:pos="8640"/>
          <w:tab w:val="left" w:pos="9360"/>
        </w:tabs>
        <w:ind w:right="-720"/>
        <w:jc w:val="center"/>
        <w:rPr>
          <w:b/>
          <w:bCs/>
          <w:u w:val="single"/>
        </w:rPr>
      </w:pPr>
    </w:p>
    <w:p w14:paraId="79839C88" w14:textId="11FB2671" w:rsidR="009D6AE1" w:rsidRPr="009A4B97" w:rsidRDefault="4FE88F9F" w:rsidP="5B4662E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lastRenderedPageBreak/>
        <w:t>The following represents the bylaws of the Nevada Sheriffs’ &amp; Chiefs’ Association as revised and adopted this 1</w:t>
      </w:r>
      <w:r w:rsidR="2FCD06FC">
        <w:t>4th</w:t>
      </w:r>
      <w:r>
        <w:t xml:space="preserve"> day of November </w:t>
      </w:r>
      <w:r w:rsidR="7AD99F7F">
        <w:t>2022.</w:t>
      </w:r>
    </w:p>
    <w:p w14:paraId="0E27B00A" w14:textId="77777777" w:rsidR="009D6AE1" w:rsidRPr="009A4B97" w:rsidRDefault="009D6AE1" w:rsidP="009D6AE1">
      <w:pPr>
        <w:tabs>
          <w:tab w:val="center" w:pos="4680"/>
          <w:tab w:val="left" w:pos="5040"/>
          <w:tab w:val="left" w:pos="5760"/>
          <w:tab w:val="left" w:pos="6480"/>
          <w:tab w:val="left" w:pos="7200"/>
          <w:tab w:val="left" w:pos="7920"/>
          <w:tab w:val="left" w:pos="8640"/>
          <w:tab w:val="left" w:pos="9360"/>
        </w:tabs>
        <w:ind w:right="-720"/>
        <w:rPr>
          <w:b/>
          <w:bCs/>
          <w:u w:val="single"/>
        </w:rPr>
      </w:pPr>
    </w:p>
    <w:p w14:paraId="299EEEEB" w14:textId="77777777" w:rsidR="00EF483D" w:rsidRPr="007F59BB"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bCs/>
          <w:u w:val="single"/>
        </w:rPr>
      </w:pPr>
      <w:r w:rsidRPr="007F59BB">
        <w:rPr>
          <w:b/>
          <w:bCs/>
          <w:u w:val="single"/>
        </w:rPr>
        <w:t>ARTICLE I:</w:t>
      </w:r>
    </w:p>
    <w:p w14:paraId="44EAFD9C" w14:textId="77777777" w:rsidR="007F59BB" w:rsidRDefault="007F59BB"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bCs/>
        </w:rPr>
      </w:pPr>
    </w:p>
    <w:p w14:paraId="4577ECA5"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pPr>
      <w:r w:rsidRPr="009A4B97">
        <w:rPr>
          <w:b/>
          <w:bCs/>
        </w:rPr>
        <w:t>ASSOCIATION OFFICERS</w:t>
      </w:r>
    </w:p>
    <w:p w14:paraId="4B94D5A5"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p>
    <w:p w14:paraId="5C72F597"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rsidRPr="009A4B97">
        <w:t>ASSOCIATION officers shall be elected at the last regular Association meeting of each calendar year, and the new officers shall take office on the following January 1</w:t>
      </w:r>
      <w:r w:rsidRPr="009A4B97">
        <w:rPr>
          <w:vertAlign w:val="superscript"/>
        </w:rPr>
        <w:t>st</w:t>
      </w:r>
      <w:r w:rsidRPr="009A4B97">
        <w:t>.  Nominations of candidates for office may be received at any time up to and including the day of elections during the last regular Association meeting of the calendar year.</w:t>
      </w:r>
    </w:p>
    <w:p w14:paraId="3DEEC669"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3711FA2C"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rsidRPr="009A4B97">
        <w:t>The Sergeant at Arms shall be elected by a majority vote of the members present at the last Association meeting of the calendar year.  The Sergeant at Arms shall serve for one calendar year and then move up to the chair of the Secretary/Treasurer.  The Secretary/Treasurer shall serve for one calendar year and then move up to the chair of the Vice President.  The Vice President shall serve for one calendar year and then move up to the chair of the President.  The President shall serve for a term of one calendar year.</w:t>
      </w:r>
    </w:p>
    <w:p w14:paraId="3656B9AB"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44CB37FA"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rsidRPr="009A4B97">
        <w:t>If any chair becomes vacant due to ineligibility, retirement or resignation, then the officers below will automatically ascend to fill the vacancy, and a new Sergeant at Arms shall be elected by a majority vote of the members present at the next Association meeting.</w:t>
      </w:r>
    </w:p>
    <w:p w14:paraId="45FB0818"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533FD570"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rsidRPr="009A4B97">
        <w:t>To hold elected office, a member must be from the Active or Active Alternate Membership</w:t>
      </w:r>
      <w:r w:rsidRPr="009A4B97">
        <w:rPr>
          <w:color w:val="0000FF"/>
        </w:rPr>
        <w:t xml:space="preserve"> </w:t>
      </w:r>
      <w:r w:rsidRPr="009A4B97">
        <w:t>Category and be from a Sheriffs’ Office or an Incorporated City Police Department.</w:t>
      </w:r>
      <w:r w:rsidRPr="009A4B97">
        <w:rPr>
          <w:color w:val="0000FF"/>
        </w:rPr>
        <w:t xml:space="preserve"> </w:t>
      </w:r>
      <w:r w:rsidRPr="009A4B97">
        <w:t xml:space="preserve"> No more than two Active Alternate</w:t>
      </w:r>
      <w:r w:rsidRPr="009A4B97">
        <w:rPr>
          <w:color w:val="0000FF"/>
        </w:rPr>
        <w:t xml:space="preserve"> </w:t>
      </w:r>
      <w:r w:rsidRPr="009A4B97">
        <w:t>Category members may be in the rotation at the same time, and no more than one agency can be in the rotation at the same time.</w:t>
      </w:r>
    </w:p>
    <w:p w14:paraId="049F31CB" w14:textId="77777777" w:rsidR="00EF483D" w:rsidRPr="009A4B97" w:rsidRDefault="00EF483D" w:rsidP="00EF483D"/>
    <w:p w14:paraId="687D3409"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 w:rsidRPr="009A4B97">
        <w:t xml:space="preserve">The Board Member at Large shall be elected by a majority vote of the members present at the last Association meeting of the calendar year and shall serve for </w:t>
      </w:r>
      <w:r w:rsidR="004F67FE">
        <w:t>two</w:t>
      </w:r>
      <w:r w:rsidRPr="009A4B97">
        <w:t xml:space="preserve"> calendar year</w:t>
      </w:r>
      <w:r w:rsidR="004F67FE">
        <w:t>s</w:t>
      </w:r>
      <w:r w:rsidRPr="009A4B97">
        <w:t xml:space="preserve">.  </w:t>
      </w:r>
      <w:proofErr w:type="spellStart"/>
      <w:r w:rsidRPr="009A4B97">
        <w:t>He/She</w:t>
      </w:r>
      <w:proofErr w:type="spellEnd"/>
      <w:r w:rsidRPr="009A4B97">
        <w:t xml:space="preserve"> must be an Active or Active Alternate member and shall not be a member of a Sheriff’s Office or Incorporated City Police Department.  If the Board Member at Large chair becomes vacant due to ineligibility, retirement or resignation, then a special election will be held to fill the vacancy during the next regular Association meeting.</w:t>
      </w:r>
    </w:p>
    <w:p w14:paraId="53128261"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6AAE0074"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r w:rsidRPr="009A4B97">
        <w:t>ASSOCIATION officers defined:</w:t>
      </w:r>
    </w:p>
    <w:p w14:paraId="62486C05" w14:textId="77777777" w:rsidR="00EF483D" w:rsidRPr="009A4B97" w:rsidRDefault="00EF483D" w:rsidP="00EF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pPr>
    </w:p>
    <w:p w14:paraId="7680B27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r w:rsidRPr="009A4B97">
        <w:t>1.</w:t>
      </w:r>
      <w:r w:rsidRPr="009A4B97">
        <w:tab/>
        <w:t>President</w:t>
      </w:r>
    </w:p>
    <w:p w14:paraId="4101652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116DD6D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 xml:space="preserve">The President shall be the Chief Executive Officer of the Association, and shall be subject to the control and action of the Executive Board and have general supervision, direction and control of the business of the ASSOCIATION.  </w:t>
      </w:r>
      <w:proofErr w:type="spellStart"/>
      <w:r w:rsidRPr="009A4B97">
        <w:t>He/She</w:t>
      </w:r>
      <w:proofErr w:type="spellEnd"/>
      <w:r w:rsidRPr="009A4B97">
        <w:t xml:space="preserve"> shall call and preside over the meetings of the ASSOCIATION and Executive Board, have general power to appoint committees, sign documents, conduct all business of the ASSOCIATION and have all of the powers usually connected with the office of President.</w:t>
      </w:r>
    </w:p>
    <w:p w14:paraId="4B99056E"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5E031BA"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lastRenderedPageBreak/>
        <w:t>2.</w:t>
      </w:r>
      <w:r w:rsidRPr="009A4B97">
        <w:tab/>
        <w:t>Vice President</w:t>
      </w:r>
    </w:p>
    <w:p w14:paraId="1299C43A"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F0D963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 xml:space="preserve">The Vice President shall be a member of the Executive Board and have such additional duties as the President may delegate to him/her.  In the absence of the President, he/she shall act as President Pro </w:t>
      </w:r>
      <w:proofErr w:type="spellStart"/>
      <w:r w:rsidRPr="009A4B97">
        <w:t>Tem</w:t>
      </w:r>
      <w:proofErr w:type="spellEnd"/>
      <w:r w:rsidRPr="009A4B97">
        <w:t>.</w:t>
      </w:r>
    </w:p>
    <w:p w14:paraId="4DDBEF00"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033E90A3"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3.</w:t>
      </w:r>
      <w:r w:rsidRPr="009A4B97">
        <w:tab/>
        <w:t>Secretary/Treasurer</w:t>
      </w:r>
    </w:p>
    <w:p w14:paraId="3461D77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5819C93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 xml:space="preserve">The Secretary/Treasurer shall be a member of the Executive Board and in the absence of the President and Vice President shall act as President Pro </w:t>
      </w:r>
      <w:proofErr w:type="spellStart"/>
      <w:r w:rsidRPr="009A4B97">
        <w:t>Tem</w:t>
      </w:r>
      <w:proofErr w:type="spellEnd"/>
      <w:r w:rsidRPr="009A4B97">
        <w:t>.</w:t>
      </w:r>
    </w:p>
    <w:p w14:paraId="3CF2D8B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6510E4C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4.</w:t>
      </w:r>
      <w:r w:rsidRPr="009A4B97">
        <w:tab/>
        <w:t>Sergeant at Arms</w:t>
      </w:r>
    </w:p>
    <w:p w14:paraId="0FB7827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6321D99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The Sergeant at Arms shall maintain order at all ASSOCIATION and Executive Board meetings, serve as a member of the Executive Board, and perform such other duties as the President or Executive Board may direct.</w:t>
      </w:r>
    </w:p>
    <w:p w14:paraId="1FC39945"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663BE59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5.</w:t>
      </w:r>
      <w:r w:rsidRPr="009A4B97">
        <w:tab/>
        <w:t>Board Member at Large</w:t>
      </w:r>
    </w:p>
    <w:p w14:paraId="0562CB0E"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4F552321"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 xml:space="preserve">The Board Member at Large shall be a member of the Executive Board and shall represent those agencies other than a Sheriff’s Office or Incorporated City Police Department.  </w:t>
      </w:r>
      <w:proofErr w:type="spellStart"/>
      <w:r>
        <w:t>He/She</w:t>
      </w:r>
      <w:proofErr w:type="spellEnd"/>
      <w:r>
        <w:t xml:space="preserve"> shall assist the President or other officers as requested.</w:t>
      </w:r>
    </w:p>
    <w:p w14:paraId="7628825B" w14:textId="69EA8DCB" w:rsidR="39F6763C" w:rsidRDefault="39F6763C"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p>
    <w:p w14:paraId="0A6B844F"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II:</w:t>
      </w:r>
    </w:p>
    <w:p w14:paraId="6A8FD40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EXECUTIVE BOARD</w:t>
      </w:r>
    </w:p>
    <w:p w14:paraId="6D98A12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b/>
          <w:bCs/>
        </w:rPr>
      </w:pPr>
    </w:p>
    <w:p w14:paraId="34811C53" w14:textId="77777777" w:rsidR="00EF483D" w:rsidRPr="009A4B97" w:rsidRDefault="00EF483D" w:rsidP="00EF483D">
      <w:pPr>
        <w:pStyle w:val="Level1"/>
        <w:widowControl/>
        <w:numPr>
          <w:ilvl w:val="0"/>
          <w:numId w:val="2"/>
        </w:numPr>
        <w:tabs>
          <w:tab w:val="left" w:pos="0"/>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4"/>
        </w:rPr>
      </w:pPr>
      <w:r w:rsidRPr="009A4B97">
        <w:rPr>
          <w:sz w:val="24"/>
        </w:rPr>
        <w:t>The Executive Board shall consist of the ASSOCIATION President, Vice President, Secretary/Treasurer, Sergeant at Arms and Board Member at Large.</w:t>
      </w:r>
    </w:p>
    <w:p w14:paraId="2946DB82"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82189B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A.  The Executive Board shall have the authority to direct and conduct all affairs and business of the ASSOCIATION, except where such authority remains with the ASSOCIATION membership.</w:t>
      </w:r>
    </w:p>
    <w:p w14:paraId="5997CC1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0405AE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B.  The ASSOCIATION President shall call special meetings of the Executive Board by notice of at least three (3) days prior to the date of such meetings.</w:t>
      </w:r>
    </w:p>
    <w:p w14:paraId="110FFD37"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6F50660"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C.  Three or more members of the Executive Board shall constitute a quorum for the purpose of transacting business.</w:t>
      </w:r>
    </w:p>
    <w:p w14:paraId="6B69937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9C7FD81" w14:textId="77777777" w:rsidR="00EF483D" w:rsidRPr="009A4B97" w:rsidRDefault="3C84CA4C" w:rsidP="5B4662E1">
      <w:pPr>
        <w:pStyle w:val="BodyTextIndent"/>
        <w:widowControl/>
        <w:tabs>
          <w:tab w:val="clear" w:pos="360"/>
          <w:tab w:val="left" w:pos="1080"/>
          <w:tab w:val="left" w:pos="8640"/>
          <w:tab w:val="right" w:pos="9360"/>
        </w:tabs>
        <w:ind w:right="-720" w:firstLine="0"/>
        <w:jc w:val="both"/>
        <w:rPr>
          <w:rFonts w:ascii="Times New Roman" w:hAnsi="Times New Roman"/>
          <w:sz w:val="24"/>
        </w:rPr>
      </w:pPr>
      <w:r w:rsidRPr="5B4662E1">
        <w:rPr>
          <w:rFonts w:ascii="Times New Roman" w:hAnsi="Times New Roman"/>
          <w:sz w:val="24"/>
        </w:rPr>
        <w:t>D.  The Executive Board will at all times consist of at least one (1) Sheriff of a county or incorporated city and one (1) Chief of Police of an incorporated city in the State of Nevada.</w:t>
      </w:r>
    </w:p>
    <w:p w14:paraId="3FE9F23F"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360"/>
        <w:jc w:val="both"/>
      </w:pPr>
    </w:p>
    <w:p w14:paraId="3A980F1F" w14:textId="38620971" w:rsidR="00EF483D" w:rsidRPr="009A4B97" w:rsidRDefault="00EF483D" w:rsidP="00EF483D">
      <w:pPr>
        <w:ind w:left="720" w:right="-720" w:hanging="720"/>
        <w:jc w:val="both"/>
      </w:pPr>
      <w:r w:rsidRPr="009A4B97">
        <w:tab/>
      </w:r>
      <w:r w:rsidR="3C84CA4C" w:rsidRPr="009A4B97">
        <w:t xml:space="preserve">E.  The Executive Board, with the concurrence of the majority of the membership, shall hire an Executive Director who will assist the officers in planning, organizing and coordinating the business of the Association.  The Executive Director shall be responsible for keeping the accounts, collecting dues, paying bills, handling all correspondence, </w:t>
      </w:r>
      <w:r w:rsidR="3C84CA4C" w:rsidRPr="009A4B97">
        <w:lastRenderedPageBreak/>
        <w:t xml:space="preserve">keeping minutes of the ASSOCIATION and Executive Board meetings, issuing membership </w:t>
      </w:r>
      <w:r w:rsidR="1CFA1EAC" w:rsidRPr="009A4B97">
        <w:t>certificates,</w:t>
      </w:r>
      <w:r w:rsidR="3C84CA4C" w:rsidRPr="009A4B97">
        <w:t xml:space="preserve"> maintaining an up-to-date roster and all other activities as required.  </w:t>
      </w:r>
      <w:proofErr w:type="spellStart"/>
      <w:r w:rsidR="3C84CA4C" w:rsidRPr="009A4B97">
        <w:t>He/She</w:t>
      </w:r>
      <w:proofErr w:type="spellEnd"/>
      <w:r w:rsidR="3C84CA4C" w:rsidRPr="009A4B97">
        <w:t xml:space="preserve"> shall also perform other related duties as directed by the President of the Association.</w:t>
      </w:r>
    </w:p>
    <w:p w14:paraId="1F72F64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5CDF36E7" w14:textId="77777777" w:rsidR="00EF483D" w:rsidRPr="009A4B97" w:rsidRDefault="00EF483D" w:rsidP="00EF483D">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r>
        <w:t>F.  The Executive Board may also hire other special personnel as needed with the concurrence of a majority of the Membership.</w:t>
      </w:r>
    </w:p>
    <w:p w14:paraId="61CDCEA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424696F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III:</w:t>
      </w:r>
    </w:p>
    <w:p w14:paraId="1BBD5CF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pPr>
      <w:r w:rsidRPr="39F6763C">
        <w:rPr>
          <w:b/>
          <w:bCs/>
        </w:rPr>
        <w:t>MEMBERSHIP</w:t>
      </w:r>
    </w:p>
    <w:p w14:paraId="47D10876" w14:textId="38D93A0E" w:rsidR="39F6763C" w:rsidRDefault="39F6763C"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5B73CA71"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r w:rsidRPr="009A4B97">
        <w:t>1.</w:t>
      </w:r>
      <w:r w:rsidRPr="009A4B97">
        <w:tab/>
        <w:t>Eligibility and Classification</w:t>
      </w:r>
    </w:p>
    <w:p w14:paraId="23DE523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1815D153"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A.  Active Membership: The Chief Executive Officer of a Nevada law enforcement agency whose primary duty is enforcement of the criminal laws of the State of Nevada.  This category also includes the Executive Director of the Nevada Peace Officers’ Standards and Training Commission.</w:t>
      </w:r>
    </w:p>
    <w:p w14:paraId="52E56223" w14:textId="77777777" w:rsidR="00EF483D" w:rsidRPr="009A4B97" w:rsidRDefault="00EF483D" w:rsidP="00EF483D"/>
    <w:p w14:paraId="302D3DC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B.  Active Alternate Membership: The Second Designee of each Chief Executive Officer of a Nevada law enforcement agency whose primary duty is enforcement of the</w:t>
      </w:r>
      <w:r w:rsidRPr="009A4B97">
        <w:rPr>
          <w:color w:val="0000FF"/>
        </w:rPr>
        <w:t xml:space="preserve"> </w:t>
      </w:r>
      <w:r w:rsidRPr="009A4B97">
        <w:t>criminal laws of the State of Nevada, and having a command level position within the agency.  This position shall possess the authority to create and approve agency policy.</w:t>
      </w:r>
    </w:p>
    <w:p w14:paraId="07547A01"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5CE2B131" w14:textId="77777777" w:rsidR="00EF483D" w:rsidRPr="009A4B97" w:rsidRDefault="00EF483D" w:rsidP="00EF483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C.  Associate Membership: Additional Designees of Active members, law enforcement administrators who have the powers of arrest per the Nevada Revised Statutes, and Federal Agency Administrators with police powers.  These members must request and receive approval from the Executive Board with the ratification of the General Membership.  This membership class may not vote or hold office.</w:t>
      </w:r>
    </w:p>
    <w:p w14:paraId="5043CB0F"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FF0000"/>
        </w:rPr>
      </w:pPr>
    </w:p>
    <w:p w14:paraId="7673BBCF" w14:textId="16B73474" w:rsidR="00EF483D" w:rsidRPr="009A4B97" w:rsidRDefault="1ADF5837"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 xml:space="preserve">D.  </w:t>
      </w:r>
      <w:r w:rsidR="3C84CA4C">
        <w:t>Any State, County, or City Law Enforcement Agency Administrator employing P.O.S.T. Category I, II, and III Peace Officers may request approval in writing from the Executive Board to gain membership in the ASSOCIATION.  The Executive Board may approve membership and establish the appropriate membership class of the applicant with the ratification of the General Membership.</w:t>
      </w:r>
    </w:p>
    <w:p w14:paraId="07459315"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7DF3422" w14:textId="3F6D892A" w:rsidR="00EF483D" w:rsidRPr="009A4B97" w:rsidRDefault="2D8EE941"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 xml:space="preserve">E.  </w:t>
      </w:r>
      <w:r w:rsidR="3C84CA4C">
        <w:t>Life Membership: Any member of the ASSOCIATION may be granted a life membership upon the recommendation of the Executive Board and ratification by the General Membership.  A life member shall have all the rights and privileges of an active member except the right to vote and hold office.  Life members are exempt from payment of dues.</w:t>
      </w:r>
    </w:p>
    <w:p w14:paraId="6537F28F"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0E585800" w14:textId="7B9183F6" w:rsidR="00EF483D" w:rsidRDefault="12E3D7F8"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 xml:space="preserve">F.  </w:t>
      </w:r>
      <w:r w:rsidR="3A8B388F">
        <w:t>Honorary Membership: For meritorious service to the Nevada Sheriffs’ and Chiefs’ Association</w:t>
      </w:r>
      <w:r w:rsidR="65CB7210">
        <w:t xml:space="preserve">, a person identified by a member Law Enforcement Agency, who has duties that include a Legislative Liaison and on the NvSCA Legislative Subcommittee, </w:t>
      </w:r>
      <w:r w:rsidR="3A8B388F">
        <w:t xml:space="preserve">or distinguished public service, individuals may be elected to honorary membership by a </w:t>
      </w:r>
      <w:r w:rsidR="3A8B388F">
        <w:lastRenderedPageBreak/>
        <w:t>majority vote of the ASSOCIATION.  Honorary members may not vote or hold office, and honorary membership is subject to revocation by the ASSOCIATION at any time.</w:t>
      </w:r>
    </w:p>
    <w:p w14:paraId="6DFB9E20" w14:textId="77777777" w:rsidR="00C92882" w:rsidRDefault="00C92882"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4BB0BDD0" w14:textId="6A541477" w:rsidR="3036E5C4" w:rsidRDefault="3036E5C4"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 xml:space="preserve">G.  Company/Organization Associate Membership:  A company or Organization that has applied for membership through the Executive Director.  The Executive Director, after vetting the Company/Organization, will provide information to the Executive Board, who will in turn determine if the application should move forward for vote </w:t>
      </w:r>
      <w:r w:rsidR="5168A54D">
        <w:t xml:space="preserve">for approval to the Association for ratification by the majority of the General Membership at the next upcoming meeting.  This membership class may not vote or </w:t>
      </w:r>
      <w:r w:rsidR="5CB06C0D">
        <w:t>hold office and is subject to revocation by the Executive Board or Association at any time</w:t>
      </w:r>
      <w:r w:rsidR="5168A54D">
        <w:t xml:space="preserve">.  </w:t>
      </w:r>
    </w:p>
    <w:p w14:paraId="04CBB476" w14:textId="0B11FD23" w:rsidR="5B4662E1" w:rsidRDefault="5B4662E1"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79F1FF54" w14:textId="6F849F3C" w:rsidR="00EF483D" w:rsidRPr="009A4B97" w:rsidRDefault="3C84CA4C"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2.</w:t>
      </w:r>
      <w:r w:rsidR="00EF483D">
        <w:tab/>
      </w:r>
      <w:r>
        <w:t>Membership Limitation</w:t>
      </w:r>
    </w:p>
    <w:p w14:paraId="7149F425" w14:textId="12948910" w:rsidR="39F6763C" w:rsidRDefault="39F6763C"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55F2AD20"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Membership in the ASSOCIATION shall automatically cease in the event that, at any time, a member is no longer employed by a law enforcement agency in the State of Nevada, with the exception of life members.</w:t>
      </w:r>
    </w:p>
    <w:p w14:paraId="144A5D23"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B8CC6C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3.</w:t>
      </w:r>
      <w:r w:rsidRPr="009A4B97">
        <w:tab/>
        <w:t>Removal from Membership</w:t>
      </w:r>
    </w:p>
    <w:p w14:paraId="738610E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24D83E4"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Any member may be expelled from ASSOCIATION membership, FOR CAUSE, by action of the majority of the members present at the meeting following the meeting where a formal recommendation of removal of an individual from the ASSOCIATION was made.</w:t>
      </w:r>
    </w:p>
    <w:p w14:paraId="637805D2" w14:textId="77777777" w:rsidR="00EF483D" w:rsidRPr="009A4B97" w:rsidRDefault="00EF483D" w:rsidP="00EF483D"/>
    <w:p w14:paraId="1F5B6543" w14:textId="77777777" w:rsidR="00EF483D" w:rsidRPr="009A4B97" w:rsidRDefault="00EF483D" w:rsidP="00EF483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b/>
          <w:bCs/>
        </w:rPr>
      </w:pPr>
      <w:r>
        <w:t>4.</w:t>
      </w:r>
      <w:r>
        <w:tab/>
      </w:r>
      <w:r>
        <w:tab/>
        <w:t>Dues</w:t>
      </w:r>
    </w:p>
    <w:p w14:paraId="506FBE04" w14:textId="53FDAEC6" w:rsidR="0C3B1431" w:rsidRDefault="0C3B1431"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A.  Annual membership dues shall become due and payable on the fifteenth (15</w:t>
      </w:r>
      <w:r w:rsidRPr="39F6763C">
        <w:rPr>
          <w:vertAlign w:val="superscript"/>
        </w:rPr>
        <w:t>th</w:t>
      </w:r>
      <w:r>
        <w:t xml:space="preserve">) day of </w:t>
      </w:r>
      <w:r>
        <w:tab/>
      </w:r>
      <w:r>
        <w:tab/>
      </w:r>
      <w:r>
        <w:tab/>
        <w:t>January of each year, unless the membership became active after January.  Dues for all law enforcement members shall be $250.00 (Revised October 2012)</w:t>
      </w:r>
    </w:p>
    <w:p w14:paraId="4EEBE464" w14:textId="12E57188" w:rsidR="39F6763C" w:rsidRDefault="39F6763C"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577F9F7" w14:textId="5441E93E" w:rsidR="0C3B1431" w:rsidRDefault="0C3B1431"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B.  Annual Company/Organization Associate Membership dues shall become due and payable on the fifteenth (15</w:t>
      </w:r>
      <w:r w:rsidRPr="39F6763C">
        <w:rPr>
          <w:vertAlign w:val="superscript"/>
        </w:rPr>
        <w:t>th</w:t>
      </w:r>
      <w:r>
        <w:t>) day of January of each year or upon approval of the membership after January of each year.  D</w:t>
      </w:r>
      <w:r w:rsidR="3E96FEBC">
        <w:t>ue for all Company/Organization Associate Membership shall be $500.</w:t>
      </w:r>
    </w:p>
    <w:p w14:paraId="4323D4C6" w14:textId="3128F561" w:rsidR="39F6763C" w:rsidRDefault="39F6763C"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797A752" w14:textId="421CA843" w:rsidR="7DD7B8DB" w:rsidRDefault="7DD7B8DB"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C.  Dues amounts may be adjusted by a majority of the members present at any regular or special meeting.</w:t>
      </w:r>
    </w:p>
    <w:p w14:paraId="15C43B01" w14:textId="6B6923DB" w:rsidR="39F6763C" w:rsidRDefault="39F6763C"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B53F0DD" w14:textId="0F562581" w:rsidR="7DD7B8DB" w:rsidRDefault="7DD7B8DB" w:rsidP="39F676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D.  Any member in arrears of dues shall not be entitled to vote at any meeting of the Association, nor shall they be entitled to any of the privileges of membership should their dues be in arrears for more than one year.</w:t>
      </w:r>
    </w:p>
    <w:p w14:paraId="463F29E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220F281E" w14:textId="43913331" w:rsidR="00EF483D" w:rsidRDefault="79C2B3CA"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E.</w:t>
      </w:r>
      <w:r w:rsidR="3A8B388F">
        <w:t xml:space="preserve">  Membership applications and dues shall be filed with the Association’s Executive Director.  The applicant will be notified of his/her membership status upon approval or denial.</w:t>
      </w:r>
    </w:p>
    <w:p w14:paraId="2BA226A1" w14:textId="77777777" w:rsidR="00811C96" w:rsidRPr="009A4B97" w:rsidRDefault="00811C96"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0D32EE47" w14:textId="0B4F3530" w:rsidR="00EF483D" w:rsidRPr="009A4B97" w:rsidRDefault="05E2C989"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F.</w:t>
      </w:r>
      <w:r w:rsidR="3C84CA4C">
        <w:t xml:space="preserve">  The Executive Board may waive the dues for an individual on a case-by-case basis when it is determined that the waiver of such fees is in the best interest of the ASSOCIATION.</w:t>
      </w:r>
    </w:p>
    <w:p w14:paraId="17AD93B2"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60A1D03A" w14:textId="22855C4B" w:rsidR="00EF483D" w:rsidRPr="009A4B97" w:rsidRDefault="6413158B" w:rsidP="502CDAC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hanging="900"/>
        <w:jc w:val="both"/>
      </w:pPr>
      <w:r>
        <w:t>Sponsoring Entities</w:t>
      </w:r>
      <w:r w:rsidR="6A1F0081">
        <w:t xml:space="preserve">  </w:t>
      </w:r>
    </w:p>
    <w:p w14:paraId="5291E60A" w14:textId="0A5C1054" w:rsidR="00EF483D" w:rsidRPr="009A4B97" w:rsidRDefault="00EF483D" w:rsidP="39F67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jc w:val="both"/>
      </w:pPr>
      <w:del w:id="0" w:author="Director NvSCA" w:date="2022-09-15T09:52:00Z">
        <w:r w:rsidRPr="009A4B97" w:rsidDel="00FF0C79">
          <w:lastRenderedPageBreak/>
          <w:tab/>
        </w:r>
      </w:del>
      <w:proofErr w:type="spellStart"/>
      <w:proofErr w:type="gramStart"/>
      <w:r w:rsidR="23862585">
        <w:t>A.</w:t>
      </w:r>
      <w:r w:rsidR="3A8B388F" w:rsidRPr="009A4B97">
        <w:t>Platinum</w:t>
      </w:r>
      <w:proofErr w:type="spellEnd"/>
      <w:proofErr w:type="gramEnd"/>
      <w:r w:rsidR="3A8B388F" w:rsidRPr="009A4B97">
        <w:t xml:space="preserve"> Sponsor </w:t>
      </w:r>
      <w:r w:rsidR="5180D1F3">
        <w:t>–</w:t>
      </w:r>
      <w:r w:rsidR="3A8B388F" w:rsidRPr="009A4B97">
        <w:t xml:space="preserve"> </w:t>
      </w:r>
      <w:r w:rsidR="5739B2C9" w:rsidRPr="009A4B97">
        <w:t xml:space="preserve">Recognition of a person or organization </w:t>
      </w:r>
      <w:r w:rsidR="3A8B388F" w:rsidRPr="009A4B97">
        <w:t>donating $5,000 or more to the ASSOCIATION.</w:t>
      </w:r>
    </w:p>
    <w:p w14:paraId="1249C658" w14:textId="65C584E4" w:rsidR="00EF483D" w:rsidRPr="009A4B97" w:rsidRDefault="00EF483D" w:rsidP="20ACC46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ight="-720"/>
        <w:jc w:val="both"/>
      </w:pPr>
      <w:del w:id="1" w:author="Director NvSCA" w:date="2022-09-15T09:52:00Z">
        <w:r w:rsidRPr="009A4B97" w:rsidDel="00FF0C79">
          <w:tab/>
        </w:r>
      </w:del>
      <w:r w:rsidR="08259E5C">
        <w:t xml:space="preserve">B. </w:t>
      </w:r>
      <w:r w:rsidR="3A8B388F" w:rsidRPr="009A4B97">
        <w:t xml:space="preserve">Gold Sponsor </w:t>
      </w:r>
      <w:r w:rsidR="5180D1F3">
        <w:t>–</w:t>
      </w:r>
      <w:r w:rsidR="3A8B388F" w:rsidRPr="009A4B97">
        <w:t xml:space="preserve"> </w:t>
      </w:r>
      <w:r w:rsidR="4359E64A" w:rsidRPr="009A4B97">
        <w:t xml:space="preserve">Recognition of a person or organization </w:t>
      </w:r>
      <w:r w:rsidR="3A8B388F" w:rsidRPr="009A4B97">
        <w:t>donating $1,000 - $4,999 to the ASSOCIATION.</w:t>
      </w:r>
    </w:p>
    <w:p w14:paraId="542C4BDB" w14:textId="6D602251" w:rsidR="00EF483D" w:rsidRPr="009A4B97" w:rsidRDefault="00EF483D" w:rsidP="20ACC46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ight="-720"/>
        <w:jc w:val="both"/>
      </w:pPr>
      <w:del w:id="2" w:author="Director NvSCA" w:date="2022-09-15T09:52:00Z">
        <w:r w:rsidRPr="009A4B97" w:rsidDel="00FF0C79">
          <w:tab/>
        </w:r>
      </w:del>
      <w:r w:rsidR="39702D18" w:rsidRPr="009A4B97" w:rsidDel="00FF0C79">
        <w:t xml:space="preserve">C.  </w:t>
      </w:r>
      <w:r w:rsidR="3A8B388F" w:rsidRPr="009A4B97">
        <w:t xml:space="preserve">Silver Sponsor </w:t>
      </w:r>
      <w:r w:rsidR="5180D1F3">
        <w:t>–</w:t>
      </w:r>
      <w:r w:rsidR="3A8B388F" w:rsidRPr="009A4B97">
        <w:t xml:space="preserve"> </w:t>
      </w:r>
      <w:r w:rsidR="7641B3F9" w:rsidRPr="009A4B97">
        <w:t xml:space="preserve">Recognition </w:t>
      </w:r>
      <w:r w:rsidR="3A8B388F" w:rsidRPr="009A4B97">
        <w:t xml:space="preserve">to any </w:t>
      </w:r>
      <w:r w:rsidR="1CA9B0DA" w:rsidRPr="009A4B97">
        <w:t xml:space="preserve">person or </w:t>
      </w:r>
      <w:r w:rsidR="3A8B388F" w:rsidRPr="009A4B97">
        <w:t>organization donating $650 - $999 to the ASSOCIATION.</w:t>
      </w:r>
    </w:p>
    <w:p w14:paraId="7931959E" w14:textId="6594303E" w:rsidR="00EF483D" w:rsidRPr="009A4B97" w:rsidRDefault="00EF483D" w:rsidP="20ACC46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ight="-720"/>
        <w:jc w:val="both"/>
      </w:pPr>
      <w:del w:id="3" w:author="Director NvSCA" w:date="2022-09-15T09:52:00Z">
        <w:r w:rsidRPr="009A4B97" w:rsidDel="00FF0C79">
          <w:tab/>
        </w:r>
      </w:del>
      <w:r w:rsidR="7E1C9E1F" w:rsidRPr="009A4B97" w:rsidDel="00FF0C79">
        <w:t xml:space="preserve">D.  </w:t>
      </w:r>
      <w:r w:rsidR="3A8B388F" w:rsidRPr="009A4B97">
        <w:t xml:space="preserve">Bronze Sponsor </w:t>
      </w:r>
      <w:r w:rsidR="5180D1F3">
        <w:t>–</w:t>
      </w:r>
      <w:r w:rsidR="3A8B388F" w:rsidRPr="009A4B97">
        <w:t xml:space="preserve"> </w:t>
      </w:r>
      <w:r w:rsidR="021F7393" w:rsidRPr="009A4B97">
        <w:t xml:space="preserve">Recognition to any person or </w:t>
      </w:r>
      <w:r w:rsidR="3A8B388F" w:rsidRPr="009A4B97">
        <w:t>organization donating $250 - $649 to the ASSOCIATION.</w:t>
      </w:r>
    </w:p>
    <w:p w14:paraId="02F2C34E"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0B86F2C9" w14:textId="77777777" w:rsidR="00EF483D" w:rsidRPr="009A4B97" w:rsidRDefault="00EF483D" w:rsidP="20ACC46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pPr>
      <w:r w:rsidRPr="009A4B97">
        <w:tab/>
      </w:r>
      <w:r w:rsidR="6413158B" w:rsidRPr="009A4B97">
        <w:t>E.</w:t>
      </w:r>
      <w:r w:rsidRPr="009A4B97">
        <w:tab/>
      </w:r>
      <w:r w:rsidR="6413158B" w:rsidRPr="009A4B97">
        <w:t xml:space="preserve">Resolution of Gratitude </w:t>
      </w:r>
      <w:r w:rsidR="6A1F0081">
        <w:t>–</w:t>
      </w:r>
      <w:r w:rsidR="6413158B" w:rsidRPr="009A4B97">
        <w:t xml:space="preserve"> A resolution will be issued to any person or organization donating less than $250 to the ASSOCIATION.</w:t>
      </w:r>
    </w:p>
    <w:p w14:paraId="680A4E5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4D019D13"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The ASSOCIATION extends no privileges or membership status to those persons or organizations donating funds or goods.</w:t>
      </w:r>
    </w:p>
    <w:p w14:paraId="19219836" w14:textId="77777777" w:rsidR="00EF483D" w:rsidRPr="009A4B97" w:rsidRDefault="00EF483D" w:rsidP="00EF483D"/>
    <w:p w14:paraId="0BEEA3A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IV:</w:t>
      </w:r>
    </w:p>
    <w:p w14:paraId="71F2DB04"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ASSOCIATION MEETINGS</w:t>
      </w:r>
    </w:p>
    <w:p w14:paraId="296FEF7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23A91A91" w14:textId="46C0359F" w:rsidR="00EF483D" w:rsidRPr="009A4B97" w:rsidRDefault="3C84CA4C" w:rsidP="5B4662E1">
      <w:pPr>
        <w:pStyle w:val="Level1"/>
        <w:widowControl/>
        <w:numPr>
          <w:ilvl w:val="0"/>
          <w:numId w:val="0"/>
        </w:num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r w:rsidRPr="39F6763C">
        <w:rPr>
          <w:sz w:val="24"/>
        </w:rPr>
        <w:t>1.</w:t>
      </w:r>
      <w:r w:rsidR="00EF483D">
        <w:tab/>
      </w:r>
      <w:r w:rsidR="0FE0A6C9" w:rsidRPr="39F6763C">
        <w:rPr>
          <w:sz w:val="24"/>
        </w:rPr>
        <w:t xml:space="preserve"> </w:t>
      </w:r>
      <w:r w:rsidRPr="39F6763C">
        <w:rPr>
          <w:sz w:val="24"/>
        </w:rPr>
        <w:t>The ASSOCIATION may meet up to six times per year,</w:t>
      </w:r>
      <w:r w:rsidR="15C30B0B" w:rsidRPr="39F6763C">
        <w:rPr>
          <w:sz w:val="24"/>
        </w:rPr>
        <w:t xml:space="preserve"> </w:t>
      </w:r>
      <w:r w:rsidR="4B38E81E" w:rsidRPr="39F6763C">
        <w:rPr>
          <w:sz w:val="24"/>
        </w:rPr>
        <w:t>with the location and dates</w:t>
      </w:r>
      <w:r w:rsidR="6EB9B56E" w:rsidRPr="39F6763C">
        <w:rPr>
          <w:sz w:val="24"/>
        </w:rPr>
        <w:t xml:space="preserve"> </w:t>
      </w:r>
      <w:r w:rsidR="4B38E81E" w:rsidRPr="39F6763C">
        <w:rPr>
          <w:sz w:val="24"/>
        </w:rPr>
        <w:t xml:space="preserve">determined by the Executive Board. </w:t>
      </w:r>
      <w:r w:rsidRPr="39F6763C">
        <w:rPr>
          <w:sz w:val="24"/>
        </w:rPr>
        <w:t>Meetings are generally held the fourth Thursday of the month, except for November.</w:t>
      </w:r>
    </w:p>
    <w:p w14:paraId="7194DBD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06E7266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A.</w:t>
      </w:r>
      <w:r w:rsidRPr="009A4B97">
        <w:tab/>
        <w:t>The last regular ASSOCIATION meeting of each calendar year shall be the annual meeting for the purpose of electing ASSOCIATION officers.</w:t>
      </w:r>
    </w:p>
    <w:p w14:paraId="769D0D3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570A8A6B" w14:textId="1BD3BC7E" w:rsidR="00EF483D" w:rsidRPr="009A4B97" w:rsidRDefault="00EF483D" w:rsidP="502CDAC3">
      <w:pPr>
        <w:pStyle w:val="Level1"/>
        <w:widowControl/>
        <w:numPr>
          <w:ilvl w:val="0"/>
          <w:numId w:val="0"/>
        </w:num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r w:rsidRPr="39F6763C">
        <w:rPr>
          <w:sz w:val="24"/>
        </w:rPr>
        <w:t>2.</w:t>
      </w:r>
      <w:r>
        <w:tab/>
      </w:r>
      <w:r>
        <w:tab/>
      </w:r>
      <w:proofErr w:type="gramStart"/>
      <w:r>
        <w:tab/>
      </w:r>
      <w:r w:rsidR="071E0380" w:rsidRPr="39F6763C">
        <w:rPr>
          <w:sz w:val="24"/>
        </w:rPr>
        <w:t xml:space="preserve">  </w:t>
      </w:r>
      <w:r w:rsidRPr="39F6763C">
        <w:rPr>
          <w:sz w:val="24"/>
        </w:rPr>
        <w:t>Meetings</w:t>
      </w:r>
      <w:proofErr w:type="gramEnd"/>
      <w:r w:rsidRPr="39F6763C">
        <w:rPr>
          <w:sz w:val="24"/>
        </w:rPr>
        <w:t xml:space="preserve"> shall be called by the ASSOCIATION President by written notice and agenda to all members stating the date, time, purpose and place of the meeting.</w:t>
      </w:r>
    </w:p>
    <w:p w14:paraId="54CD245A"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024D3363" w14:textId="76123BF7" w:rsidR="00EF483D" w:rsidRPr="009A4B97" w:rsidRDefault="00EF483D" w:rsidP="502CDAC3">
      <w:pPr>
        <w:pStyle w:val="Level1"/>
        <w:widowControl/>
        <w:numPr>
          <w:ilvl w:val="0"/>
          <w:numId w:val="0"/>
        </w:num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r w:rsidRPr="502CDAC3">
        <w:rPr>
          <w:sz w:val="24"/>
        </w:rPr>
        <w:t>3.</w:t>
      </w:r>
      <w:proofErr w:type="gramStart"/>
      <w:r>
        <w:tab/>
      </w:r>
      <w:r w:rsidR="4F62DEF7" w:rsidRPr="502CDAC3">
        <w:rPr>
          <w:sz w:val="24"/>
        </w:rPr>
        <w:t xml:space="preserve">  </w:t>
      </w:r>
      <w:r w:rsidRPr="502CDAC3">
        <w:rPr>
          <w:sz w:val="24"/>
        </w:rPr>
        <w:t>The</w:t>
      </w:r>
      <w:proofErr w:type="gramEnd"/>
      <w:r w:rsidRPr="502CDAC3">
        <w:rPr>
          <w:sz w:val="24"/>
        </w:rPr>
        <w:t xml:space="preserve"> Executive Board may authorize the President to call special meetings of the</w:t>
      </w:r>
    </w:p>
    <w:p w14:paraId="58F995C8" w14:textId="77777777" w:rsidR="00EF483D" w:rsidRPr="009A4B97" w:rsidRDefault="00EF483D" w:rsidP="00EF483D">
      <w:pPr>
        <w:pStyle w:val="Level1"/>
        <w:widowControl/>
        <w:numPr>
          <w:ilvl w:val="0"/>
          <w:numId w:val="0"/>
        </w:numPr>
        <w:tabs>
          <w:tab w:val="left" w:pos="0"/>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r w:rsidRPr="009A4B97">
        <w:rPr>
          <w:sz w:val="24"/>
        </w:rPr>
        <w:tab/>
        <w:t>ASSOCIATION.</w:t>
      </w:r>
    </w:p>
    <w:p w14:paraId="1231BE67" w14:textId="77777777" w:rsidR="00EF483D" w:rsidRPr="009A4B97" w:rsidRDefault="00EF483D" w:rsidP="00EF483D">
      <w:pPr>
        <w:pStyle w:val="Level1"/>
        <w:widowControl/>
        <w:numPr>
          <w:ilvl w:val="0"/>
          <w:numId w:val="0"/>
        </w:numPr>
        <w:tabs>
          <w:tab w:val="left" w:pos="0"/>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p>
    <w:p w14:paraId="1A4BEF21" w14:textId="54BD4539" w:rsidR="00EF483D" w:rsidRPr="009A4B97" w:rsidRDefault="00EF483D" w:rsidP="502CDAC3">
      <w:pPr>
        <w:pStyle w:val="Level1"/>
        <w:widowControl/>
        <w:numPr>
          <w:ilvl w:val="0"/>
          <w:numId w:val="0"/>
        </w:num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r w:rsidRPr="502CDAC3">
        <w:rPr>
          <w:sz w:val="24"/>
        </w:rPr>
        <w:t>4.</w:t>
      </w:r>
      <w:r>
        <w:tab/>
      </w:r>
      <w:r w:rsidR="359AE8FD" w:rsidRPr="502CDAC3">
        <w:rPr>
          <w:sz w:val="24"/>
        </w:rPr>
        <w:t xml:space="preserve"> </w:t>
      </w:r>
      <w:r w:rsidRPr="502CDAC3">
        <w:rPr>
          <w:sz w:val="24"/>
        </w:rPr>
        <w:t>Robert's Rules of Order, Newly Revised, shall govern the conduct of all meetings of the ASSOCIATION and the Executive Board.</w:t>
      </w:r>
    </w:p>
    <w:p w14:paraId="36FEB5B0"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2DB595D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5.</w:t>
      </w:r>
      <w:r w:rsidRPr="009A4B97">
        <w:tab/>
        <w:t>Voting:</w:t>
      </w:r>
    </w:p>
    <w:p w14:paraId="30D7AA6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07EE831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9A4B97">
        <w:t>A.</w:t>
      </w:r>
      <w:r w:rsidRPr="009A4B97">
        <w:tab/>
        <w:t>Each Chief Executive Officer and the Executive Director of the P.O.S.T. Commission have one vote.</w:t>
      </w:r>
    </w:p>
    <w:p w14:paraId="7196D064"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12408CB6" w14:textId="54B46ADE" w:rsidR="00EF483D" w:rsidRPr="009A4B97" w:rsidRDefault="00EF483D" w:rsidP="502CDAC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B.</w:t>
      </w:r>
      <w:r>
        <w:tab/>
        <w:t>Upon authorization by the Executive Board, active members may vote by mail or email on matters properly noticed.  The majority of the mailed and emailed ballots, combined with the voters</w:t>
      </w:r>
      <w:r w:rsidR="799D4ECD">
        <w:t>’</w:t>
      </w:r>
      <w:r>
        <w:t xml:space="preserve"> present shall control.</w:t>
      </w:r>
    </w:p>
    <w:p w14:paraId="34FF1C9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p>
    <w:p w14:paraId="00A43250"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C.</w:t>
      </w:r>
      <w:r>
        <w:tab/>
        <w:t xml:space="preserve">Voting either by mail, email or at meetings shall be individual.  In the absence of the Chief Executive Officer or the Second Designee of each Chief Executive Officer of a Nevada law enforcement agency, the Chief Executive Officer or Executive Director of the </w:t>
      </w:r>
      <w:r>
        <w:lastRenderedPageBreak/>
        <w:t>P.O.S.T. Commission may designate by phone or in written form to the Executive Director a proxy to vote on their behalf.</w:t>
      </w:r>
    </w:p>
    <w:p w14:paraId="48A2191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4FBC4D8"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V:</w:t>
      </w:r>
    </w:p>
    <w:p w14:paraId="3D57EE3F" w14:textId="77777777" w:rsidR="00EF483D" w:rsidRPr="009A4B97" w:rsidRDefault="00EF483D" w:rsidP="00EF483D">
      <w:pPr>
        <w:pStyle w:val="Heading1"/>
        <w:keepNext/>
        <w:keepLines/>
        <w:widowControl/>
        <w:ind w:right="-720"/>
        <w:rPr>
          <w:rFonts w:ascii="Times New Roman" w:hAnsi="Times New Roman"/>
        </w:rPr>
      </w:pPr>
      <w:r w:rsidRPr="009A4B97">
        <w:rPr>
          <w:rFonts w:ascii="Times New Roman" w:hAnsi="Times New Roman"/>
        </w:rPr>
        <w:t>ASSOCIATION BUSINESS</w:t>
      </w:r>
    </w:p>
    <w:p w14:paraId="6BD18F9B" w14:textId="77777777" w:rsidR="00EF483D" w:rsidRPr="009A4B97" w:rsidRDefault="00EF483D" w:rsidP="00EF483D">
      <w:pPr>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72673FE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r w:rsidRPr="009A4B97">
        <w:t>1.</w:t>
      </w:r>
      <w:r w:rsidRPr="009A4B97">
        <w:tab/>
        <w:t>Regular Conduct of Business</w:t>
      </w:r>
    </w:p>
    <w:p w14:paraId="238601FE"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1E2178E8" w14:textId="111E77B3" w:rsidR="00EF483D" w:rsidRPr="009A4B97" w:rsidRDefault="3C84CA4C" w:rsidP="502CDAC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Any proposal for consideration by the Association membership shall be brought before the President</w:t>
      </w:r>
      <w:r w:rsidR="226FC29C">
        <w:t xml:space="preserve">, via Executive Director, </w:t>
      </w:r>
      <w:r>
        <w:t xml:space="preserve">who shall place it on the agenda for the following meeting.  The deadline for submitting items to the President shall be 14 days before the next meeting.  The proposal should </w:t>
      </w:r>
      <w:r w:rsidR="00EF483D">
        <w:t>be in written form, clearly stated and contain an explanation why the action is being sought.  It may be placed on the agenda as an information item to give the membership an opportunity to examine the issue.  The proposal may then be brought to the floor for a vote at the following business meeting.  A proposal may be placed on the agenda of a business meeting as an action item without first being presented as an information item at an earlier meeting.</w:t>
      </w:r>
    </w:p>
    <w:p w14:paraId="0F3CABC7"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4B865BB"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2.</w:t>
      </w:r>
      <w:r w:rsidRPr="009A4B97">
        <w:tab/>
        <w:t>Emergency Measures</w:t>
      </w:r>
    </w:p>
    <w:p w14:paraId="5B08B5D1"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0AD9C6F4" w14:textId="25640023" w:rsidR="00EF483D" w:rsidRPr="009A4B97" w:rsidRDefault="00EF483D"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A proposal, which by its nature requires a more immediate response, may be brought as an emergency measure to the Executive Board.  The measure should be fully explained with a description of why it is an emergency measure.  If the Executive Board agrees that it is an emergency measure; they may recommend it as an action item to be voted on at the next meeting of the full membership.</w:t>
      </w:r>
    </w:p>
    <w:p w14:paraId="663C709D" w14:textId="3E6A7F43" w:rsidR="39F6763C" w:rsidRDefault="39F6763C" w:rsidP="39F67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70B88E1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VI:</w:t>
      </w:r>
    </w:p>
    <w:p w14:paraId="5FA9DF8B" w14:textId="77777777" w:rsidR="00EF483D" w:rsidRPr="009A4B97" w:rsidRDefault="00EF483D" w:rsidP="00EF483D">
      <w:pPr>
        <w:pStyle w:val="Heading1"/>
        <w:keepNext/>
        <w:keepLines/>
        <w:widowControl/>
        <w:ind w:right="-720"/>
        <w:rPr>
          <w:rFonts w:ascii="Times New Roman" w:hAnsi="Times New Roman"/>
        </w:rPr>
      </w:pPr>
      <w:r w:rsidRPr="009A4B97">
        <w:rPr>
          <w:rFonts w:ascii="Times New Roman" w:hAnsi="Times New Roman"/>
        </w:rPr>
        <w:t>COMMITTEES</w:t>
      </w:r>
    </w:p>
    <w:p w14:paraId="4B1F511A" w14:textId="77777777" w:rsidR="00EF483D" w:rsidRPr="009A4B97" w:rsidRDefault="00EF483D" w:rsidP="00EF483D">
      <w:pPr>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35C4E9A9" w14:textId="77777777" w:rsidR="00EF483D" w:rsidRPr="009A4B97" w:rsidRDefault="00EF483D" w:rsidP="00EF483D">
      <w:pPr>
        <w:pStyle w:val="Level1"/>
        <w:widowControl/>
        <w:numPr>
          <w:ilvl w:val="0"/>
          <w:numId w:val="0"/>
        </w:numPr>
        <w:tabs>
          <w:tab w:val="num"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r w:rsidRPr="009A4B97">
        <w:rPr>
          <w:sz w:val="24"/>
        </w:rPr>
        <w:t>The ASSOCIATION President may appoint the following standing committees from the membership:</w:t>
      </w:r>
    </w:p>
    <w:p w14:paraId="65F9C3D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48A3BF3A" w14:textId="2BAD031A" w:rsidR="00EF483D" w:rsidRDefault="3A8B388F"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firstLine="720"/>
        <w:jc w:val="both"/>
      </w:pPr>
      <w:r>
        <w:t>A.</w:t>
      </w:r>
      <w:r w:rsidR="00EF483D">
        <w:tab/>
      </w:r>
      <w:r>
        <w:t>Legislative Committee - consisting of 3 persons</w:t>
      </w:r>
      <w:r w:rsidR="00EF483D">
        <w:tab/>
      </w:r>
      <w:r w:rsidR="426FDB62">
        <w:t xml:space="preserve"> </w:t>
      </w:r>
    </w:p>
    <w:p w14:paraId="4929A73C" w14:textId="09AD529E" w:rsidR="00EF483D" w:rsidRDefault="3A8B388F"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firstLine="720"/>
        <w:jc w:val="both"/>
      </w:pPr>
      <w:r>
        <w:t>B.</w:t>
      </w:r>
      <w:r w:rsidR="00EF483D">
        <w:tab/>
      </w:r>
      <w:r w:rsidR="33144431">
        <w:t>Social Co</w:t>
      </w:r>
      <w:r>
        <w:t>mmittee - consisting of 3 persons</w:t>
      </w:r>
      <w:r w:rsidR="529652A1">
        <w:t xml:space="preserve"> </w:t>
      </w:r>
    </w:p>
    <w:p w14:paraId="79FB015F" w14:textId="0E7FD820" w:rsidR="00EF483D" w:rsidRDefault="3C84CA4C"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firstLine="720"/>
        <w:jc w:val="both"/>
      </w:pPr>
      <w:r>
        <w:t>C.</w:t>
      </w:r>
      <w:r w:rsidR="00EF483D">
        <w:tab/>
      </w:r>
      <w:r w:rsidR="593ED023">
        <w:t xml:space="preserve">Training, Bylaws, Policy </w:t>
      </w:r>
      <w:r>
        <w:t>Committee - consisting of 3 persons</w:t>
      </w:r>
    </w:p>
    <w:p w14:paraId="6126CFBB" w14:textId="3D01AFEA" w:rsidR="00CC12B6" w:rsidRPr="009A4B97" w:rsidRDefault="00CC12B6" w:rsidP="502CDAC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t>D.  CCW Subcommittee – consisting of one person to serve as Chair with representatives from Nevada Sheriffs’ Offices and the Nevada Department of Pub</w:t>
      </w:r>
      <w:r w:rsidR="778243BF">
        <w:t>l</w:t>
      </w:r>
      <w:r>
        <w:t xml:space="preserve">ic Safety, Records and Communications Compliance Division. </w:t>
      </w:r>
    </w:p>
    <w:p w14:paraId="5023141B" w14:textId="77777777" w:rsidR="00EF483D" w:rsidRPr="009A4B97" w:rsidRDefault="00EF483D" w:rsidP="00EF483D">
      <w:pPr>
        <w:pStyle w:val="Level1"/>
        <w:widowControl/>
        <w:numPr>
          <w:ilvl w:val="0"/>
          <w:numId w:val="0"/>
        </w:numPr>
        <w:tabs>
          <w:tab w:val="left" w:pos="0"/>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jc w:val="both"/>
        <w:rPr>
          <w:sz w:val="24"/>
        </w:rPr>
      </w:pPr>
    </w:p>
    <w:p w14:paraId="744744B1"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VII:</w:t>
      </w:r>
    </w:p>
    <w:p w14:paraId="2E600EA3"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PROPERTY INTERESTS OF MEMBERS</w:t>
      </w:r>
    </w:p>
    <w:p w14:paraId="1F3B1409"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64AD7118" w14:textId="77777777" w:rsidR="00EF483D" w:rsidRPr="009A4B97" w:rsidRDefault="00EF483D" w:rsidP="00EF483D">
      <w:pPr>
        <w:pStyle w:val="Level1"/>
        <w:widowControl/>
        <w:numPr>
          <w:ilvl w:val="0"/>
          <w:numId w:val="0"/>
        </w:numPr>
        <w:tabs>
          <w:tab w:val="num"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4"/>
        </w:rPr>
      </w:pPr>
      <w:r w:rsidRPr="39F6763C">
        <w:rPr>
          <w:sz w:val="24"/>
        </w:rPr>
        <w:t>The interest of any member in the property of the ASSOCIATION shall cease with the termination of his/her membership.  In the event of dissolution of the ASSOCIATION, all the Association’s liabilities shall first be paid and the balance of any assets shall be distributed to a non-profit organization dedicated to the betterment of law enforcement.</w:t>
      </w:r>
    </w:p>
    <w:p w14:paraId="664355A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157B142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lastRenderedPageBreak/>
        <w:t>ARTICLE VIII:</w:t>
      </w:r>
    </w:p>
    <w:p w14:paraId="2B626C97"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INCORPORATION</w:t>
      </w:r>
    </w:p>
    <w:p w14:paraId="1A96511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774D74E4"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rsidRPr="009A4B97">
        <w:t>If the ASSOCIATION is incorporated, it shall be as a nonprofit corporation and, in that event, the word "ASSOCIATION" in these Bylaws shall be understood to mean the corporation.</w:t>
      </w:r>
    </w:p>
    <w:p w14:paraId="7DF4E37C" w14:textId="77777777" w:rsidR="00EF483D" w:rsidRPr="009A4B97" w:rsidRDefault="00EF483D" w:rsidP="00EF483D"/>
    <w:p w14:paraId="1E271E91"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IX:</w:t>
      </w:r>
    </w:p>
    <w:p w14:paraId="2E1B74A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AMENDMENTS TO BYLAWS</w:t>
      </w:r>
    </w:p>
    <w:p w14:paraId="1DA6542E"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p>
    <w:p w14:paraId="2C6B00F1" w14:textId="77777777" w:rsidR="00EF483D" w:rsidRPr="009A4B97" w:rsidRDefault="00EF483D" w:rsidP="00EF483D">
      <w:pPr>
        <w:pStyle w:val="Level1"/>
        <w:widowControl/>
        <w:numPr>
          <w:ilvl w:val="0"/>
          <w:numId w:val="0"/>
        </w:numPr>
        <w:tabs>
          <w:tab w:val="num"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4"/>
        </w:rPr>
      </w:pPr>
      <w:r w:rsidRPr="39F6763C">
        <w:rPr>
          <w:sz w:val="24"/>
        </w:rPr>
        <w:t>These Bylaws may be amended by a majority vote in person, by mail, e-mail or by proxy of the eligible members of the ASSOCIATION during any properly noticed meeting.</w:t>
      </w:r>
    </w:p>
    <w:p w14:paraId="722B00AE"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2A51C7F4"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ARTICLE X:</w:t>
      </w:r>
    </w:p>
    <w:p w14:paraId="5F2F021C"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b/>
          <w:bCs/>
        </w:rPr>
      </w:pPr>
      <w:r w:rsidRPr="009A4B97">
        <w:rPr>
          <w:b/>
          <w:bCs/>
        </w:rPr>
        <w:t>POLITICAL ENDORSEMENTS</w:t>
      </w:r>
    </w:p>
    <w:p w14:paraId="42C6D796"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ind w:right="-720"/>
        <w:rPr>
          <w:b/>
          <w:bCs/>
        </w:rPr>
      </w:pPr>
    </w:p>
    <w:p w14:paraId="05708A65" w14:textId="77777777" w:rsidR="00EF483D" w:rsidRPr="009A4B97" w:rsidRDefault="00EF483D" w:rsidP="00EF483D">
      <w:pPr>
        <w:pStyle w:val="Level1"/>
        <w:widowControl/>
        <w:tabs>
          <w:tab w:val="left" w:pos="0"/>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4"/>
        </w:rPr>
      </w:pPr>
      <w:r w:rsidRPr="009A4B97">
        <w:rPr>
          <w:sz w:val="24"/>
        </w:rPr>
        <w:t>The ASSOCIATION will not take a political position on nor endorse any political candidate for public office.</w:t>
      </w:r>
    </w:p>
    <w:p w14:paraId="6E1831B3"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4AEADE12" w14:textId="6BCD4CAB" w:rsidR="00EF483D" w:rsidRPr="009A4B97" w:rsidRDefault="3A8B388F" w:rsidP="5B4662E1">
      <w:pPr>
        <w:pStyle w:val="Level1"/>
        <w:widowControl/>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4"/>
        </w:rPr>
      </w:pPr>
      <w:r w:rsidRPr="20ACC464">
        <w:rPr>
          <w:sz w:val="24"/>
        </w:rPr>
        <w:t xml:space="preserve">Candidates running for any </w:t>
      </w:r>
      <w:r w:rsidR="72866BB7" w:rsidRPr="20ACC464">
        <w:rPr>
          <w:sz w:val="24"/>
        </w:rPr>
        <w:t xml:space="preserve">State or U.S. </w:t>
      </w:r>
      <w:r w:rsidRPr="20ACC464">
        <w:rPr>
          <w:sz w:val="24"/>
        </w:rPr>
        <w:t xml:space="preserve">political office wishing to introduce themselves or discuss individual platforms or positions may request time during the ASSOCIATION’S regular meetings. </w:t>
      </w:r>
      <w:r w:rsidR="38C0CD30" w:rsidRPr="20ACC464">
        <w:rPr>
          <w:sz w:val="24"/>
        </w:rPr>
        <w:t xml:space="preserve"> The request must be in writing to the Executive Director, who in turn will present the request E</w:t>
      </w:r>
      <w:r w:rsidRPr="20ACC464">
        <w:rPr>
          <w:sz w:val="24"/>
        </w:rPr>
        <w:t xml:space="preserve">xecutive Board </w:t>
      </w:r>
      <w:r w:rsidR="2C668006" w:rsidRPr="20ACC464">
        <w:rPr>
          <w:sz w:val="24"/>
        </w:rPr>
        <w:t xml:space="preserve">for </w:t>
      </w:r>
      <w:r w:rsidRPr="20ACC464">
        <w:rPr>
          <w:sz w:val="24"/>
        </w:rPr>
        <w:t>approval</w:t>
      </w:r>
      <w:r w:rsidR="3201435E" w:rsidRPr="20ACC464">
        <w:rPr>
          <w:sz w:val="24"/>
        </w:rPr>
        <w:t>,</w:t>
      </w:r>
      <w:r w:rsidR="2F2A1824" w:rsidRPr="20ACC464">
        <w:rPr>
          <w:sz w:val="24"/>
        </w:rPr>
        <w:t xml:space="preserve"> which </w:t>
      </w:r>
      <w:r w:rsidRPr="20ACC464">
        <w:rPr>
          <w:sz w:val="24"/>
        </w:rPr>
        <w:t xml:space="preserve">is required before any candidate is allowed to be placed on the agenda at an ASSOCIATION meeting.  The candidate may submit legislative issues for support or endorsement by the ASSOCIATION at the time they request to be placed on the agenda.   </w:t>
      </w:r>
    </w:p>
    <w:p w14:paraId="54E11D2A"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31126E5D"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2CFA49CA" w14:textId="7B8CF58A" w:rsidR="00EF483D" w:rsidRPr="009A4B97" w:rsidRDefault="3C84CA4C" w:rsidP="5B4662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IN WITNESS THEREOF, We,</w:t>
      </w:r>
      <w:r w:rsidR="45FC558A">
        <w:t xml:space="preserve"> </w:t>
      </w:r>
      <w:r>
        <w:t>the undersigned</w:t>
      </w:r>
      <w:r w:rsidR="6FF71675">
        <w:t>,</w:t>
      </w:r>
      <w:r>
        <w:t xml:space="preserve"> have signed and ratified these Bylaws by majority vote of the members present this </w:t>
      </w:r>
      <w:r w:rsidR="7C1C4ECE">
        <w:t>14</w:t>
      </w:r>
      <w:r w:rsidR="7C1C4ECE" w:rsidRPr="5B4662E1">
        <w:rPr>
          <w:vertAlign w:val="superscript"/>
        </w:rPr>
        <w:t>th</w:t>
      </w:r>
      <w:r w:rsidR="7C1C4ECE">
        <w:t xml:space="preserve"> </w:t>
      </w:r>
      <w:r>
        <w:t xml:space="preserve">day of </w:t>
      </w:r>
      <w:r w:rsidR="729E8E8F">
        <w:t>November 2022</w:t>
      </w:r>
      <w:r>
        <w:t>.</w:t>
      </w:r>
    </w:p>
    <w:p w14:paraId="2DE403A5" w14:textId="77777777" w:rsidR="00EF483D" w:rsidRPr="009A4B97"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p>
    <w:p w14:paraId="62431CDC" w14:textId="77777777" w:rsidR="00EF483D" w:rsidRDefault="00CE4BC5"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ab/>
      </w:r>
      <w:r>
        <w:tab/>
      </w:r>
      <w:r>
        <w:tab/>
      </w:r>
      <w:r>
        <w:tab/>
      </w:r>
    </w:p>
    <w:p w14:paraId="20F1353E" w14:textId="77777777" w:rsidR="00EF483D" w:rsidRDefault="00EF483D" w:rsidP="00EF48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_______________________</w:t>
      </w:r>
      <w:r>
        <w:tab/>
      </w:r>
      <w:r>
        <w:tab/>
      </w:r>
      <w:r>
        <w:tab/>
      </w:r>
      <w:r>
        <w:tab/>
        <w:t>_________________________</w:t>
      </w:r>
    </w:p>
    <w:p w14:paraId="193A5143" w14:textId="77777777" w:rsidR="00E734EF" w:rsidRDefault="00125A7D" w:rsidP="00341DA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pPr>
      <w:r>
        <w:t xml:space="preserve">Sheriff </w:t>
      </w:r>
      <w:r w:rsidR="00C65AF8">
        <w:t>Darin Balaam</w:t>
      </w:r>
      <w:r>
        <w:t>,</w:t>
      </w:r>
      <w:r w:rsidR="00EF483D">
        <w:t xml:space="preserve"> President</w:t>
      </w:r>
      <w:r w:rsidR="00EF483D">
        <w:tab/>
      </w:r>
      <w:r w:rsidR="00EF483D">
        <w:tab/>
      </w:r>
      <w:r w:rsidR="00EF483D">
        <w:tab/>
      </w:r>
      <w:r w:rsidR="00C65AF8">
        <w:t>Pamela DelPorto</w:t>
      </w:r>
      <w:r>
        <w:t>, E</w:t>
      </w:r>
      <w:r w:rsidR="00EF483D">
        <w:t>xecutive Director</w:t>
      </w:r>
    </w:p>
    <w:sectPr w:rsidR="00E734EF" w:rsidSect="00846A0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A896A" w14:textId="77777777" w:rsidR="003B1C9C" w:rsidRDefault="003B1C9C">
      <w:r>
        <w:separator/>
      </w:r>
    </w:p>
  </w:endnote>
  <w:endnote w:type="continuationSeparator" w:id="0">
    <w:p w14:paraId="450E5AEF" w14:textId="77777777" w:rsidR="003B1C9C" w:rsidRDefault="003B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20A7" w14:textId="77777777" w:rsidR="00CF6F86" w:rsidRDefault="00CF6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EF483D" w:rsidRDefault="00EF483D">
    <w:pPr>
      <w:pStyle w:val="Footer"/>
      <w:jc w:val="center"/>
    </w:pPr>
    <w:r>
      <w:fldChar w:fldCharType="begin"/>
    </w:r>
    <w:r>
      <w:instrText xml:space="preserve"> PAGE   \* MERGEFORMAT </w:instrText>
    </w:r>
    <w:r>
      <w:fldChar w:fldCharType="separate"/>
    </w:r>
    <w:r w:rsidR="00FC3711">
      <w:rPr>
        <w:noProof/>
      </w:rPr>
      <w:t>1</w:t>
    </w:r>
    <w:r>
      <w:rPr>
        <w:noProof/>
      </w:rPr>
      <w:fldChar w:fldCharType="end"/>
    </w:r>
  </w:p>
  <w:p w14:paraId="384BA73E" w14:textId="77777777" w:rsidR="007F51BC" w:rsidRPr="00E734EF" w:rsidRDefault="007F51BC" w:rsidP="00E734EF">
    <w:pPr>
      <w:pStyle w:val="Footer"/>
      <w:jc w:val="center"/>
      <w:rPr>
        <w:b/>
        <w:color w:val="33339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701D" w14:textId="77777777" w:rsidR="00CF6F86" w:rsidRDefault="00CF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A33C" w14:textId="77777777" w:rsidR="003B1C9C" w:rsidRDefault="003B1C9C">
      <w:r>
        <w:separator/>
      </w:r>
    </w:p>
  </w:footnote>
  <w:footnote w:type="continuationSeparator" w:id="0">
    <w:p w14:paraId="2354CE38" w14:textId="77777777" w:rsidR="003B1C9C" w:rsidRDefault="003B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1CD3" w14:textId="77777777" w:rsidR="00CF6F86" w:rsidRDefault="00CF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270A" w14:textId="77777777" w:rsidR="007F51BC" w:rsidRPr="00E734EF" w:rsidRDefault="007F51BC" w:rsidP="00E734EF">
    <w:pPr>
      <w:pStyle w:val="Header"/>
    </w:pPr>
  </w:p>
  <w:p w14:paraId="4F904CB7" w14:textId="77777777" w:rsidR="00EF483D" w:rsidRDefault="00EF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77777777" w:rsidR="00CF6F86" w:rsidRDefault="00CF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Baskerville Old Face" w:hAnsi="Baskerville Old Face"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183E3F"/>
    <w:multiLevelType w:val="hybridMultilevel"/>
    <w:tmpl w:val="1870EE80"/>
    <w:lvl w:ilvl="0" w:tplc="53320A1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4A4864"/>
    <w:multiLevelType w:val="hybridMultilevel"/>
    <w:tmpl w:val="D61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060C0"/>
    <w:multiLevelType w:val="hybridMultilevel"/>
    <w:tmpl w:val="17B00A5E"/>
    <w:lvl w:ilvl="0" w:tplc="36582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27630E"/>
    <w:multiLevelType w:val="hybridMultilevel"/>
    <w:tmpl w:val="2BB0650E"/>
    <w:lvl w:ilvl="0" w:tplc="C9321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814B4D"/>
    <w:multiLevelType w:val="multilevel"/>
    <w:tmpl w:val="8DE64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03496E"/>
    <w:multiLevelType w:val="hybridMultilevel"/>
    <w:tmpl w:val="668C66A4"/>
    <w:lvl w:ilvl="0" w:tplc="CCAA241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57AA0"/>
    <w:multiLevelType w:val="hybridMultilevel"/>
    <w:tmpl w:val="A39624D6"/>
    <w:lvl w:ilvl="0" w:tplc="FAB8F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BA14EC"/>
    <w:multiLevelType w:val="hybridMultilevel"/>
    <w:tmpl w:val="9CB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E6FFC"/>
    <w:multiLevelType w:val="hybridMultilevel"/>
    <w:tmpl w:val="96D4E9F2"/>
    <w:lvl w:ilvl="0" w:tplc="3C3C5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6857793">
    <w:abstractNumId w:val="6"/>
  </w:num>
  <w:num w:numId="2" w16cid:durableId="13371857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0656630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18154403">
    <w:abstractNumId w:val="7"/>
  </w:num>
  <w:num w:numId="5" w16cid:durableId="208153236">
    <w:abstractNumId w:val="9"/>
  </w:num>
  <w:num w:numId="6" w16cid:durableId="979261212">
    <w:abstractNumId w:val="3"/>
  </w:num>
  <w:num w:numId="7" w16cid:durableId="438372212">
    <w:abstractNumId w:val="2"/>
  </w:num>
  <w:num w:numId="8" w16cid:durableId="647823707">
    <w:abstractNumId w:val="4"/>
  </w:num>
  <w:num w:numId="9" w16cid:durableId="718211534">
    <w:abstractNumId w:val="5"/>
  </w:num>
  <w:num w:numId="10" w16cid:durableId="1333754841">
    <w:abstractNumId w:val="10"/>
  </w:num>
  <w:num w:numId="11" w16cid:durableId="92282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EF"/>
    <w:rsid w:val="00081363"/>
    <w:rsid w:val="0009685A"/>
    <w:rsid w:val="000C161F"/>
    <w:rsid w:val="000D7070"/>
    <w:rsid w:val="000D710D"/>
    <w:rsid w:val="00103874"/>
    <w:rsid w:val="0012283E"/>
    <w:rsid w:val="00125A7D"/>
    <w:rsid w:val="001768D2"/>
    <w:rsid w:val="001A753B"/>
    <w:rsid w:val="001B128F"/>
    <w:rsid w:val="001F03EB"/>
    <w:rsid w:val="001F7299"/>
    <w:rsid w:val="002016E2"/>
    <w:rsid w:val="00213DD5"/>
    <w:rsid w:val="002A0F58"/>
    <w:rsid w:val="002B2C20"/>
    <w:rsid w:val="002D53F7"/>
    <w:rsid w:val="00323914"/>
    <w:rsid w:val="00324293"/>
    <w:rsid w:val="003337C2"/>
    <w:rsid w:val="00337CC1"/>
    <w:rsid w:val="00341DA1"/>
    <w:rsid w:val="0038596F"/>
    <w:rsid w:val="003B1C9C"/>
    <w:rsid w:val="003B538B"/>
    <w:rsid w:val="003D3D38"/>
    <w:rsid w:val="00400893"/>
    <w:rsid w:val="004503EA"/>
    <w:rsid w:val="00474861"/>
    <w:rsid w:val="00492D23"/>
    <w:rsid w:val="004B3527"/>
    <w:rsid w:val="004F67FE"/>
    <w:rsid w:val="00517FEE"/>
    <w:rsid w:val="00581A15"/>
    <w:rsid w:val="005A0520"/>
    <w:rsid w:val="005D1EDC"/>
    <w:rsid w:val="005D4DB5"/>
    <w:rsid w:val="0061253F"/>
    <w:rsid w:val="00667FCD"/>
    <w:rsid w:val="006A689E"/>
    <w:rsid w:val="006B35CD"/>
    <w:rsid w:val="006D06A4"/>
    <w:rsid w:val="00702F64"/>
    <w:rsid w:val="007172B9"/>
    <w:rsid w:val="00721F4C"/>
    <w:rsid w:val="0075046B"/>
    <w:rsid w:val="00762E3F"/>
    <w:rsid w:val="007A07CB"/>
    <w:rsid w:val="007A7C2A"/>
    <w:rsid w:val="007C4143"/>
    <w:rsid w:val="007E7BAB"/>
    <w:rsid w:val="007F51BC"/>
    <w:rsid w:val="007F59BB"/>
    <w:rsid w:val="00811C96"/>
    <w:rsid w:val="00846A05"/>
    <w:rsid w:val="008858DD"/>
    <w:rsid w:val="008C1BB6"/>
    <w:rsid w:val="0091250C"/>
    <w:rsid w:val="00992AFC"/>
    <w:rsid w:val="009967D9"/>
    <w:rsid w:val="009A4B97"/>
    <w:rsid w:val="009B7E3F"/>
    <w:rsid w:val="009C39EC"/>
    <w:rsid w:val="009D6AE1"/>
    <w:rsid w:val="009F43B9"/>
    <w:rsid w:val="00A16C1E"/>
    <w:rsid w:val="00A400B3"/>
    <w:rsid w:val="00A54C96"/>
    <w:rsid w:val="00A56D98"/>
    <w:rsid w:val="00AC310D"/>
    <w:rsid w:val="00B05E91"/>
    <w:rsid w:val="00B26A35"/>
    <w:rsid w:val="00B31409"/>
    <w:rsid w:val="00BD6F58"/>
    <w:rsid w:val="00C2083E"/>
    <w:rsid w:val="00C35AD1"/>
    <w:rsid w:val="00C5445B"/>
    <w:rsid w:val="00C65AF8"/>
    <w:rsid w:val="00C87592"/>
    <w:rsid w:val="00C92882"/>
    <w:rsid w:val="00CC12B6"/>
    <w:rsid w:val="00CE4BC5"/>
    <w:rsid w:val="00CE57D6"/>
    <w:rsid w:val="00CF6F86"/>
    <w:rsid w:val="00D019D3"/>
    <w:rsid w:val="00D01A56"/>
    <w:rsid w:val="00D24DC7"/>
    <w:rsid w:val="00D56B58"/>
    <w:rsid w:val="00D97E6F"/>
    <w:rsid w:val="00DC4161"/>
    <w:rsid w:val="00E20C86"/>
    <w:rsid w:val="00E3ACC6"/>
    <w:rsid w:val="00E526A5"/>
    <w:rsid w:val="00E734EF"/>
    <w:rsid w:val="00E90FED"/>
    <w:rsid w:val="00EF2715"/>
    <w:rsid w:val="00EF483D"/>
    <w:rsid w:val="00F356C5"/>
    <w:rsid w:val="00F67C49"/>
    <w:rsid w:val="00F85772"/>
    <w:rsid w:val="00FC2A6A"/>
    <w:rsid w:val="00FC3711"/>
    <w:rsid w:val="00FF0C79"/>
    <w:rsid w:val="00FF7859"/>
    <w:rsid w:val="019674AE"/>
    <w:rsid w:val="0197A2CE"/>
    <w:rsid w:val="021F7393"/>
    <w:rsid w:val="02479DC2"/>
    <w:rsid w:val="0267F5E0"/>
    <w:rsid w:val="03C0C949"/>
    <w:rsid w:val="04B78AA5"/>
    <w:rsid w:val="05BBD8E7"/>
    <w:rsid w:val="05E2C989"/>
    <w:rsid w:val="071E0380"/>
    <w:rsid w:val="08259E5C"/>
    <w:rsid w:val="09AFAA28"/>
    <w:rsid w:val="0AA23E2B"/>
    <w:rsid w:val="0C247895"/>
    <w:rsid w:val="0C3B1431"/>
    <w:rsid w:val="0EEF4E40"/>
    <w:rsid w:val="0FE0A6C9"/>
    <w:rsid w:val="1227F47A"/>
    <w:rsid w:val="12368567"/>
    <w:rsid w:val="12E3D7F8"/>
    <w:rsid w:val="15C30B0B"/>
    <w:rsid w:val="18BBC839"/>
    <w:rsid w:val="18F7A2B2"/>
    <w:rsid w:val="1910CB0F"/>
    <w:rsid w:val="199F458C"/>
    <w:rsid w:val="1ADF5837"/>
    <w:rsid w:val="1B7B4D6C"/>
    <w:rsid w:val="1C2F4374"/>
    <w:rsid w:val="1CA9B0DA"/>
    <w:rsid w:val="1CFA1EAC"/>
    <w:rsid w:val="1DE97155"/>
    <w:rsid w:val="1EB2EE2E"/>
    <w:rsid w:val="1F208C81"/>
    <w:rsid w:val="1F6DB388"/>
    <w:rsid w:val="1F82B313"/>
    <w:rsid w:val="1FFDB6CD"/>
    <w:rsid w:val="20ACC464"/>
    <w:rsid w:val="21D16693"/>
    <w:rsid w:val="226FC29C"/>
    <w:rsid w:val="22E04066"/>
    <w:rsid w:val="23862585"/>
    <w:rsid w:val="2513D1BB"/>
    <w:rsid w:val="25CCCDC9"/>
    <w:rsid w:val="2785AA26"/>
    <w:rsid w:val="27F2CF2F"/>
    <w:rsid w:val="29217A87"/>
    <w:rsid w:val="2A279DCC"/>
    <w:rsid w:val="2B09C436"/>
    <w:rsid w:val="2C668006"/>
    <w:rsid w:val="2D8EE941"/>
    <w:rsid w:val="2EE9A3FB"/>
    <w:rsid w:val="2F2A1824"/>
    <w:rsid w:val="2FCD06FC"/>
    <w:rsid w:val="3036E5C4"/>
    <w:rsid w:val="309D748A"/>
    <w:rsid w:val="3201435E"/>
    <w:rsid w:val="32BC9648"/>
    <w:rsid w:val="33144431"/>
    <w:rsid w:val="335368DF"/>
    <w:rsid w:val="338B4844"/>
    <w:rsid w:val="33E7468B"/>
    <w:rsid w:val="345866A9"/>
    <w:rsid w:val="359AE8FD"/>
    <w:rsid w:val="35AA3E93"/>
    <w:rsid w:val="35F90D23"/>
    <w:rsid w:val="3612EE12"/>
    <w:rsid w:val="3776DF0E"/>
    <w:rsid w:val="38C0CD30"/>
    <w:rsid w:val="39702D18"/>
    <w:rsid w:val="39F6763C"/>
    <w:rsid w:val="3A008402"/>
    <w:rsid w:val="3A3FA3D5"/>
    <w:rsid w:val="3A8B388F"/>
    <w:rsid w:val="3C84CA4C"/>
    <w:rsid w:val="3D49D9A9"/>
    <w:rsid w:val="3E821F03"/>
    <w:rsid w:val="3E96FEBC"/>
    <w:rsid w:val="3ED49975"/>
    <w:rsid w:val="3ED564BB"/>
    <w:rsid w:val="3F172691"/>
    <w:rsid w:val="426FDB62"/>
    <w:rsid w:val="4359E64A"/>
    <w:rsid w:val="435C6FD6"/>
    <w:rsid w:val="45FC558A"/>
    <w:rsid w:val="4679A1BD"/>
    <w:rsid w:val="4932701E"/>
    <w:rsid w:val="4ACC9120"/>
    <w:rsid w:val="4B266A0F"/>
    <w:rsid w:val="4B38E81E"/>
    <w:rsid w:val="4CE87BF7"/>
    <w:rsid w:val="4D0E5F0C"/>
    <w:rsid w:val="4D95F25C"/>
    <w:rsid w:val="4E22E8EA"/>
    <w:rsid w:val="4EF0074F"/>
    <w:rsid w:val="4F25D4AF"/>
    <w:rsid w:val="4F62DEF7"/>
    <w:rsid w:val="4FE88F9F"/>
    <w:rsid w:val="502CDAC3"/>
    <w:rsid w:val="5168A54D"/>
    <w:rsid w:val="5180D1F3"/>
    <w:rsid w:val="529652A1"/>
    <w:rsid w:val="52C87936"/>
    <w:rsid w:val="52D71D59"/>
    <w:rsid w:val="53195E73"/>
    <w:rsid w:val="5416F461"/>
    <w:rsid w:val="5455B41F"/>
    <w:rsid w:val="569A97B1"/>
    <w:rsid w:val="56EDDD6F"/>
    <w:rsid w:val="57112B94"/>
    <w:rsid w:val="5739B2C9"/>
    <w:rsid w:val="57B59B01"/>
    <w:rsid w:val="593ED023"/>
    <w:rsid w:val="5ABC4A83"/>
    <w:rsid w:val="5B4662E1"/>
    <w:rsid w:val="5C22F1CF"/>
    <w:rsid w:val="5CB06C0D"/>
    <w:rsid w:val="5D591FE1"/>
    <w:rsid w:val="5E195FE1"/>
    <w:rsid w:val="5EB53413"/>
    <w:rsid w:val="6413158B"/>
    <w:rsid w:val="6445D09D"/>
    <w:rsid w:val="64CB7FCE"/>
    <w:rsid w:val="652B015C"/>
    <w:rsid w:val="65CB7210"/>
    <w:rsid w:val="65DB2FEF"/>
    <w:rsid w:val="661BC0E9"/>
    <w:rsid w:val="6737E18C"/>
    <w:rsid w:val="682D9302"/>
    <w:rsid w:val="68BA46E0"/>
    <w:rsid w:val="6932A51F"/>
    <w:rsid w:val="6A1E7A8C"/>
    <w:rsid w:val="6A1F0081"/>
    <w:rsid w:val="6BBA4AED"/>
    <w:rsid w:val="6BE67585"/>
    <w:rsid w:val="6EB4E94C"/>
    <w:rsid w:val="6EB9B56E"/>
    <w:rsid w:val="6F51C3FD"/>
    <w:rsid w:val="6FF71675"/>
    <w:rsid w:val="727DF2A2"/>
    <w:rsid w:val="72866BB7"/>
    <w:rsid w:val="729E8E8F"/>
    <w:rsid w:val="73275D9B"/>
    <w:rsid w:val="74C4E64A"/>
    <w:rsid w:val="75793A8E"/>
    <w:rsid w:val="7641B3F9"/>
    <w:rsid w:val="77059C2A"/>
    <w:rsid w:val="778243BF"/>
    <w:rsid w:val="77FC870C"/>
    <w:rsid w:val="799D4ECD"/>
    <w:rsid w:val="79C2B3CA"/>
    <w:rsid w:val="7A918EB2"/>
    <w:rsid w:val="7AD99F7F"/>
    <w:rsid w:val="7B81029D"/>
    <w:rsid w:val="7C1C4ECE"/>
    <w:rsid w:val="7D34706F"/>
    <w:rsid w:val="7DD7B8DB"/>
    <w:rsid w:val="7DE56782"/>
    <w:rsid w:val="7E1C9E1F"/>
    <w:rsid w:val="7E792A68"/>
    <w:rsid w:val="7F47DC64"/>
    <w:rsid w:val="7F813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674E1D6A"/>
  <w15:chartTrackingRefBased/>
  <w15:docId w15:val="{4FD38B26-6841-4BEC-AF2D-43F8FEF9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F483D"/>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outlineLvl w:val="0"/>
    </w:pPr>
    <w:rPr>
      <w:rFonts w:ascii="Baskerville Old Face" w:hAnsi="Baskerville Old Fac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34EF"/>
    <w:pPr>
      <w:tabs>
        <w:tab w:val="center" w:pos="4320"/>
        <w:tab w:val="right" w:pos="8640"/>
      </w:tabs>
    </w:pPr>
  </w:style>
  <w:style w:type="paragraph" w:styleId="Footer">
    <w:name w:val="footer"/>
    <w:basedOn w:val="Normal"/>
    <w:link w:val="FooterChar"/>
    <w:uiPriority w:val="99"/>
    <w:rsid w:val="00E734EF"/>
    <w:pPr>
      <w:tabs>
        <w:tab w:val="center" w:pos="4320"/>
        <w:tab w:val="right" w:pos="8640"/>
      </w:tabs>
    </w:pPr>
  </w:style>
  <w:style w:type="paragraph" w:styleId="BalloonText">
    <w:name w:val="Balloon Text"/>
    <w:basedOn w:val="Normal"/>
    <w:semiHidden/>
    <w:rsid w:val="00E734EF"/>
    <w:rPr>
      <w:rFonts w:ascii="Tahoma" w:hAnsi="Tahoma" w:cs="Tahoma"/>
      <w:sz w:val="16"/>
      <w:szCs w:val="16"/>
    </w:rPr>
  </w:style>
  <w:style w:type="character" w:styleId="Hyperlink">
    <w:name w:val="Hyperlink"/>
    <w:uiPriority w:val="99"/>
    <w:semiHidden/>
    <w:unhideWhenUsed/>
    <w:rsid w:val="001F03EB"/>
    <w:rPr>
      <w:color w:val="0000FF"/>
      <w:u w:val="single"/>
    </w:rPr>
  </w:style>
  <w:style w:type="character" w:customStyle="1" w:styleId="Heading1Char">
    <w:name w:val="Heading 1 Char"/>
    <w:link w:val="Heading1"/>
    <w:rsid w:val="00EF483D"/>
    <w:rPr>
      <w:rFonts w:ascii="Baskerville Old Face" w:hAnsi="Baskerville Old Face"/>
      <w:b/>
      <w:bCs/>
      <w:sz w:val="24"/>
      <w:szCs w:val="24"/>
    </w:rPr>
  </w:style>
  <w:style w:type="paragraph" w:customStyle="1" w:styleId="Level1">
    <w:name w:val="Level 1"/>
    <w:basedOn w:val="Normal"/>
    <w:rsid w:val="00EF483D"/>
    <w:pPr>
      <w:widowControl w:val="0"/>
      <w:numPr>
        <w:numId w:val="3"/>
      </w:numPr>
      <w:autoSpaceDE w:val="0"/>
      <w:autoSpaceDN w:val="0"/>
      <w:adjustRightInd w:val="0"/>
      <w:ind w:left="720" w:hanging="720"/>
      <w:outlineLvl w:val="0"/>
    </w:pPr>
    <w:rPr>
      <w:sz w:val="20"/>
    </w:rPr>
  </w:style>
  <w:style w:type="paragraph" w:styleId="BodyTextIndent">
    <w:name w:val="Body Text Indent"/>
    <w:basedOn w:val="Normal"/>
    <w:link w:val="BodyTextIndentChar"/>
    <w:rsid w:val="00EF483D"/>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pPr>
    <w:rPr>
      <w:rFonts w:ascii="Baskerville Old Face" w:hAnsi="Baskerville Old Face"/>
      <w:sz w:val="20"/>
    </w:rPr>
  </w:style>
  <w:style w:type="character" w:customStyle="1" w:styleId="BodyTextIndentChar">
    <w:name w:val="Body Text Indent Char"/>
    <w:link w:val="BodyTextIndent"/>
    <w:rsid w:val="00EF483D"/>
    <w:rPr>
      <w:rFonts w:ascii="Baskerville Old Face" w:hAnsi="Baskerville Old Face"/>
      <w:szCs w:val="24"/>
    </w:rPr>
  </w:style>
  <w:style w:type="character" w:customStyle="1" w:styleId="FooterChar">
    <w:name w:val="Footer Char"/>
    <w:link w:val="Footer"/>
    <w:uiPriority w:val="99"/>
    <w:rsid w:val="00EF483D"/>
    <w:rPr>
      <w:sz w:val="24"/>
      <w:szCs w:val="24"/>
    </w:rPr>
  </w:style>
  <w:style w:type="paragraph" w:styleId="Revision">
    <w:name w:val="Revision"/>
    <w:hidden/>
    <w:uiPriority w:val="99"/>
    <w:semiHidden/>
    <w:rsid w:val="00CE57D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1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Application%20Data\Microsoft\Templates\NVSCA%20LH%20Feb%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198D-467C-41C3-9CB7-DAADBEC6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NVSCA LH Feb 2010</Template>
  <TotalTime>1</TotalTime>
  <Pages>8</Pages>
  <Words>2531</Words>
  <Characters>14427</Characters>
  <Application>Microsoft Office Word</Application>
  <DocSecurity>0</DocSecurity>
  <Lines>120</Lines>
  <Paragraphs>33</Paragraphs>
  <ScaleCrop>false</ScaleCrop>
  <Company>Hewlett-Packard</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Roshak</dc:creator>
  <cp:keywords/>
  <cp:lastModifiedBy>Executive Director</cp:lastModifiedBy>
  <cp:revision>2</cp:revision>
  <cp:lastPrinted>2013-04-27T00:41:00Z</cp:lastPrinted>
  <dcterms:created xsi:type="dcterms:W3CDTF">2025-02-21T19:31:00Z</dcterms:created>
  <dcterms:modified xsi:type="dcterms:W3CDTF">2025-02-21T19:31:00Z</dcterms:modified>
</cp:coreProperties>
</file>