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63AA" w14:textId="0BE98854" w:rsidR="00E445F1" w:rsidRDefault="00E445F1" w:rsidP="00E445F1">
      <w:pPr>
        <w:pStyle w:val="Default"/>
        <w:rPr>
          <w:sz w:val="23"/>
          <w:szCs w:val="23"/>
          <w:u w:val="single"/>
        </w:rPr>
      </w:pPr>
      <w:r>
        <w:rPr>
          <w:b/>
          <w:bCs/>
          <w:sz w:val="23"/>
          <w:szCs w:val="23"/>
          <w:u w:val="single"/>
        </w:rPr>
        <w:t xml:space="preserve">Retail Sector Council – </w:t>
      </w:r>
      <w:r w:rsidR="007C194E">
        <w:rPr>
          <w:b/>
          <w:bCs/>
          <w:sz w:val="23"/>
          <w:szCs w:val="23"/>
          <w:u w:val="single"/>
        </w:rPr>
        <w:t>14 December 2022</w:t>
      </w:r>
      <w:r>
        <w:rPr>
          <w:b/>
          <w:bCs/>
          <w:sz w:val="23"/>
          <w:szCs w:val="23"/>
          <w:u w:val="single"/>
        </w:rPr>
        <w:t xml:space="preserve"> </w:t>
      </w:r>
    </w:p>
    <w:p w14:paraId="04DE26C9" w14:textId="77777777" w:rsidR="00E445F1" w:rsidRDefault="00E445F1" w:rsidP="00E445F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u w:val="single"/>
        </w:rPr>
        <w:t>Meeting Note</w:t>
      </w:r>
      <w:r>
        <w:rPr>
          <w:b/>
          <w:bCs/>
          <w:sz w:val="23"/>
          <w:szCs w:val="23"/>
        </w:rPr>
        <w:t xml:space="preserve"> </w:t>
      </w:r>
    </w:p>
    <w:p w14:paraId="59829F12" w14:textId="77777777" w:rsidR="00E445F1" w:rsidRDefault="00E445F1" w:rsidP="00E445F1">
      <w:pPr>
        <w:pStyle w:val="Default"/>
        <w:rPr>
          <w:sz w:val="23"/>
          <w:szCs w:val="23"/>
        </w:rPr>
      </w:pPr>
    </w:p>
    <w:p w14:paraId="031D5C45" w14:textId="77777777" w:rsidR="00E445F1" w:rsidRDefault="00E445F1" w:rsidP="00E445F1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bookmarkStart w:id="0" w:name="_Hlk4670507"/>
      <w:r>
        <w:rPr>
          <w:b/>
          <w:bCs/>
          <w:sz w:val="22"/>
          <w:szCs w:val="22"/>
          <w:u w:val="single"/>
        </w:rPr>
        <w:t>Attendees</w:t>
      </w:r>
      <w:r>
        <w:rPr>
          <w:b/>
          <w:bCs/>
          <w:sz w:val="22"/>
          <w:szCs w:val="22"/>
        </w:rPr>
        <w:t xml:space="preserve"> </w:t>
      </w:r>
    </w:p>
    <w:p w14:paraId="186977AB" w14:textId="77777777" w:rsidR="00E445F1" w:rsidRDefault="00E445F1" w:rsidP="00E445F1">
      <w:pPr>
        <w:pStyle w:val="Default"/>
        <w:rPr>
          <w:sz w:val="22"/>
          <w:szCs w:val="22"/>
        </w:rPr>
      </w:pPr>
    </w:p>
    <w:p w14:paraId="2120A23C" w14:textId="15063FB6" w:rsidR="00E445F1" w:rsidRDefault="00E445F1" w:rsidP="00E445F1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Co-Chairs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Minister </w:t>
      </w:r>
      <w:r w:rsidR="007C194E">
        <w:rPr>
          <w:sz w:val="22"/>
          <w:szCs w:val="22"/>
        </w:rPr>
        <w:t>Kevin Hollinrake</w:t>
      </w:r>
      <w:r>
        <w:rPr>
          <w:sz w:val="22"/>
          <w:szCs w:val="22"/>
        </w:rPr>
        <w:t xml:space="preserve"> MP, Co-Chair </w:t>
      </w:r>
    </w:p>
    <w:p w14:paraId="7BFC8A5F" w14:textId="77777777" w:rsidR="00E445F1" w:rsidRPr="00563804" w:rsidRDefault="00E445F1" w:rsidP="00E445F1">
      <w:pPr>
        <w:pStyle w:val="Default"/>
        <w:ind w:left="720" w:firstLine="720"/>
        <w:rPr>
          <w:sz w:val="22"/>
          <w:szCs w:val="22"/>
        </w:rPr>
      </w:pPr>
      <w:r w:rsidRPr="00563804">
        <w:rPr>
          <w:sz w:val="22"/>
          <w:szCs w:val="22"/>
        </w:rPr>
        <w:t xml:space="preserve">Richard Pennycook, Co-Chair </w:t>
      </w:r>
    </w:p>
    <w:p w14:paraId="22554FA8" w14:textId="77777777" w:rsidR="00E445F1" w:rsidRPr="00563804" w:rsidRDefault="00E445F1" w:rsidP="00E445F1">
      <w:pPr>
        <w:pStyle w:val="Default"/>
        <w:ind w:left="720" w:firstLine="720"/>
        <w:rPr>
          <w:sz w:val="22"/>
          <w:szCs w:val="22"/>
        </w:rPr>
      </w:pPr>
    </w:p>
    <w:p w14:paraId="7A91B5F3" w14:textId="77777777" w:rsidR="001C3629" w:rsidRPr="00563804" w:rsidRDefault="00E445F1" w:rsidP="006202C1">
      <w:pPr>
        <w:pStyle w:val="Default"/>
        <w:rPr>
          <w:rFonts w:eastAsia="Times New Roman"/>
          <w:color w:val="000000" w:themeColor="text1"/>
          <w:sz w:val="22"/>
          <w:szCs w:val="22"/>
          <w:lang w:eastAsia="en-GB"/>
        </w:rPr>
      </w:pPr>
      <w:r w:rsidRPr="00563804">
        <w:rPr>
          <w:b/>
          <w:sz w:val="22"/>
          <w:szCs w:val="22"/>
        </w:rPr>
        <w:t>Attendees</w:t>
      </w:r>
      <w:r w:rsidRPr="00563804">
        <w:rPr>
          <w:sz w:val="22"/>
          <w:szCs w:val="22"/>
        </w:rPr>
        <w:t xml:space="preserve">: </w:t>
      </w:r>
      <w:r w:rsidRPr="00563804">
        <w:rPr>
          <w:sz w:val="22"/>
          <w:szCs w:val="22"/>
        </w:rPr>
        <w:tab/>
      </w:r>
      <w:r w:rsidR="001C3629" w:rsidRPr="00563804">
        <w:rPr>
          <w:rFonts w:eastAsia="Times New Roman"/>
          <w:color w:val="000000" w:themeColor="text1"/>
          <w:sz w:val="22"/>
          <w:szCs w:val="22"/>
          <w:lang w:eastAsia="en-GB"/>
        </w:rPr>
        <w:t>John Boumphrey (Amazon)</w:t>
      </w:r>
    </w:p>
    <w:p w14:paraId="7DD1BD8E" w14:textId="77777777" w:rsidR="001C3629" w:rsidRPr="00563804" w:rsidRDefault="001C3629" w:rsidP="001C3629">
      <w:pPr>
        <w:pStyle w:val="Default"/>
        <w:ind w:left="720" w:firstLine="720"/>
        <w:rPr>
          <w:rFonts w:eastAsia="Times New Roman"/>
          <w:color w:val="000000" w:themeColor="text1"/>
          <w:sz w:val="22"/>
          <w:szCs w:val="22"/>
          <w:lang w:eastAsia="en-GB"/>
        </w:rPr>
      </w:pPr>
      <w:r w:rsidRPr="00563804">
        <w:rPr>
          <w:rFonts w:eastAsia="Times New Roman"/>
          <w:color w:val="000000" w:themeColor="text1"/>
          <w:sz w:val="22"/>
          <w:szCs w:val="22"/>
          <w:lang w:eastAsia="en-GB"/>
        </w:rPr>
        <w:t>Dave McCarthy (HSBC)</w:t>
      </w:r>
    </w:p>
    <w:p w14:paraId="57934509" w14:textId="77777777" w:rsidR="001C3629" w:rsidRPr="00563804" w:rsidRDefault="001C3629" w:rsidP="001C3629">
      <w:pPr>
        <w:pStyle w:val="Default"/>
        <w:ind w:left="720" w:firstLine="720"/>
        <w:rPr>
          <w:rFonts w:eastAsia="Times New Roman"/>
          <w:color w:val="000000" w:themeColor="text1"/>
          <w:sz w:val="22"/>
          <w:szCs w:val="22"/>
          <w:lang w:eastAsia="en-GB"/>
        </w:rPr>
      </w:pPr>
      <w:r w:rsidRPr="00563804">
        <w:rPr>
          <w:rFonts w:eastAsia="Times New Roman"/>
          <w:color w:val="000000" w:themeColor="text1"/>
          <w:sz w:val="22"/>
          <w:szCs w:val="22"/>
          <w:lang w:eastAsia="en-GB"/>
        </w:rPr>
        <w:t>Nick Beighton (Matches Fashion)</w:t>
      </w:r>
    </w:p>
    <w:p w14:paraId="6BC7C2C3" w14:textId="77777777" w:rsidR="001C3629" w:rsidRPr="00563804" w:rsidRDefault="001C3629" w:rsidP="001C3629">
      <w:pPr>
        <w:pStyle w:val="Default"/>
        <w:ind w:left="720" w:firstLine="720"/>
        <w:rPr>
          <w:rFonts w:eastAsia="Times New Roman"/>
          <w:color w:val="000000" w:themeColor="text1"/>
          <w:sz w:val="22"/>
          <w:szCs w:val="22"/>
          <w:lang w:eastAsia="en-GB"/>
        </w:rPr>
      </w:pPr>
      <w:r w:rsidRPr="00563804">
        <w:rPr>
          <w:rFonts w:eastAsia="Times New Roman"/>
          <w:color w:val="000000" w:themeColor="text1"/>
          <w:sz w:val="22"/>
          <w:szCs w:val="22"/>
          <w:lang w:eastAsia="en-GB"/>
        </w:rPr>
        <w:t>Paddy Lillis (USDAW)</w:t>
      </w:r>
    </w:p>
    <w:p w14:paraId="60DA7BE5" w14:textId="77777777" w:rsidR="001C3629" w:rsidRPr="00563804" w:rsidRDefault="001C3629" w:rsidP="001C3629">
      <w:pPr>
        <w:pStyle w:val="Default"/>
        <w:ind w:left="720" w:firstLine="720"/>
        <w:rPr>
          <w:rFonts w:eastAsia="Times New Roman"/>
          <w:color w:val="000000" w:themeColor="text1"/>
          <w:sz w:val="22"/>
          <w:szCs w:val="22"/>
          <w:lang w:eastAsia="en-GB"/>
        </w:rPr>
      </w:pPr>
      <w:r w:rsidRPr="00563804">
        <w:rPr>
          <w:rFonts w:eastAsia="Times New Roman"/>
          <w:color w:val="000000" w:themeColor="text1"/>
          <w:sz w:val="22"/>
          <w:szCs w:val="22"/>
          <w:lang w:eastAsia="en-GB"/>
        </w:rPr>
        <w:t>James Lowman (Association of Convenience Stores)</w:t>
      </w:r>
    </w:p>
    <w:p w14:paraId="7CF49EF8" w14:textId="77777777" w:rsidR="001C3629" w:rsidRPr="00563804" w:rsidRDefault="001C3629" w:rsidP="001C3629">
      <w:pPr>
        <w:pStyle w:val="Default"/>
        <w:ind w:left="720" w:firstLine="720"/>
        <w:rPr>
          <w:rFonts w:eastAsia="Times New Roman"/>
          <w:color w:val="000000" w:themeColor="text1"/>
          <w:sz w:val="22"/>
          <w:szCs w:val="22"/>
          <w:lang w:eastAsia="en-GB"/>
        </w:rPr>
      </w:pPr>
      <w:r w:rsidRPr="00563804">
        <w:rPr>
          <w:rFonts w:eastAsia="Times New Roman"/>
          <w:color w:val="000000" w:themeColor="text1"/>
          <w:sz w:val="22"/>
          <w:szCs w:val="22"/>
          <w:lang w:eastAsia="en-GB"/>
        </w:rPr>
        <w:t>Andrew Goodacre (BIRA)</w:t>
      </w:r>
    </w:p>
    <w:p w14:paraId="23E9FF7E" w14:textId="77777777" w:rsidR="001C3629" w:rsidRPr="00563804" w:rsidRDefault="001C3629" w:rsidP="001C3629">
      <w:pPr>
        <w:pStyle w:val="Default"/>
        <w:ind w:left="720" w:firstLine="720"/>
        <w:rPr>
          <w:rFonts w:eastAsia="Times New Roman"/>
          <w:color w:val="000000" w:themeColor="text1"/>
          <w:sz w:val="22"/>
          <w:szCs w:val="22"/>
          <w:lang w:eastAsia="en-GB"/>
        </w:rPr>
      </w:pPr>
      <w:r w:rsidRPr="00563804">
        <w:rPr>
          <w:rFonts w:eastAsia="Times New Roman"/>
          <w:color w:val="000000" w:themeColor="text1"/>
          <w:sz w:val="22"/>
          <w:szCs w:val="22"/>
          <w:lang w:eastAsia="en-GB"/>
        </w:rPr>
        <w:t>Simon Roberts (Sainsbury’s)</w:t>
      </w:r>
    </w:p>
    <w:p w14:paraId="16E99691" w14:textId="77777777" w:rsidR="001C3629" w:rsidRPr="009A405A" w:rsidRDefault="001C3629" w:rsidP="001C3629">
      <w:pPr>
        <w:pStyle w:val="Default"/>
        <w:ind w:left="720" w:firstLine="720"/>
        <w:rPr>
          <w:rFonts w:eastAsia="Times New Roman"/>
          <w:color w:val="000000" w:themeColor="text1"/>
          <w:sz w:val="22"/>
          <w:szCs w:val="22"/>
          <w:lang w:eastAsia="en-GB"/>
        </w:rPr>
      </w:pPr>
      <w:r w:rsidRPr="00563804">
        <w:rPr>
          <w:rFonts w:eastAsia="Times New Roman"/>
          <w:color w:val="000000" w:themeColor="text1"/>
          <w:sz w:val="22"/>
          <w:szCs w:val="22"/>
          <w:lang w:eastAsia="en-GB"/>
        </w:rPr>
        <w:t xml:space="preserve">Victoria </w:t>
      </w:r>
      <w:r w:rsidRPr="009A405A">
        <w:rPr>
          <w:rFonts w:eastAsia="Times New Roman"/>
          <w:color w:val="000000" w:themeColor="text1"/>
          <w:sz w:val="22"/>
          <w:szCs w:val="22"/>
          <w:lang w:eastAsia="en-GB"/>
        </w:rPr>
        <w:t>Robertshaw (Keelham Farm Shop)</w:t>
      </w:r>
    </w:p>
    <w:p w14:paraId="045448D9" w14:textId="6EFA04BD" w:rsidR="001C3629" w:rsidRPr="009A405A" w:rsidRDefault="001C3629" w:rsidP="001C3629">
      <w:pPr>
        <w:pStyle w:val="Default"/>
        <w:ind w:left="720" w:firstLine="720"/>
        <w:rPr>
          <w:sz w:val="22"/>
          <w:szCs w:val="22"/>
        </w:rPr>
      </w:pPr>
      <w:r w:rsidRPr="009A405A">
        <w:rPr>
          <w:rFonts w:eastAsia="Times New Roman"/>
          <w:color w:val="000000" w:themeColor="text1"/>
          <w:sz w:val="22"/>
          <w:szCs w:val="22"/>
          <w:lang w:eastAsia="en-GB"/>
        </w:rPr>
        <w:t>Sebastian James (Boots)</w:t>
      </w:r>
    </w:p>
    <w:p w14:paraId="0C384013" w14:textId="029700A3" w:rsidR="00E445F1" w:rsidRPr="009A405A" w:rsidRDefault="00E445F1" w:rsidP="00E445F1">
      <w:pPr>
        <w:pStyle w:val="Default"/>
        <w:rPr>
          <w:rFonts w:eastAsia="Times New Roman"/>
          <w:color w:val="000000" w:themeColor="text1"/>
          <w:sz w:val="22"/>
          <w:szCs w:val="22"/>
          <w:lang w:eastAsia="en-GB"/>
        </w:rPr>
      </w:pPr>
    </w:p>
    <w:p w14:paraId="311AF849" w14:textId="20816B48" w:rsidR="00996EE6" w:rsidRPr="009A405A" w:rsidRDefault="009A405A" w:rsidP="00996EE6">
      <w:pPr>
        <w:spacing w:after="0" w:line="240" w:lineRule="auto"/>
        <w:ind w:left="1440"/>
        <w:textAlignment w:val="baseline"/>
        <w:rPr>
          <w:rFonts w:ascii="Arial" w:eastAsia="Times New Roman" w:hAnsi="Arial"/>
          <w:color w:val="000000" w:themeColor="text1"/>
          <w:lang w:eastAsia="en-GB"/>
        </w:rPr>
      </w:pPr>
      <w:r w:rsidRPr="009A405A">
        <w:rPr>
          <w:rFonts w:ascii="Arial" w:eastAsia="Times New Roman" w:hAnsi="Arial"/>
          <w:b/>
          <w:bCs/>
          <w:color w:val="000000" w:themeColor="text1"/>
          <w:lang w:eastAsia="en-GB"/>
        </w:rPr>
        <w:t>Apologies:</w:t>
      </w:r>
      <w:r w:rsidRPr="009A405A">
        <w:rPr>
          <w:rFonts w:ascii="Arial" w:eastAsia="Times New Roman" w:hAnsi="Arial"/>
          <w:color w:val="000000" w:themeColor="text1"/>
          <w:lang w:eastAsia="en-GB"/>
        </w:rPr>
        <w:t xml:space="preserve"> Helen Dickinson (British Retail Consortium), </w:t>
      </w:r>
      <w:r w:rsidRPr="000D5612">
        <w:rPr>
          <w:rFonts w:ascii="Arial" w:eastAsia="Times New Roman" w:hAnsi="Arial"/>
          <w:color w:val="000000" w:themeColor="text1"/>
          <w:lang w:eastAsia="en-GB"/>
        </w:rPr>
        <w:t>Nick Read (Post Office), John Rogers (WPP), Ursula Lidbetter (Lincolnshire Co-Op), Alex Baldock (Dixons Carphone</w:t>
      </w:r>
      <w:r w:rsidRPr="009A405A">
        <w:rPr>
          <w:rFonts w:ascii="Arial" w:eastAsia="Times New Roman" w:hAnsi="Arial"/>
          <w:color w:val="000000" w:themeColor="text1"/>
          <w:lang w:eastAsia="en-GB"/>
        </w:rPr>
        <w:t>)</w:t>
      </w:r>
      <w:r w:rsidR="00996EE6">
        <w:rPr>
          <w:rFonts w:ascii="Arial" w:eastAsia="Arial" w:hAnsi="Arial"/>
          <w:color w:val="000000" w:themeColor="text1"/>
        </w:rPr>
        <w:t xml:space="preserve">, </w:t>
      </w:r>
      <w:r w:rsidR="00996EE6" w:rsidRPr="009A405A">
        <w:rPr>
          <w:rFonts w:ascii="Arial" w:eastAsia="Times New Roman" w:hAnsi="Arial"/>
          <w:color w:val="000000" w:themeColor="text1"/>
          <w:lang w:eastAsia="en-GB"/>
        </w:rPr>
        <w:t>Diane Savory, Paul Marchant (Primark), Ian Filby (Joules), Peter Jelkeby (IKEA)</w:t>
      </w:r>
    </w:p>
    <w:p w14:paraId="06C51879" w14:textId="72B3C3A3" w:rsidR="009A405A" w:rsidRPr="009A405A" w:rsidRDefault="009A405A" w:rsidP="009A405A">
      <w:pPr>
        <w:spacing w:after="0" w:line="240" w:lineRule="auto"/>
        <w:ind w:left="1440"/>
        <w:textAlignment w:val="baseline"/>
        <w:rPr>
          <w:rFonts w:ascii="Arial" w:eastAsia="Times New Roman" w:hAnsi="Arial"/>
          <w:color w:val="000000" w:themeColor="text1"/>
          <w:lang w:eastAsia="en-GB"/>
        </w:rPr>
      </w:pPr>
    </w:p>
    <w:p w14:paraId="55AC8175" w14:textId="77777777" w:rsidR="00E445F1" w:rsidRPr="00001966" w:rsidRDefault="00E445F1" w:rsidP="00E445F1">
      <w:pPr>
        <w:spacing w:after="0" w:line="240" w:lineRule="auto"/>
        <w:textAlignment w:val="baseline"/>
        <w:rPr>
          <w:rFonts w:ascii="Arial" w:hAnsi="Arial"/>
        </w:rPr>
      </w:pPr>
      <w:r w:rsidRPr="009A405A">
        <w:rPr>
          <w:rFonts w:ascii="Arial" w:hAnsi="Arial"/>
          <w:color w:val="000000" w:themeColor="text1"/>
        </w:rPr>
        <w:t> </w:t>
      </w:r>
    </w:p>
    <w:p w14:paraId="55EF4496" w14:textId="194D0726" w:rsidR="00E445F1" w:rsidRPr="00001966" w:rsidRDefault="00E445F1" w:rsidP="00001966">
      <w:pPr>
        <w:spacing w:after="0" w:line="240" w:lineRule="auto"/>
        <w:textAlignment w:val="baseline"/>
        <w:rPr>
          <w:rFonts w:ascii="Arial" w:eastAsia="Times New Roman" w:hAnsi="Arial"/>
          <w:color w:val="000000" w:themeColor="text1"/>
          <w:lang w:eastAsia="en-GB"/>
        </w:rPr>
      </w:pPr>
      <w:r w:rsidRPr="00001966">
        <w:rPr>
          <w:rFonts w:ascii="Arial" w:hAnsi="Arial"/>
          <w:b/>
        </w:rPr>
        <w:t>Officials</w:t>
      </w:r>
      <w:r w:rsidRPr="00001966">
        <w:rPr>
          <w:rFonts w:ascii="Arial" w:hAnsi="Arial"/>
        </w:rPr>
        <w:t xml:space="preserve">: </w:t>
      </w:r>
      <w:r w:rsidRPr="00001966">
        <w:rPr>
          <w:rFonts w:ascii="Arial" w:hAnsi="Arial"/>
        </w:rPr>
        <w:tab/>
      </w:r>
      <w:r w:rsidR="00001966" w:rsidRPr="00001966">
        <w:rPr>
          <w:rFonts w:ascii="Arial" w:eastAsia="Times New Roman" w:hAnsi="Arial"/>
          <w:color w:val="000000" w:themeColor="text1"/>
          <w:lang w:eastAsia="en-GB"/>
        </w:rPr>
        <w:t>Carl Creswell (BEIS),</w:t>
      </w:r>
      <w:r w:rsidR="00001966" w:rsidRPr="00001966">
        <w:rPr>
          <w:rFonts w:ascii="Arial" w:eastAsia="Times New Roman" w:hAnsi="Arial"/>
          <w:b/>
          <w:bCs/>
          <w:color w:val="000000" w:themeColor="text1"/>
          <w:lang w:eastAsia="en-GB"/>
        </w:rPr>
        <w:t xml:space="preserve"> </w:t>
      </w:r>
      <w:r w:rsidR="00001966" w:rsidRPr="00001966">
        <w:rPr>
          <w:rFonts w:ascii="Arial" w:eastAsia="Times New Roman" w:hAnsi="Arial"/>
          <w:color w:val="000000" w:themeColor="text1"/>
          <w:lang w:eastAsia="en-GB"/>
        </w:rPr>
        <w:t>Charles McCall (BEIS),</w:t>
      </w:r>
      <w:r w:rsidR="00001966" w:rsidRPr="00001966">
        <w:rPr>
          <w:rFonts w:ascii="Arial" w:eastAsia="Times New Roman" w:hAnsi="Arial"/>
          <w:b/>
          <w:bCs/>
          <w:color w:val="000000" w:themeColor="text1"/>
          <w:lang w:eastAsia="en-GB"/>
        </w:rPr>
        <w:t xml:space="preserve"> </w:t>
      </w:r>
      <w:r w:rsidR="00001966" w:rsidRPr="00001966">
        <w:rPr>
          <w:rFonts w:ascii="Arial" w:eastAsia="Times New Roman" w:hAnsi="Arial"/>
          <w:color w:val="000000" w:themeColor="text1"/>
          <w:lang w:eastAsia="en-GB"/>
        </w:rPr>
        <w:t>Claire Gregory (BEIS)</w:t>
      </w:r>
    </w:p>
    <w:p w14:paraId="3EA61FA2" w14:textId="36593588" w:rsidR="00C623D4" w:rsidRPr="00001966" w:rsidRDefault="00C623D4" w:rsidP="00E445F1">
      <w:pPr>
        <w:pStyle w:val="Default"/>
        <w:ind w:left="1440" w:hanging="1440"/>
        <w:rPr>
          <w:sz w:val="22"/>
          <w:szCs w:val="22"/>
        </w:rPr>
      </w:pPr>
      <w:r w:rsidRPr="00001966">
        <w:rPr>
          <w:b/>
          <w:sz w:val="22"/>
          <w:szCs w:val="22"/>
        </w:rPr>
        <w:tab/>
      </w:r>
      <w:r w:rsidRPr="00001966">
        <w:rPr>
          <w:bCs/>
          <w:sz w:val="22"/>
          <w:szCs w:val="22"/>
        </w:rPr>
        <w:t>Stephen Bethel</w:t>
      </w:r>
      <w:r w:rsidRPr="00001966">
        <w:rPr>
          <w:sz w:val="22"/>
          <w:szCs w:val="22"/>
        </w:rPr>
        <w:t xml:space="preserve"> (BRC), Tom Ironside (BRC)</w:t>
      </w:r>
    </w:p>
    <w:p w14:paraId="57271B96" w14:textId="77777777" w:rsidR="00E445F1" w:rsidRPr="00001966" w:rsidRDefault="00E445F1" w:rsidP="00E445F1">
      <w:pPr>
        <w:pStyle w:val="Default"/>
        <w:rPr>
          <w:sz w:val="22"/>
          <w:szCs w:val="22"/>
        </w:rPr>
      </w:pPr>
    </w:p>
    <w:p w14:paraId="125A3551" w14:textId="77777777" w:rsidR="00E445F1" w:rsidRDefault="00E445F1" w:rsidP="00E445F1">
      <w:pPr>
        <w:pStyle w:val="Default"/>
        <w:ind w:left="720" w:firstLine="720"/>
        <w:rPr>
          <w:sz w:val="22"/>
          <w:szCs w:val="22"/>
        </w:rPr>
      </w:pPr>
    </w:p>
    <w:bookmarkEnd w:id="0"/>
    <w:p w14:paraId="29BC2684" w14:textId="2CE8FA35" w:rsidR="00E445F1" w:rsidRDefault="00E445F1" w:rsidP="00E445F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Summary of actions</w:t>
      </w:r>
      <w:ins w:id="1" w:author="Gregory, Claire (Business Sectors - Services Directorate)" w:date="2022-12-22T12:22:00Z">
        <w:r w:rsidR="00853C22">
          <w:rPr>
            <w:rFonts w:ascii="Arial" w:hAnsi="Arial"/>
            <w:b/>
            <w:u w:val="single"/>
          </w:rPr>
          <w:t xml:space="preserve"> </w:t>
        </w:r>
      </w:ins>
    </w:p>
    <w:p w14:paraId="767DA112" w14:textId="77777777" w:rsidR="008172B7" w:rsidRDefault="008172B7" w:rsidP="008172B7">
      <w:pPr>
        <w:pStyle w:val="ListParagraph"/>
        <w:spacing w:after="0" w:line="240" w:lineRule="auto"/>
        <w:ind w:left="360"/>
        <w:rPr>
          <w:rFonts w:ascii="Arial" w:hAnsi="Arial"/>
          <w:b/>
          <w:u w:val="single"/>
        </w:rPr>
      </w:pPr>
    </w:p>
    <w:p w14:paraId="321E515F" w14:textId="77777777" w:rsidR="00E445F1" w:rsidRDefault="00E445F1" w:rsidP="00E445F1">
      <w:pPr>
        <w:pStyle w:val="ListParagraph"/>
        <w:spacing w:after="0" w:line="240" w:lineRule="auto"/>
        <w:ind w:left="360"/>
        <w:rPr>
          <w:rFonts w:ascii="Arial" w:hAnsi="Arial"/>
          <w:b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E445F1" w14:paraId="0565D03F" w14:textId="77777777" w:rsidTr="43C2056F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84EC" w14:textId="77777777" w:rsidR="00E445F1" w:rsidRDefault="00E445F1">
            <w:pPr>
              <w:spacing w:line="240" w:lineRule="auto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Action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C42A7" w14:textId="77777777" w:rsidR="00E445F1" w:rsidRDefault="00E445F1">
            <w:pPr>
              <w:spacing w:line="240" w:lineRule="auto"/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Owner</w:t>
            </w:r>
          </w:p>
        </w:tc>
      </w:tr>
      <w:tr w:rsidR="00E445F1" w14:paraId="70C0E952" w14:textId="77777777" w:rsidTr="00996EE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DADA" w14:textId="7AD9D2AF" w:rsidR="00996EE6" w:rsidRPr="00996EE6" w:rsidRDefault="00996EE6" w:rsidP="00996EE6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Arial" w:hAnsi="Arial"/>
              </w:rPr>
            </w:pPr>
            <w:r w:rsidRPr="00996EE6">
              <w:rPr>
                <w:rStyle w:val="eop"/>
                <w:rFonts w:ascii="Arial" w:hAnsi="Arial"/>
                <w:b/>
                <w:bCs/>
              </w:rPr>
              <w:t>ACTION</w:t>
            </w:r>
            <w:r w:rsidRPr="00996EE6">
              <w:rPr>
                <w:rStyle w:val="eop"/>
                <w:rFonts w:ascii="Arial" w:hAnsi="Arial"/>
              </w:rPr>
              <w:t>: Dave McCarthy to undertake a final review of the Executive Summary in the light of the comments received.</w:t>
            </w:r>
          </w:p>
          <w:p w14:paraId="712F245C" w14:textId="77777777" w:rsidR="00E445F1" w:rsidRPr="00996EE6" w:rsidRDefault="00E445F1">
            <w:pPr>
              <w:spacing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BF47" w14:textId="2482E5EE" w:rsidR="00E445F1" w:rsidRPr="00996EE6" w:rsidRDefault="00996EE6">
            <w:pPr>
              <w:spacing w:line="240" w:lineRule="auto"/>
              <w:jc w:val="center"/>
              <w:rPr>
                <w:rFonts w:ascii="Arial" w:hAnsi="Arial"/>
              </w:rPr>
            </w:pPr>
            <w:r w:rsidRPr="00996EE6">
              <w:rPr>
                <w:rFonts w:ascii="Arial" w:hAnsi="Arial"/>
              </w:rPr>
              <w:t>Dave McCarthy</w:t>
            </w:r>
          </w:p>
        </w:tc>
      </w:tr>
      <w:tr w:rsidR="00E445F1" w14:paraId="75904606" w14:textId="77777777" w:rsidTr="00996EE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A03A" w14:textId="77777777" w:rsidR="00996EE6" w:rsidRDefault="00996EE6" w:rsidP="00996EE6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Arial" w:hAnsi="Arial"/>
              </w:rPr>
            </w:pPr>
            <w:r w:rsidRPr="009A646C">
              <w:rPr>
                <w:rStyle w:val="eop"/>
                <w:rFonts w:ascii="Arial" w:hAnsi="Arial"/>
                <w:b/>
                <w:bCs/>
              </w:rPr>
              <w:t>ACTION</w:t>
            </w:r>
            <w:r>
              <w:rPr>
                <w:rStyle w:val="eop"/>
                <w:rFonts w:ascii="Arial" w:hAnsi="Arial"/>
              </w:rPr>
              <w:t>: Dave McCarthy to circulate the full draft report in the coming months.</w:t>
            </w:r>
          </w:p>
          <w:p w14:paraId="33C3E986" w14:textId="3714F806" w:rsidR="00E445F1" w:rsidRPr="00996EE6" w:rsidRDefault="00E445F1">
            <w:pPr>
              <w:spacing w:line="240" w:lineRule="auto"/>
              <w:rPr>
                <w:rFonts w:ascii="Arial" w:hAnsi="Arial"/>
                <w:bCs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28188" w14:textId="48135542" w:rsidR="00E445F1" w:rsidRPr="00996EE6" w:rsidRDefault="00996EE6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Dave McCarthy</w:t>
            </w:r>
          </w:p>
        </w:tc>
      </w:tr>
      <w:tr w:rsidR="00583A9E" w14:paraId="4001EEE9" w14:textId="77777777" w:rsidTr="00996EE6">
        <w:trPr>
          <w:ins w:id="2" w:author="Gregory, Claire (Business Sectors - Services Directorate)" w:date="2022-12-22T14:15:00Z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BDA8" w14:textId="36D3979C" w:rsidR="00583A9E" w:rsidRPr="00583A9E" w:rsidRDefault="00583A9E" w:rsidP="00996EE6">
            <w:pPr>
              <w:pStyle w:val="paragraph"/>
              <w:spacing w:beforeAutospacing="0" w:after="0" w:afterAutospacing="0"/>
              <w:textAlignment w:val="baseline"/>
              <w:rPr>
                <w:ins w:id="3" w:author="Gregory, Claire (Business Sectors - Services Directorate)" w:date="2022-12-22T14:15:00Z"/>
                <w:rStyle w:val="eop"/>
                <w:rFonts w:ascii="Arial" w:hAnsi="Arial"/>
                <w:rPrChange w:id="4" w:author="Gregory, Claire (Business Sectors - Services Directorate)" w:date="2022-12-22T14:15:00Z">
                  <w:rPr>
                    <w:ins w:id="5" w:author="Gregory, Claire (Business Sectors - Services Directorate)" w:date="2022-12-22T14:15:00Z"/>
                    <w:rStyle w:val="eop"/>
                    <w:rFonts w:ascii="Arial" w:eastAsia="Calibri" w:hAnsi="Arial" w:cs="Arial"/>
                    <w:b/>
                    <w:bCs/>
                    <w:lang w:eastAsia="en-US"/>
                  </w:rPr>
                </w:rPrChange>
              </w:rPr>
            </w:pPr>
            <w:ins w:id="6" w:author="Gregory, Claire (Business Sectors - Services Directorate)" w:date="2022-12-22T14:15:00Z">
              <w:r>
                <w:rPr>
                  <w:rStyle w:val="eop"/>
                  <w:rFonts w:ascii="Arial" w:hAnsi="Arial"/>
                  <w:b/>
                  <w:bCs/>
                </w:rPr>
                <w:t xml:space="preserve">ACTION: </w:t>
              </w:r>
              <w:r>
                <w:rPr>
                  <w:rStyle w:val="eop"/>
                  <w:rFonts w:ascii="Arial" w:hAnsi="Arial"/>
                </w:rPr>
                <w:t>Richard and Dave McCarthy to develop a straw man of where cooperation on certain</w:t>
              </w:r>
              <w:r w:rsidRPr="5D3F1A15">
                <w:rPr>
                  <w:rStyle w:val="eop"/>
                  <w:rFonts w:ascii="Arial" w:hAnsi="Arial"/>
                </w:rPr>
                <w:t xml:space="preserve"> </w:t>
              </w:r>
            </w:ins>
            <w:ins w:id="7" w:author="Gregory, Claire (Business Sectors - Services Directorate)" w:date="2023-01-04T10:00:00Z">
              <w:r w:rsidR="5E400A27" w:rsidRPr="5D3F1A15">
                <w:rPr>
                  <w:rStyle w:val="eop"/>
                  <w:rFonts w:ascii="Arial" w:hAnsi="Arial"/>
                </w:rPr>
                <w:t>areas e.g. sustainability</w:t>
              </w:r>
            </w:ins>
            <w:ins w:id="8" w:author="Gregory, Claire (Business Sectors - Services Directorate)" w:date="2022-12-22T14:15:00Z">
              <w:r>
                <w:rPr>
                  <w:rStyle w:val="eop"/>
                  <w:rFonts w:ascii="Arial" w:hAnsi="Arial"/>
                </w:rPr>
                <w:t xml:space="preserve"> might be possible and interesting</w:t>
              </w:r>
            </w:ins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C2E7" w14:textId="00E1C4E0" w:rsidR="00583A9E" w:rsidRDefault="00583A9E">
            <w:pPr>
              <w:spacing w:line="240" w:lineRule="auto"/>
              <w:jc w:val="center"/>
              <w:rPr>
                <w:ins w:id="9" w:author="Gregory, Claire (Business Sectors - Services Directorate)" w:date="2022-12-22T14:15:00Z"/>
                <w:rFonts w:ascii="Arial" w:hAnsi="Arial"/>
              </w:rPr>
            </w:pPr>
            <w:ins w:id="10" w:author="Gregory, Claire (Business Sectors - Services Directorate)" w:date="2022-12-22T14:15:00Z">
              <w:r>
                <w:rPr>
                  <w:rFonts w:ascii="Arial" w:hAnsi="Arial"/>
                </w:rPr>
                <w:t>R</w:t>
              </w:r>
              <w:r>
                <w:t>ichard Pennycook and Dave McCarthy</w:t>
              </w:r>
            </w:ins>
          </w:p>
        </w:tc>
      </w:tr>
      <w:tr w:rsidR="00E445F1" w14:paraId="6ADA83E2" w14:textId="77777777" w:rsidTr="00996EE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48B" w14:textId="77777777" w:rsidR="00996EE6" w:rsidRDefault="00996EE6" w:rsidP="00996EE6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Arial" w:hAnsi="Arial"/>
              </w:rPr>
            </w:pPr>
            <w:r w:rsidRPr="00C05939">
              <w:rPr>
                <w:rStyle w:val="eop"/>
                <w:rFonts w:ascii="Arial" w:hAnsi="Arial"/>
                <w:b/>
                <w:bCs/>
              </w:rPr>
              <w:t>ACTION</w:t>
            </w:r>
            <w:r>
              <w:rPr>
                <w:rStyle w:val="eop"/>
                <w:rFonts w:ascii="Arial" w:hAnsi="Arial"/>
              </w:rPr>
              <w:t>: John Boumphrey to circulate a revised paper incorporating the comments received, together with an executive summary.</w:t>
            </w:r>
          </w:p>
          <w:p w14:paraId="09F3945B" w14:textId="34B0F6F0" w:rsidR="008172B7" w:rsidRPr="00996EE6" w:rsidRDefault="008172B7" w:rsidP="00AE29C9">
            <w:pPr>
              <w:rPr>
                <w:rFonts w:ascii="Arial" w:hAnsi="Arial"/>
                <w:bCs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0C5F" w14:textId="496EB492" w:rsidR="00E445F1" w:rsidRPr="00996EE6" w:rsidRDefault="00996EE6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John Boumphrey</w:t>
            </w:r>
          </w:p>
        </w:tc>
      </w:tr>
      <w:tr w:rsidR="00D67365" w14:paraId="7B3AEBC1" w14:textId="77777777" w:rsidTr="00996EE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0ACA" w14:textId="77777777" w:rsidR="00996EE6" w:rsidRDefault="00996EE6" w:rsidP="00996EE6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Arial" w:hAnsi="Arial"/>
              </w:rPr>
            </w:pPr>
            <w:r w:rsidRPr="00D84D72">
              <w:rPr>
                <w:rStyle w:val="eop"/>
                <w:rFonts w:ascii="Arial" w:hAnsi="Arial"/>
                <w:b/>
                <w:bCs/>
              </w:rPr>
              <w:t>ACTION</w:t>
            </w:r>
            <w:r>
              <w:rPr>
                <w:rStyle w:val="eop"/>
                <w:rFonts w:ascii="Arial" w:hAnsi="Arial"/>
              </w:rPr>
              <w:t>: Sector Council members to contribute company skills case studies which show the positive case for supporting the recommendations in the skills and lifelong learning paper.</w:t>
            </w:r>
          </w:p>
          <w:p w14:paraId="11B716CF" w14:textId="77777777" w:rsidR="00D67365" w:rsidRPr="00996EE6" w:rsidRDefault="00D67365" w:rsidP="00D67365">
            <w:pPr>
              <w:rPr>
                <w:rFonts w:ascii="Arial" w:hAnsi="Arial"/>
                <w:bCs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8B96" w14:textId="59BC9EFF" w:rsidR="00D67365" w:rsidRPr="00996EE6" w:rsidRDefault="00845258" w:rsidP="00D67365">
            <w:pPr>
              <w:spacing w:line="240" w:lineRule="auto"/>
              <w:jc w:val="center"/>
              <w:rPr>
                <w:rFonts w:ascii="Arial" w:hAnsi="Arial"/>
              </w:rPr>
            </w:pPr>
            <w:r w:rsidRPr="00996EE6">
              <w:rPr>
                <w:rFonts w:ascii="Arial" w:hAnsi="Arial"/>
              </w:rPr>
              <w:lastRenderedPageBreak/>
              <w:t>Retail Sector Council members</w:t>
            </w:r>
          </w:p>
        </w:tc>
      </w:tr>
      <w:tr w:rsidR="00F51036" w14:paraId="3F1229E9" w14:textId="77777777" w:rsidTr="00996EE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54B" w14:textId="4529FC87" w:rsidR="001F7222" w:rsidRPr="00996EE6" w:rsidRDefault="00996EE6" w:rsidP="001F7222">
            <w:pPr>
              <w:pStyle w:val="paragraph"/>
              <w:spacing w:beforeAutospacing="0" w:after="0" w:afterAutospacing="0"/>
              <w:textAlignment w:val="baseline"/>
              <w:rPr>
                <w:rFonts w:ascii="Arial" w:hAnsi="Arial"/>
              </w:rPr>
            </w:pPr>
            <w:r w:rsidRPr="004075C8">
              <w:rPr>
                <w:rStyle w:val="eop"/>
                <w:rFonts w:ascii="Arial" w:hAnsi="Arial"/>
                <w:b/>
                <w:bCs/>
              </w:rPr>
              <w:t>ACTION</w:t>
            </w:r>
            <w:r>
              <w:rPr>
                <w:rStyle w:val="eop"/>
                <w:rFonts w:ascii="Arial" w:hAnsi="Arial"/>
              </w:rPr>
              <w:t>: Sector Council to engage with the Department for Education</w:t>
            </w:r>
            <w:ins w:id="11" w:author="Gregory, Claire (Business Sectors - Services Directorate)" w:date="2022-12-22T11:36:00Z">
              <w:r w:rsidR="009D76BC">
                <w:rPr>
                  <w:rStyle w:val="eop"/>
                  <w:rFonts w:ascii="Arial" w:hAnsi="Arial"/>
                </w:rPr>
                <w:t xml:space="preserve"> and HMT</w:t>
              </w:r>
            </w:ins>
            <w:r>
              <w:rPr>
                <w:rStyle w:val="eop"/>
                <w:rFonts w:ascii="Arial" w:hAnsi="Arial"/>
              </w:rPr>
              <w:t xml:space="preserve"> once the paper is nearing its final version.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19D0" w14:textId="4B592CD8" w:rsidR="00F51036" w:rsidRPr="00996EE6" w:rsidRDefault="001F7222" w:rsidP="00D67365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BEIS</w:t>
            </w:r>
            <w:ins w:id="12" w:author="Gregory, Claire (Business Sectors - Services Directorate)" w:date="2023-01-19T10:25:00Z">
              <w:r w:rsidR="00A2256D">
                <w:rPr>
                  <w:rFonts w:ascii="Arial" w:hAnsi="Arial"/>
                </w:rPr>
                <w:t xml:space="preserve"> – in progress</w:t>
              </w:r>
            </w:ins>
          </w:p>
        </w:tc>
      </w:tr>
      <w:tr w:rsidR="001F7222" w14:paraId="211BB5BE" w14:textId="77777777" w:rsidTr="00996EE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E3F4" w14:textId="5CB66120" w:rsidR="001F7222" w:rsidRPr="004075C8" w:rsidRDefault="00DE2874" w:rsidP="00996EE6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rFonts w:ascii="Arial" w:hAnsi="Arial"/>
                <w:b/>
                <w:bCs/>
              </w:rPr>
            </w:pPr>
            <w:r w:rsidRPr="00280D73">
              <w:rPr>
                <w:rStyle w:val="normaltextrun"/>
                <w:rFonts w:ascii="Arial" w:hAnsi="Arial" w:cs="Arial"/>
                <w:b/>
                <w:bCs/>
              </w:rPr>
              <w:t>ACTION</w:t>
            </w:r>
            <w:r>
              <w:rPr>
                <w:rStyle w:val="normaltextrun"/>
                <w:rFonts w:ascii="Arial" w:hAnsi="Arial" w:cs="Arial"/>
              </w:rPr>
              <w:t>: Sector Council members to indicate if they are able to support the Green Street initiative with engagement and expertise from their teams.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C0CF" w14:textId="3EA32109" w:rsidR="00DE2874" w:rsidRPr="00DE2874" w:rsidRDefault="00DE2874" w:rsidP="007A6F88">
            <w:pPr>
              <w:spacing w:line="240" w:lineRule="auto"/>
              <w:jc w:val="center"/>
              <w:rPr>
                <w:rStyle w:val="normaltextrun"/>
                <w:rFonts w:eastAsiaTheme="minorHAnsi"/>
                <w:lang w:eastAsia="en-GB"/>
              </w:rPr>
            </w:pPr>
            <w:r w:rsidRPr="00DE2874">
              <w:rPr>
                <w:rStyle w:val="normaltextrun"/>
                <w:rFonts w:ascii="Arial" w:eastAsiaTheme="minorHAnsi" w:hAnsi="Arial"/>
                <w:lang w:eastAsia="en-GB"/>
              </w:rPr>
              <w:t>Retail Sector Council members</w:t>
            </w:r>
          </w:p>
        </w:tc>
      </w:tr>
      <w:tr w:rsidR="00DE2874" w14:paraId="79439C10" w14:textId="77777777" w:rsidTr="00996EE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329" w14:textId="5377C47F" w:rsidR="007A6F88" w:rsidDel="007166AC" w:rsidRDefault="007A6F88" w:rsidP="007166AC">
            <w:pPr>
              <w:pStyle w:val="paragraph"/>
              <w:spacing w:beforeAutospacing="0" w:after="0" w:afterAutospacing="0"/>
              <w:textAlignment w:val="baseline"/>
              <w:rPr>
                <w:del w:id="13" w:author="Gregory, Claire (Business Sectors - Services Directorate)" w:date="2022-12-22T14:26:00Z"/>
                <w:rStyle w:val="normaltextrun"/>
                <w:rFonts w:ascii="Arial" w:hAnsi="Arial"/>
              </w:rPr>
            </w:pPr>
            <w:r w:rsidRPr="00B07BC7">
              <w:rPr>
                <w:rStyle w:val="normaltextrun"/>
                <w:rFonts w:ascii="Arial" w:hAnsi="Arial"/>
                <w:b/>
                <w:bCs/>
              </w:rPr>
              <w:t>ACTION</w:t>
            </w:r>
            <w:r>
              <w:rPr>
                <w:rStyle w:val="normaltextrun"/>
                <w:rFonts w:ascii="Arial" w:hAnsi="Arial"/>
              </w:rPr>
              <w:t xml:space="preserve">: Sector Council members to provide feedback if they have any comments about how the industry should engage with the work of the </w:t>
            </w:r>
            <w:ins w:id="14" w:author="Gregory, Claire (Business Sectors - Services Directorate)" w:date="2023-01-04T16:25:00Z">
              <w:r w:rsidR="003222C4">
                <w:rPr>
                  <w:rFonts w:ascii="Arial" w:hAnsi="Arial" w:cs="Arial"/>
                  <w:i/>
                  <w:iCs/>
                </w:rPr>
                <w:t>UK Commission on Covid Commemoration.</w:t>
              </w:r>
            </w:ins>
            <w:del w:id="15" w:author="Gregory, Claire (Business Sectors - Services Directorate)" w:date="2023-01-04T16:25:00Z">
              <w:r w:rsidDel="003222C4">
                <w:rPr>
                  <w:rStyle w:val="normaltextrun"/>
                  <w:rFonts w:ascii="Arial" w:hAnsi="Arial"/>
                </w:rPr>
                <w:delText>Commission</w:delText>
              </w:r>
            </w:del>
            <w:r>
              <w:rPr>
                <w:rStyle w:val="normaltextrun"/>
                <w:rFonts w:ascii="Arial" w:hAnsi="Arial"/>
              </w:rPr>
              <w:t>.</w:t>
            </w:r>
          </w:p>
          <w:p w14:paraId="7516BAE5" w14:textId="77777777" w:rsidR="00DE2874" w:rsidRPr="00280D73" w:rsidRDefault="00DE2874" w:rsidP="00996EE6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C73A" w14:textId="1B000568" w:rsidR="00DE2874" w:rsidRPr="00DE2874" w:rsidRDefault="007A6F88" w:rsidP="00DE2874">
            <w:pPr>
              <w:spacing w:line="240" w:lineRule="auto"/>
              <w:jc w:val="center"/>
              <w:rPr>
                <w:rStyle w:val="normaltextrun"/>
                <w:rFonts w:ascii="Arial" w:eastAsiaTheme="minorHAnsi" w:hAnsi="Arial"/>
                <w:lang w:eastAsia="en-GB"/>
              </w:rPr>
            </w:pPr>
            <w:r>
              <w:rPr>
                <w:rStyle w:val="normaltextrun"/>
                <w:rFonts w:ascii="Arial" w:eastAsiaTheme="minorHAnsi" w:hAnsi="Arial"/>
                <w:lang w:eastAsia="en-GB"/>
              </w:rPr>
              <w:t>Retail Sector Council members</w:t>
            </w:r>
          </w:p>
        </w:tc>
      </w:tr>
      <w:tr w:rsidR="007166AC" w14:paraId="2FC4CFA4" w14:textId="77777777" w:rsidTr="00996EE6">
        <w:trPr>
          <w:ins w:id="16" w:author="Gregory, Claire (Business Sectors - Services Directorate)" w:date="2022-12-22T14:26:00Z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AF62" w14:textId="760B7598" w:rsidR="007166AC" w:rsidRPr="007166AC" w:rsidRDefault="007166AC">
            <w:pPr>
              <w:spacing w:line="240" w:lineRule="auto"/>
              <w:rPr>
                <w:ins w:id="17" w:author="Gregory, Claire (Business Sectors - Services Directorate)" w:date="2022-12-22T14:26:00Z"/>
                <w:rStyle w:val="normaltextrun"/>
                <w:rFonts w:ascii="Arial" w:hAnsi="Arial"/>
                <w:bCs/>
                <w:rPrChange w:id="18" w:author="Gregory, Claire (Business Sectors - Services Directorate)" w:date="2022-12-22T14:26:00Z">
                  <w:rPr>
                    <w:ins w:id="19" w:author="Gregory, Claire (Business Sectors - Services Directorate)" w:date="2022-12-22T14:26:00Z"/>
                    <w:rStyle w:val="normaltextrun"/>
                    <w:rFonts w:ascii="Arial" w:eastAsia="Calibri" w:hAnsi="Arial" w:cs="Arial"/>
                    <w:b/>
                    <w:bCs/>
                    <w:lang w:eastAsia="en-US"/>
                  </w:rPr>
                </w:rPrChange>
              </w:rPr>
              <w:pPrChange w:id="20" w:author="Unknown" w:date="2022-12-22T14:26:00Z">
                <w:pPr>
                  <w:pStyle w:val="paragraph"/>
                  <w:spacing w:beforeAutospacing="0" w:after="0" w:afterAutospacing="0"/>
                  <w:textAlignment w:val="baseline"/>
                </w:pPr>
              </w:pPrChange>
            </w:pPr>
            <w:ins w:id="21" w:author="Gregory, Claire (Business Sectors - Services Directorate)" w:date="2022-12-22T14:26:00Z">
              <w:r>
                <w:rPr>
                  <w:rFonts w:ascii="Arial" w:hAnsi="Arial"/>
                  <w:b/>
                </w:rPr>
                <w:t xml:space="preserve">ACTION: </w:t>
              </w:r>
              <w:r>
                <w:rPr>
                  <w:rFonts w:ascii="Arial" w:hAnsi="Arial"/>
                  <w:bCs/>
                </w:rPr>
                <w:t>Richard Pennycook and BEIS to reshape charter for circulation and comment.</w:t>
              </w:r>
            </w:ins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0837" w14:textId="364EB364" w:rsidR="007166AC" w:rsidRDefault="007166AC" w:rsidP="00DE2874">
            <w:pPr>
              <w:spacing w:line="240" w:lineRule="auto"/>
              <w:jc w:val="center"/>
              <w:rPr>
                <w:ins w:id="22" w:author="Gregory, Claire (Business Sectors - Services Directorate)" w:date="2022-12-22T14:26:00Z"/>
                <w:rStyle w:val="normaltextrun"/>
                <w:rFonts w:ascii="Arial" w:eastAsiaTheme="minorHAnsi" w:hAnsi="Arial"/>
                <w:lang w:eastAsia="en-GB"/>
              </w:rPr>
            </w:pPr>
            <w:ins w:id="23" w:author="Gregory, Claire (Business Sectors - Services Directorate)" w:date="2022-12-22T14:26:00Z">
              <w:r>
                <w:rPr>
                  <w:rStyle w:val="normaltextrun"/>
                  <w:rFonts w:ascii="Arial" w:eastAsiaTheme="minorHAnsi" w:hAnsi="Arial"/>
                  <w:lang w:eastAsia="en-GB"/>
                </w:rPr>
                <w:t>R</w:t>
              </w:r>
              <w:r>
                <w:rPr>
                  <w:rStyle w:val="normaltextrun"/>
                  <w:lang w:eastAsia="en-GB"/>
                </w:rPr>
                <w:t>ichard Pennycook and BEIS</w:t>
              </w:r>
            </w:ins>
          </w:p>
        </w:tc>
      </w:tr>
    </w:tbl>
    <w:p w14:paraId="5A5819E5" w14:textId="77777777" w:rsidR="00E445F1" w:rsidRDefault="00E445F1" w:rsidP="00E445F1">
      <w:pPr>
        <w:spacing w:after="0" w:line="240" w:lineRule="auto"/>
        <w:rPr>
          <w:rFonts w:ascii="Arial" w:hAnsi="Arial"/>
          <w:highlight w:val="yellow"/>
          <w:u w:val="single"/>
        </w:rPr>
      </w:pPr>
    </w:p>
    <w:p w14:paraId="00E64188" w14:textId="77777777" w:rsidR="00E445F1" w:rsidRDefault="00E445F1" w:rsidP="00E445F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Note of Discussion</w:t>
      </w:r>
    </w:p>
    <w:p w14:paraId="68FE7A0F" w14:textId="5ED2632D" w:rsidR="00C27065" w:rsidRDefault="00C27065"/>
    <w:p w14:paraId="5772E84F" w14:textId="1B634F6C" w:rsidR="0067240B" w:rsidRDefault="00FD67FF" w:rsidP="0067240B">
      <w:pPr>
        <w:spacing w:after="0" w:line="240" w:lineRule="auto"/>
      </w:pPr>
      <w:r>
        <w:rPr>
          <w:rFonts w:ascii="Arial" w:hAnsi="Arial"/>
          <w:b/>
        </w:rPr>
        <w:t>a) Welcome</w:t>
      </w:r>
      <w:r w:rsidR="00DF3E86">
        <w:rPr>
          <w:rFonts w:ascii="Arial" w:hAnsi="Arial"/>
          <w:b/>
        </w:rPr>
        <w:t xml:space="preserve"> and Introductions</w:t>
      </w:r>
    </w:p>
    <w:p w14:paraId="099E0FE6" w14:textId="77777777" w:rsidR="000A57DA" w:rsidRDefault="000A57DA" w:rsidP="0255E52F">
      <w:pPr>
        <w:rPr>
          <w:rFonts w:ascii="Arial" w:hAnsi="Arial"/>
        </w:rPr>
      </w:pPr>
    </w:p>
    <w:p w14:paraId="0B030718" w14:textId="38EAD1A4" w:rsidR="00142029" w:rsidRDefault="008E0247" w:rsidP="0255E52F">
      <w:pPr>
        <w:rPr>
          <w:rFonts w:ascii="Arial" w:hAnsi="Arial"/>
        </w:rPr>
      </w:pPr>
      <w:r w:rsidRPr="00774207">
        <w:rPr>
          <w:rFonts w:ascii="Arial" w:hAnsi="Arial"/>
        </w:rPr>
        <w:t>The Minister</w:t>
      </w:r>
      <w:r w:rsidR="00102BDD">
        <w:rPr>
          <w:rFonts w:ascii="Arial" w:hAnsi="Arial"/>
        </w:rPr>
        <w:t xml:space="preserve"> introduced himself and</w:t>
      </w:r>
      <w:r w:rsidRPr="00774207">
        <w:rPr>
          <w:rFonts w:ascii="Arial" w:hAnsi="Arial"/>
        </w:rPr>
        <w:t xml:space="preserve"> welcomed attendees to the meeting</w:t>
      </w:r>
      <w:r w:rsidR="00102BDD">
        <w:rPr>
          <w:rFonts w:ascii="Arial" w:hAnsi="Arial"/>
        </w:rPr>
        <w:t xml:space="preserve">. </w:t>
      </w:r>
      <w:r w:rsidR="00707DDA">
        <w:rPr>
          <w:rFonts w:ascii="Arial" w:hAnsi="Arial"/>
        </w:rPr>
        <w:t>He recognised the key challenges facing the industry and</w:t>
      </w:r>
      <w:r w:rsidR="0089711C">
        <w:rPr>
          <w:rFonts w:ascii="Arial" w:hAnsi="Arial"/>
        </w:rPr>
        <w:t xml:space="preserve"> </w:t>
      </w:r>
      <w:r w:rsidR="00080F3B">
        <w:rPr>
          <w:rFonts w:ascii="Arial" w:hAnsi="Arial"/>
        </w:rPr>
        <w:t>the role of the Sector Council in addressing them. He noted in particular that t</w:t>
      </w:r>
      <w:r w:rsidR="00142029">
        <w:rPr>
          <w:rFonts w:ascii="Arial" w:hAnsi="Arial"/>
        </w:rPr>
        <w:t>he replacement Energy Bill Relief Scheme to apply from April</w:t>
      </w:r>
      <w:r w:rsidR="00C36B79">
        <w:rPr>
          <w:rFonts w:ascii="Arial" w:hAnsi="Arial"/>
        </w:rPr>
        <w:t xml:space="preserve"> 2023</w:t>
      </w:r>
      <w:r w:rsidR="00142029">
        <w:rPr>
          <w:rFonts w:ascii="Arial" w:hAnsi="Arial"/>
        </w:rPr>
        <w:t xml:space="preserve"> will be announced shortly.</w:t>
      </w:r>
    </w:p>
    <w:p w14:paraId="517D5DEC" w14:textId="46124971" w:rsidR="00080F3B" w:rsidRDefault="00167123" w:rsidP="00935702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Richard Pennycook provided an overview of the agenda</w:t>
      </w:r>
      <w:r w:rsidR="007700C9">
        <w:rPr>
          <w:rFonts w:ascii="Arial" w:hAnsi="Arial"/>
        </w:rPr>
        <w:t xml:space="preserve"> and the key areas of upcoming discussion. </w:t>
      </w:r>
    </w:p>
    <w:p w14:paraId="2190E8F7" w14:textId="77777777" w:rsidR="00AE24D2" w:rsidRDefault="00AE24D2" w:rsidP="00935702">
      <w:pPr>
        <w:spacing w:after="0" w:line="240" w:lineRule="auto"/>
        <w:rPr>
          <w:rFonts w:ascii="Arial" w:hAnsi="Arial"/>
          <w:b/>
        </w:rPr>
      </w:pPr>
    </w:p>
    <w:p w14:paraId="0F341A40" w14:textId="14B6804F" w:rsidR="00D5579B" w:rsidRDefault="006C67F3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  <w:sz w:val="24"/>
          <w:szCs w:val="24"/>
        </w:rPr>
      </w:pPr>
      <w:r>
        <w:rPr>
          <w:rFonts w:ascii="Arial" w:hAnsi="Arial"/>
          <w:b/>
        </w:rPr>
        <w:t xml:space="preserve">b) </w:t>
      </w:r>
      <w:r w:rsidR="00D5579B">
        <w:rPr>
          <w:rFonts w:ascii="Arial" w:hAnsi="Arial"/>
          <w:b/>
        </w:rPr>
        <w:t xml:space="preserve"> </w:t>
      </w:r>
      <w:r w:rsidR="00BF0594" w:rsidRPr="00744123">
        <w:rPr>
          <w:rStyle w:val="normaltextrun"/>
          <w:rFonts w:ascii="Arial" w:hAnsi="Arial" w:cs="Arial"/>
          <w:b/>
          <w:bCs/>
          <w:sz w:val="24"/>
          <w:szCs w:val="24"/>
        </w:rPr>
        <w:t>Discussion on RSC Retail Strategy</w:t>
      </w:r>
      <w:r w:rsidR="00BF0594" w:rsidRPr="00744123">
        <w:rPr>
          <w:rStyle w:val="eop"/>
          <w:rFonts w:ascii="Arial" w:hAnsi="Arial"/>
          <w:sz w:val="24"/>
          <w:szCs w:val="24"/>
        </w:rPr>
        <w:t> </w:t>
      </w:r>
    </w:p>
    <w:p w14:paraId="0D2D0AB2" w14:textId="399CAD9D" w:rsidR="00D5579B" w:rsidRDefault="002635A7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 w:rsidRPr="002635A7">
        <w:rPr>
          <w:rStyle w:val="eop"/>
          <w:rFonts w:ascii="Arial" w:hAnsi="Arial"/>
        </w:rPr>
        <w:t>Dave McCarth</w:t>
      </w:r>
      <w:r>
        <w:rPr>
          <w:rStyle w:val="eop"/>
          <w:rFonts w:ascii="Arial" w:hAnsi="Arial"/>
        </w:rPr>
        <w:t xml:space="preserve">y introduced the revised Executive Summary, thanking members for their input during the workshops held over recent months. </w:t>
      </w:r>
    </w:p>
    <w:p w14:paraId="430009E5" w14:textId="77777777" w:rsidR="000373DF" w:rsidRDefault="002635A7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 xml:space="preserve">The focus of the </w:t>
      </w:r>
      <w:r w:rsidR="005A28BA">
        <w:rPr>
          <w:rStyle w:val="eop"/>
          <w:rFonts w:ascii="Arial" w:hAnsi="Arial"/>
        </w:rPr>
        <w:t xml:space="preserve">strategy is on tackling the inefficiencies and anomalies which </w:t>
      </w:r>
      <w:r w:rsidR="00C36B79">
        <w:rPr>
          <w:rStyle w:val="eop"/>
          <w:rFonts w:ascii="Arial" w:hAnsi="Arial"/>
        </w:rPr>
        <w:t>prevent</w:t>
      </w:r>
      <w:r w:rsidR="005A28BA">
        <w:rPr>
          <w:rStyle w:val="eop"/>
          <w:rFonts w:ascii="Arial" w:hAnsi="Arial"/>
        </w:rPr>
        <w:t xml:space="preserve"> the industry </w:t>
      </w:r>
      <w:r w:rsidR="00C36B79">
        <w:rPr>
          <w:rStyle w:val="eop"/>
          <w:rFonts w:ascii="Arial" w:hAnsi="Arial"/>
        </w:rPr>
        <w:t>from maximising</w:t>
      </w:r>
      <w:r w:rsidR="005A28BA">
        <w:rPr>
          <w:rStyle w:val="eop"/>
          <w:rFonts w:ascii="Arial" w:hAnsi="Arial"/>
        </w:rPr>
        <w:t xml:space="preserve"> its contribution to the UK’s economy and society. It was noted that the UK</w:t>
      </w:r>
      <w:r w:rsidR="009A358E">
        <w:rPr>
          <w:rStyle w:val="eop"/>
          <w:rFonts w:ascii="Arial" w:hAnsi="Arial"/>
        </w:rPr>
        <w:t xml:space="preserve"> retail sector is made up of a diverse range </w:t>
      </w:r>
      <w:r w:rsidR="005A28BA">
        <w:rPr>
          <w:rStyle w:val="eop"/>
          <w:rFonts w:ascii="Arial" w:hAnsi="Arial"/>
        </w:rPr>
        <w:t>of companies and business models</w:t>
      </w:r>
      <w:r w:rsidR="009A358E">
        <w:rPr>
          <w:rStyle w:val="eop"/>
          <w:rFonts w:ascii="Arial" w:hAnsi="Arial"/>
        </w:rPr>
        <w:t>.</w:t>
      </w:r>
    </w:p>
    <w:p w14:paraId="4E924257" w14:textId="6E83135E" w:rsidR="00D4050E" w:rsidRDefault="009A358E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Revisions had been made to the eight key areas identified as primary areas of focus for the strategy</w:t>
      </w:r>
      <w:r w:rsidR="00B96AB7">
        <w:rPr>
          <w:rStyle w:val="eop"/>
          <w:rFonts w:ascii="Arial" w:hAnsi="Arial"/>
        </w:rPr>
        <w:t xml:space="preserve"> and that particular focus had been given to issues on which it was possible to make the greatest material difference.</w:t>
      </w:r>
      <w:r w:rsidR="00D4050E">
        <w:rPr>
          <w:rStyle w:val="eop"/>
          <w:rFonts w:ascii="Arial" w:hAnsi="Arial"/>
        </w:rPr>
        <w:t xml:space="preserve"> The intended audience for the strategy should be the most senior government representatives</w:t>
      </w:r>
      <w:ins w:id="24" w:author="Gregory, Claire (Business Sectors - Services Directorate)" w:date="2022-12-22T11:39:00Z">
        <w:r w:rsidR="00440C72">
          <w:rPr>
            <w:rStyle w:val="eop"/>
            <w:rFonts w:ascii="Arial" w:hAnsi="Arial"/>
          </w:rPr>
          <w:t>, as well as the sector itself</w:t>
        </w:r>
      </w:ins>
      <w:r w:rsidR="00D4050E">
        <w:rPr>
          <w:rStyle w:val="eop"/>
          <w:rFonts w:ascii="Arial" w:hAnsi="Arial"/>
        </w:rPr>
        <w:t>.</w:t>
      </w:r>
    </w:p>
    <w:p w14:paraId="00A9A405" w14:textId="0F365E15" w:rsidR="00D4050E" w:rsidRDefault="00D4050E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In the discussion that followed it was suggested that</w:t>
      </w:r>
      <w:r w:rsidR="00A16B7D">
        <w:rPr>
          <w:rStyle w:val="eop"/>
          <w:rFonts w:ascii="Arial" w:hAnsi="Arial"/>
        </w:rPr>
        <w:t xml:space="preserve"> supporting</w:t>
      </w:r>
      <w:r>
        <w:rPr>
          <w:rStyle w:val="eop"/>
          <w:rFonts w:ascii="Arial" w:hAnsi="Arial"/>
        </w:rPr>
        <w:t xml:space="preserve"> </w:t>
      </w:r>
      <w:r w:rsidR="00A16B7D">
        <w:rPr>
          <w:rStyle w:val="eop"/>
          <w:rFonts w:ascii="Arial" w:hAnsi="Arial"/>
        </w:rPr>
        <w:t xml:space="preserve">public communication could be an area in which the industry could directly help to deliver government objectives. </w:t>
      </w:r>
      <w:r w:rsidR="002B3FAD">
        <w:rPr>
          <w:rStyle w:val="eop"/>
          <w:rFonts w:ascii="Arial" w:hAnsi="Arial"/>
        </w:rPr>
        <w:t>This could</w:t>
      </w:r>
      <w:r w:rsidR="005E5305">
        <w:rPr>
          <w:rStyle w:val="eop"/>
          <w:rFonts w:ascii="Arial" w:hAnsi="Arial"/>
        </w:rPr>
        <w:t>,</w:t>
      </w:r>
      <w:r w:rsidR="002B3FAD">
        <w:rPr>
          <w:rStyle w:val="eop"/>
          <w:rFonts w:ascii="Arial" w:hAnsi="Arial"/>
        </w:rPr>
        <w:t xml:space="preserve"> for example</w:t>
      </w:r>
      <w:r w:rsidR="005E5305">
        <w:rPr>
          <w:rStyle w:val="eop"/>
          <w:rFonts w:ascii="Arial" w:hAnsi="Arial"/>
        </w:rPr>
        <w:t>,</w:t>
      </w:r>
      <w:r w:rsidR="002B3FAD">
        <w:rPr>
          <w:rStyle w:val="eop"/>
          <w:rFonts w:ascii="Arial" w:hAnsi="Arial"/>
        </w:rPr>
        <w:t xml:space="preserve"> support </w:t>
      </w:r>
      <w:r w:rsidR="00F31A30">
        <w:rPr>
          <w:rStyle w:val="eop"/>
          <w:rFonts w:ascii="Arial" w:hAnsi="Arial"/>
        </w:rPr>
        <w:t>messaging on public health or energy efficiency</w:t>
      </w:r>
      <w:r w:rsidR="002B3FAD">
        <w:rPr>
          <w:rStyle w:val="eop"/>
          <w:rFonts w:ascii="Arial" w:hAnsi="Arial"/>
        </w:rPr>
        <w:t>.</w:t>
      </w:r>
    </w:p>
    <w:p w14:paraId="33C4045A" w14:textId="4F9696C2" w:rsidR="00F31A30" w:rsidRDefault="00F31A30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 xml:space="preserve">It was also </w:t>
      </w:r>
      <w:r w:rsidR="00565349">
        <w:rPr>
          <w:rStyle w:val="eop"/>
          <w:rFonts w:ascii="Arial" w:hAnsi="Arial"/>
        </w:rPr>
        <w:t xml:space="preserve">proposed that the document could include more contextual information about </w:t>
      </w:r>
      <w:r w:rsidR="00300E9A">
        <w:rPr>
          <w:rStyle w:val="eop"/>
          <w:rFonts w:ascii="Arial" w:hAnsi="Arial"/>
        </w:rPr>
        <w:t xml:space="preserve">the themes that will be relevant in shaping </w:t>
      </w:r>
      <w:r w:rsidR="00565349">
        <w:rPr>
          <w:rStyle w:val="eop"/>
          <w:rFonts w:ascii="Arial" w:hAnsi="Arial"/>
        </w:rPr>
        <w:t>the future of</w:t>
      </w:r>
      <w:r w:rsidR="00300E9A">
        <w:rPr>
          <w:rStyle w:val="eop"/>
          <w:rFonts w:ascii="Arial" w:hAnsi="Arial"/>
        </w:rPr>
        <w:t xml:space="preserve"> the</w:t>
      </w:r>
      <w:r w:rsidR="00565349">
        <w:rPr>
          <w:rStyle w:val="eop"/>
          <w:rFonts w:ascii="Arial" w:hAnsi="Arial"/>
        </w:rPr>
        <w:t xml:space="preserve"> retail</w:t>
      </w:r>
      <w:r w:rsidR="00300E9A">
        <w:rPr>
          <w:rStyle w:val="eop"/>
          <w:rFonts w:ascii="Arial" w:hAnsi="Arial"/>
        </w:rPr>
        <w:t xml:space="preserve"> industry in the UK</w:t>
      </w:r>
      <w:r w:rsidR="00565349">
        <w:rPr>
          <w:rStyle w:val="eop"/>
          <w:rFonts w:ascii="Arial" w:hAnsi="Arial"/>
        </w:rPr>
        <w:t xml:space="preserve"> </w:t>
      </w:r>
      <w:r w:rsidR="00AA0A34">
        <w:rPr>
          <w:rStyle w:val="eop"/>
          <w:rFonts w:ascii="Arial" w:hAnsi="Arial"/>
        </w:rPr>
        <w:t>and what opportunities and challenges</w:t>
      </w:r>
      <w:r w:rsidR="00300E9A">
        <w:rPr>
          <w:rStyle w:val="eop"/>
          <w:rFonts w:ascii="Arial" w:hAnsi="Arial"/>
        </w:rPr>
        <w:t xml:space="preserve"> will emerge as a result</w:t>
      </w:r>
      <w:r w:rsidR="008749C2">
        <w:rPr>
          <w:rStyle w:val="eop"/>
          <w:rFonts w:ascii="Arial" w:hAnsi="Arial"/>
        </w:rPr>
        <w:t xml:space="preserve">. </w:t>
      </w:r>
      <w:r w:rsidR="00212BFD">
        <w:rPr>
          <w:rStyle w:val="eop"/>
          <w:rFonts w:ascii="Arial" w:hAnsi="Arial"/>
        </w:rPr>
        <w:t xml:space="preserve">The role of the industry in a local setting was also highlighted as being worthy of greater </w:t>
      </w:r>
      <w:r w:rsidR="00DB22F8">
        <w:rPr>
          <w:rStyle w:val="eop"/>
          <w:rFonts w:ascii="Arial" w:hAnsi="Arial"/>
        </w:rPr>
        <w:t>development</w:t>
      </w:r>
      <w:r w:rsidR="00212BFD">
        <w:rPr>
          <w:rStyle w:val="eop"/>
          <w:rFonts w:ascii="Arial" w:hAnsi="Arial"/>
        </w:rPr>
        <w:t>.</w:t>
      </w:r>
    </w:p>
    <w:p w14:paraId="10327A8E" w14:textId="451B89BA" w:rsidR="002B4492" w:rsidRDefault="00770436" w:rsidP="00D5579B">
      <w:pPr>
        <w:pStyle w:val="paragraph"/>
        <w:spacing w:beforeAutospacing="0" w:after="0" w:afterAutospacing="0"/>
        <w:textAlignment w:val="baseline"/>
        <w:rPr>
          <w:ins w:id="25" w:author="Gregory, Claire (Business Sectors - Services Directorate)" w:date="2022-12-22T14:10:00Z"/>
          <w:rStyle w:val="eop"/>
          <w:rFonts w:ascii="Arial" w:hAnsi="Arial"/>
        </w:rPr>
      </w:pPr>
      <w:r>
        <w:rPr>
          <w:rStyle w:val="eop"/>
          <w:rFonts w:ascii="Arial" w:hAnsi="Arial"/>
        </w:rPr>
        <w:lastRenderedPageBreak/>
        <w:t>It was observed that, i</w:t>
      </w:r>
      <w:r w:rsidR="00953F2A">
        <w:rPr>
          <w:rStyle w:val="eop"/>
          <w:rFonts w:ascii="Arial" w:hAnsi="Arial"/>
        </w:rPr>
        <w:t>n areas where there isn’t</w:t>
      </w:r>
      <w:r>
        <w:rPr>
          <w:rStyle w:val="eop"/>
          <w:rFonts w:ascii="Arial" w:hAnsi="Arial"/>
        </w:rPr>
        <w:t xml:space="preserve"> strong </w:t>
      </w:r>
      <w:r w:rsidR="00953F2A">
        <w:rPr>
          <w:rStyle w:val="eop"/>
          <w:rFonts w:ascii="Arial" w:hAnsi="Arial"/>
        </w:rPr>
        <w:t xml:space="preserve">alignment, </w:t>
      </w:r>
      <w:r w:rsidR="00F65F76">
        <w:rPr>
          <w:rStyle w:val="eop"/>
          <w:rFonts w:ascii="Arial" w:hAnsi="Arial"/>
        </w:rPr>
        <w:t xml:space="preserve">care is needed to ensure that the Sector Council is putting forward a </w:t>
      </w:r>
      <w:r>
        <w:rPr>
          <w:rStyle w:val="eop"/>
          <w:rFonts w:ascii="Arial" w:hAnsi="Arial"/>
        </w:rPr>
        <w:t>balanced</w:t>
      </w:r>
      <w:r w:rsidR="00F65F76">
        <w:rPr>
          <w:rStyle w:val="eop"/>
          <w:rFonts w:ascii="Arial" w:hAnsi="Arial"/>
        </w:rPr>
        <w:t xml:space="preserve"> view of industry priorities.</w:t>
      </w:r>
    </w:p>
    <w:p w14:paraId="7EE40C7E" w14:textId="457C045C" w:rsidR="00AF3A66" w:rsidRDefault="00AF3A66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ins w:id="26" w:author="Gregory, Claire (Business Sectors - Services Directorate)" w:date="2022-12-22T14:10:00Z">
        <w:r>
          <w:rPr>
            <w:rStyle w:val="eop"/>
            <w:rFonts w:ascii="Arial" w:hAnsi="Arial"/>
          </w:rPr>
          <w:t xml:space="preserve">It was also agreed that </w:t>
        </w:r>
        <w:r w:rsidR="00F01E86">
          <w:rPr>
            <w:rStyle w:val="eop"/>
            <w:rFonts w:ascii="Arial" w:hAnsi="Arial"/>
          </w:rPr>
          <w:t xml:space="preserve">the document should reflect </w:t>
        </w:r>
        <w:r w:rsidR="001F77AE">
          <w:rPr>
            <w:rStyle w:val="eop"/>
            <w:rFonts w:ascii="Arial" w:hAnsi="Arial"/>
          </w:rPr>
          <w:t xml:space="preserve">the current views of the sector </w:t>
        </w:r>
      </w:ins>
      <w:ins w:id="27" w:author="Gregory, Claire (Business Sectors - Services Directorate)" w:date="2022-12-22T14:11:00Z">
        <w:r w:rsidR="007F7686">
          <w:rPr>
            <w:rStyle w:val="eop"/>
            <w:rFonts w:ascii="Arial" w:hAnsi="Arial"/>
          </w:rPr>
          <w:t xml:space="preserve">on business rates </w:t>
        </w:r>
      </w:ins>
      <w:ins w:id="28" w:author="Gregory, Claire (Business Sectors - Services Directorate)" w:date="2022-12-22T14:10:00Z">
        <w:r w:rsidR="001F77AE">
          <w:rPr>
            <w:rStyle w:val="eop"/>
            <w:rFonts w:ascii="Arial" w:hAnsi="Arial"/>
          </w:rPr>
          <w:t xml:space="preserve">given the announcement at the Autumn </w:t>
        </w:r>
      </w:ins>
      <w:ins w:id="29" w:author="Gregory, Claire (Business Sectors - Services Directorate)" w:date="2022-12-22T14:11:00Z">
        <w:r w:rsidR="001F77AE">
          <w:rPr>
            <w:rStyle w:val="eop"/>
            <w:rFonts w:ascii="Arial" w:hAnsi="Arial"/>
          </w:rPr>
          <w:t xml:space="preserve">Statement.  </w:t>
        </w:r>
      </w:ins>
    </w:p>
    <w:p w14:paraId="3E9074FE" w14:textId="72DE9CDC" w:rsidR="00F65F76" w:rsidRDefault="00F65F76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 w:rsidRPr="00770436">
        <w:rPr>
          <w:rStyle w:val="eop"/>
          <w:rFonts w:ascii="Arial" w:hAnsi="Arial"/>
          <w:b/>
          <w:bCs/>
        </w:rPr>
        <w:t>ACTION</w:t>
      </w:r>
      <w:r>
        <w:rPr>
          <w:rStyle w:val="eop"/>
          <w:rFonts w:ascii="Arial" w:hAnsi="Arial"/>
        </w:rPr>
        <w:t xml:space="preserve">: </w:t>
      </w:r>
      <w:r w:rsidR="009A646C">
        <w:rPr>
          <w:rStyle w:val="eop"/>
          <w:rFonts w:ascii="Arial" w:hAnsi="Arial"/>
        </w:rPr>
        <w:t>Dave McCarthy to undertake a final review of the Executive Summary in the light of the comments received.</w:t>
      </w:r>
    </w:p>
    <w:p w14:paraId="0881B9FB" w14:textId="2159F48A" w:rsidR="002B4492" w:rsidRDefault="009A646C" w:rsidP="00D5579B">
      <w:pPr>
        <w:pStyle w:val="paragraph"/>
        <w:spacing w:beforeAutospacing="0" w:after="0" w:afterAutospacing="0"/>
        <w:textAlignment w:val="baseline"/>
        <w:rPr>
          <w:ins w:id="30" w:author="Gregory, Claire (Business Sectors - Services Directorate)" w:date="2022-12-22T14:14:00Z"/>
          <w:rStyle w:val="eop"/>
          <w:rFonts w:ascii="Arial" w:hAnsi="Arial"/>
        </w:rPr>
      </w:pPr>
      <w:r w:rsidRPr="009A646C">
        <w:rPr>
          <w:rStyle w:val="eop"/>
          <w:rFonts w:ascii="Arial" w:hAnsi="Arial"/>
          <w:b/>
          <w:bCs/>
        </w:rPr>
        <w:t>ACTION</w:t>
      </w:r>
      <w:r>
        <w:rPr>
          <w:rStyle w:val="eop"/>
          <w:rFonts w:ascii="Arial" w:hAnsi="Arial"/>
        </w:rPr>
        <w:t>: Dave McCarthy to c</w:t>
      </w:r>
      <w:r w:rsidR="002B4492">
        <w:rPr>
          <w:rStyle w:val="eop"/>
          <w:rFonts w:ascii="Arial" w:hAnsi="Arial"/>
        </w:rPr>
        <w:t>irculate the full draft report in the coming months.</w:t>
      </w:r>
    </w:p>
    <w:p w14:paraId="022B2C7C" w14:textId="67654404" w:rsidR="00204D26" w:rsidRPr="00204D26" w:rsidRDefault="00204D26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ins w:id="31" w:author="Gregory, Claire (Business Sectors - Services Directorate)" w:date="2022-12-22T14:14:00Z">
        <w:r>
          <w:rPr>
            <w:rStyle w:val="eop"/>
            <w:rFonts w:ascii="Arial" w:hAnsi="Arial"/>
            <w:b/>
            <w:bCs/>
          </w:rPr>
          <w:t xml:space="preserve">ACTION: </w:t>
        </w:r>
        <w:r w:rsidR="002D4D15">
          <w:rPr>
            <w:rStyle w:val="eop"/>
            <w:rFonts w:ascii="Arial" w:hAnsi="Arial"/>
          </w:rPr>
          <w:t xml:space="preserve">Richard and Dave McCarthy to </w:t>
        </w:r>
        <w:r w:rsidR="00583A9E">
          <w:rPr>
            <w:rStyle w:val="eop"/>
            <w:rFonts w:ascii="Arial" w:hAnsi="Arial"/>
          </w:rPr>
          <w:t>develop a straw man of where cooperation on certain might be possible and interesting</w:t>
        </w:r>
      </w:ins>
    </w:p>
    <w:p w14:paraId="00653068" w14:textId="77777777" w:rsidR="00770436" w:rsidRPr="002635A7" w:rsidRDefault="00770436" w:rsidP="00D5579B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</w:p>
    <w:p w14:paraId="5FD7D73E" w14:textId="4337D465" w:rsidR="00BF0594" w:rsidRPr="00D5579B" w:rsidRDefault="00BF0594" w:rsidP="00D5579B">
      <w:pPr>
        <w:pStyle w:val="paragraph"/>
        <w:numPr>
          <w:ilvl w:val="0"/>
          <w:numId w:val="12"/>
        </w:numPr>
        <w:spacing w:beforeAutospacing="0" w:after="0" w:afterAutospacing="0"/>
        <w:textAlignment w:val="baseline"/>
        <w:rPr>
          <w:rStyle w:val="eop"/>
          <w:rFonts w:ascii="Arial" w:hAnsi="Arial"/>
          <w:sz w:val="24"/>
          <w:szCs w:val="24"/>
        </w:rPr>
      </w:pPr>
      <w:r w:rsidRPr="00744123">
        <w:rPr>
          <w:rStyle w:val="normaltextrun"/>
          <w:rFonts w:ascii="Arial" w:hAnsi="Arial" w:cs="Arial"/>
          <w:b/>
          <w:bCs/>
          <w:sz w:val="24"/>
          <w:szCs w:val="24"/>
        </w:rPr>
        <w:t>Discussion on skills and lifelong learning</w:t>
      </w:r>
    </w:p>
    <w:p w14:paraId="19A6BAA4" w14:textId="7073C650" w:rsidR="007C3D19" w:rsidRDefault="008D6C16" w:rsidP="006122E8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 w:rsidRPr="008D6C16">
        <w:rPr>
          <w:rStyle w:val="eop"/>
          <w:rFonts w:ascii="Arial" w:hAnsi="Arial"/>
        </w:rPr>
        <w:t>John Boumphrey</w:t>
      </w:r>
      <w:r>
        <w:rPr>
          <w:rStyle w:val="eop"/>
          <w:rFonts w:ascii="Arial" w:hAnsi="Arial"/>
        </w:rPr>
        <w:t xml:space="preserve"> introduced the </w:t>
      </w:r>
      <w:r w:rsidR="00E710FC">
        <w:rPr>
          <w:rStyle w:val="eop"/>
          <w:rFonts w:ascii="Arial" w:hAnsi="Arial"/>
        </w:rPr>
        <w:t xml:space="preserve">skills and lifelong learning paper that had been circulated in advance of the meeting and </w:t>
      </w:r>
      <w:r w:rsidR="00E66D0A">
        <w:rPr>
          <w:rStyle w:val="eop"/>
          <w:rFonts w:ascii="Arial" w:hAnsi="Arial"/>
        </w:rPr>
        <w:t>thanked</w:t>
      </w:r>
      <w:r w:rsidR="00A55309">
        <w:rPr>
          <w:rStyle w:val="eop"/>
          <w:rFonts w:ascii="Arial" w:hAnsi="Arial"/>
        </w:rPr>
        <w:t xml:space="preserve"> all</w:t>
      </w:r>
      <w:r w:rsidR="00E66D0A">
        <w:rPr>
          <w:rStyle w:val="eop"/>
          <w:rFonts w:ascii="Arial" w:hAnsi="Arial"/>
        </w:rPr>
        <w:t xml:space="preserve"> those who had contributed to its development</w:t>
      </w:r>
      <w:r w:rsidR="00A55309">
        <w:rPr>
          <w:rStyle w:val="eop"/>
          <w:rFonts w:ascii="Arial" w:hAnsi="Arial"/>
        </w:rPr>
        <w:t>, including through engaging with the associated survey</w:t>
      </w:r>
      <w:r w:rsidR="00E66D0A">
        <w:rPr>
          <w:rStyle w:val="eop"/>
          <w:rFonts w:ascii="Arial" w:hAnsi="Arial"/>
        </w:rPr>
        <w:t xml:space="preserve">. </w:t>
      </w:r>
      <w:r w:rsidR="00644BB7">
        <w:rPr>
          <w:rStyle w:val="eop"/>
          <w:rFonts w:ascii="Arial" w:hAnsi="Arial"/>
        </w:rPr>
        <w:t>He provided an overview of the content of the paper and asked for comments and</w:t>
      </w:r>
      <w:ins w:id="32" w:author="Gregory, Claire (Business Sectors - Services Directorate)" w:date="2022-12-22T11:39:00Z">
        <w:r w:rsidR="002779C6">
          <w:rPr>
            <w:rStyle w:val="eop"/>
            <w:rFonts w:ascii="Arial" w:hAnsi="Arial"/>
          </w:rPr>
          <w:t xml:space="preserve"> for members</w:t>
        </w:r>
      </w:ins>
      <w:ins w:id="33" w:author="Gregory, Claire (Business Sectors - Services Directorate)" w:date="2022-12-22T11:40:00Z">
        <w:r w:rsidR="002779C6">
          <w:rPr>
            <w:rStyle w:val="eop"/>
            <w:rFonts w:ascii="Arial" w:hAnsi="Arial"/>
          </w:rPr>
          <w:t xml:space="preserve"> to continue to</w:t>
        </w:r>
      </w:ins>
      <w:r w:rsidR="00644BB7">
        <w:rPr>
          <w:rStyle w:val="eop"/>
          <w:rFonts w:ascii="Arial" w:hAnsi="Arial"/>
        </w:rPr>
        <w:t xml:space="preserve"> feed in</w:t>
      </w:r>
      <w:r w:rsidR="007C3D19">
        <w:rPr>
          <w:rStyle w:val="eop"/>
          <w:rFonts w:ascii="Arial" w:hAnsi="Arial"/>
        </w:rPr>
        <w:t xml:space="preserve">, noting that the focus is on </w:t>
      </w:r>
      <w:r w:rsidR="00B20B3A">
        <w:rPr>
          <w:rStyle w:val="eop"/>
          <w:rFonts w:ascii="Arial" w:hAnsi="Arial"/>
        </w:rPr>
        <w:t>f</w:t>
      </w:r>
      <w:r w:rsidR="007C3D19">
        <w:rPr>
          <w:rStyle w:val="eop"/>
          <w:rFonts w:ascii="Arial" w:hAnsi="Arial"/>
        </w:rPr>
        <w:t xml:space="preserve">urther </w:t>
      </w:r>
      <w:r w:rsidR="00B20B3A">
        <w:rPr>
          <w:rStyle w:val="eop"/>
          <w:rFonts w:ascii="Arial" w:hAnsi="Arial"/>
        </w:rPr>
        <w:t>e</w:t>
      </w:r>
      <w:r w:rsidR="007C3D19">
        <w:rPr>
          <w:rStyle w:val="eop"/>
          <w:rFonts w:ascii="Arial" w:hAnsi="Arial"/>
        </w:rPr>
        <w:t>ducation in particular</w:t>
      </w:r>
      <w:r w:rsidR="00CF030B">
        <w:rPr>
          <w:rStyle w:val="eop"/>
          <w:rFonts w:ascii="Arial" w:hAnsi="Arial"/>
        </w:rPr>
        <w:t>. He noted that a further revision of the paper would be circulated, incorporating comments received in recent weeks</w:t>
      </w:r>
      <w:r w:rsidR="005C071D">
        <w:rPr>
          <w:rStyle w:val="eop"/>
          <w:rFonts w:ascii="Arial" w:hAnsi="Arial"/>
        </w:rPr>
        <w:t xml:space="preserve"> and at the meeting</w:t>
      </w:r>
      <w:r w:rsidR="00CF030B">
        <w:rPr>
          <w:rStyle w:val="eop"/>
          <w:rFonts w:ascii="Arial" w:hAnsi="Arial"/>
        </w:rPr>
        <w:t>.</w:t>
      </w:r>
    </w:p>
    <w:p w14:paraId="3372CD17" w14:textId="7C9DDA8A" w:rsidR="00A53B13" w:rsidRDefault="00D73B13" w:rsidP="006122E8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>Sector Council members expressed</w:t>
      </w:r>
      <w:r w:rsidR="00CF030B">
        <w:rPr>
          <w:rStyle w:val="eop"/>
          <w:rFonts w:ascii="Arial" w:hAnsi="Arial"/>
        </w:rPr>
        <w:t xml:space="preserve"> strong support</w:t>
      </w:r>
      <w:r>
        <w:rPr>
          <w:rStyle w:val="eop"/>
          <w:rFonts w:ascii="Arial" w:hAnsi="Arial"/>
        </w:rPr>
        <w:t xml:space="preserve"> for the </w:t>
      </w:r>
      <w:r w:rsidR="00C05939">
        <w:rPr>
          <w:rStyle w:val="eop"/>
          <w:rFonts w:ascii="Arial" w:hAnsi="Arial"/>
        </w:rPr>
        <w:t>skills and lifelong learning paper</w:t>
      </w:r>
      <w:r w:rsidR="00CF030B">
        <w:rPr>
          <w:rStyle w:val="eop"/>
          <w:rFonts w:ascii="Arial" w:hAnsi="Arial"/>
        </w:rPr>
        <w:t xml:space="preserve"> </w:t>
      </w:r>
      <w:r w:rsidR="00C05939">
        <w:rPr>
          <w:rStyle w:val="eop"/>
          <w:rFonts w:ascii="Arial" w:hAnsi="Arial"/>
        </w:rPr>
        <w:t>and</w:t>
      </w:r>
      <w:r w:rsidR="00E24732">
        <w:rPr>
          <w:rStyle w:val="eop"/>
          <w:rFonts w:ascii="Arial" w:hAnsi="Arial"/>
        </w:rPr>
        <w:t xml:space="preserve"> the key recommendations set out in the document. Sector Council members were also very positive about the potential to </w:t>
      </w:r>
      <w:r w:rsidR="00040C13">
        <w:rPr>
          <w:rStyle w:val="eop"/>
          <w:rFonts w:ascii="Arial" w:hAnsi="Arial"/>
        </w:rPr>
        <w:t>develop a shared statement</w:t>
      </w:r>
      <w:r w:rsidR="002D71AE">
        <w:rPr>
          <w:rStyle w:val="eop"/>
          <w:rFonts w:ascii="Arial" w:hAnsi="Arial"/>
        </w:rPr>
        <w:t>.</w:t>
      </w:r>
      <w:r w:rsidR="000A20F0">
        <w:rPr>
          <w:rStyle w:val="eop"/>
          <w:rFonts w:ascii="Arial" w:hAnsi="Arial"/>
        </w:rPr>
        <w:t xml:space="preserve"> The importance of improving Apprenticeship Levy flexibility was also highlighted.</w:t>
      </w:r>
      <w:r w:rsidR="00A53B13">
        <w:rPr>
          <w:rStyle w:val="eop"/>
          <w:rFonts w:ascii="Arial" w:hAnsi="Arial"/>
        </w:rPr>
        <w:t xml:space="preserve"> </w:t>
      </w:r>
      <w:r w:rsidR="00D84D72">
        <w:rPr>
          <w:rStyle w:val="eop"/>
          <w:rFonts w:ascii="Arial" w:hAnsi="Arial"/>
        </w:rPr>
        <w:t>It was agreed that c</w:t>
      </w:r>
      <w:r w:rsidR="00A53B13">
        <w:rPr>
          <w:rStyle w:val="eop"/>
          <w:rFonts w:ascii="Arial" w:hAnsi="Arial"/>
        </w:rPr>
        <w:t>ase studies</w:t>
      </w:r>
      <w:r w:rsidR="00D84D72">
        <w:rPr>
          <w:rStyle w:val="eop"/>
          <w:rFonts w:ascii="Arial" w:hAnsi="Arial"/>
        </w:rPr>
        <w:t xml:space="preserve"> should be identified</w:t>
      </w:r>
      <w:r w:rsidR="00A53B13">
        <w:rPr>
          <w:rStyle w:val="eop"/>
          <w:rFonts w:ascii="Arial" w:hAnsi="Arial"/>
        </w:rPr>
        <w:t xml:space="preserve"> to support the industry’s positive case for change</w:t>
      </w:r>
      <w:r w:rsidR="00D84D72">
        <w:rPr>
          <w:rStyle w:val="eop"/>
          <w:rFonts w:ascii="Arial" w:hAnsi="Arial"/>
        </w:rPr>
        <w:t xml:space="preserve">. </w:t>
      </w:r>
    </w:p>
    <w:p w14:paraId="4ED5E3A2" w14:textId="735CB871" w:rsidR="007F0BA5" w:rsidRDefault="00B37351" w:rsidP="006122E8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>
        <w:rPr>
          <w:rStyle w:val="eop"/>
          <w:rFonts w:ascii="Arial" w:hAnsi="Arial"/>
        </w:rPr>
        <w:t xml:space="preserve">It was agreed that </w:t>
      </w:r>
      <w:r w:rsidR="007F0BA5">
        <w:rPr>
          <w:rStyle w:val="eop"/>
          <w:rFonts w:ascii="Arial" w:hAnsi="Arial"/>
        </w:rPr>
        <w:t>the paper</w:t>
      </w:r>
      <w:r>
        <w:rPr>
          <w:rStyle w:val="eop"/>
          <w:rFonts w:ascii="Arial" w:hAnsi="Arial"/>
        </w:rPr>
        <w:t xml:space="preserve"> should be used</w:t>
      </w:r>
      <w:r w:rsidR="007F0BA5">
        <w:rPr>
          <w:rStyle w:val="eop"/>
          <w:rFonts w:ascii="Arial" w:hAnsi="Arial"/>
        </w:rPr>
        <w:t xml:space="preserve"> as the basis for engaging with the Department for </w:t>
      </w:r>
      <w:r w:rsidR="004075C8">
        <w:rPr>
          <w:rStyle w:val="eop"/>
          <w:rFonts w:ascii="Arial" w:hAnsi="Arial"/>
        </w:rPr>
        <w:t xml:space="preserve">Education </w:t>
      </w:r>
      <w:r>
        <w:rPr>
          <w:rStyle w:val="eop"/>
          <w:rFonts w:ascii="Arial" w:hAnsi="Arial"/>
        </w:rPr>
        <w:t>ministers on retail industry pri</w:t>
      </w:r>
      <w:r w:rsidR="00B20B3A">
        <w:rPr>
          <w:rStyle w:val="eop"/>
          <w:rFonts w:ascii="Arial" w:hAnsi="Arial"/>
        </w:rPr>
        <w:t>orities in relation to further education.</w:t>
      </w:r>
    </w:p>
    <w:p w14:paraId="179A3A78" w14:textId="5F1655D5" w:rsidR="007F39BB" w:rsidRDefault="00CF030B" w:rsidP="006122E8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 w:rsidRPr="00C05939">
        <w:rPr>
          <w:rStyle w:val="eop"/>
          <w:rFonts w:ascii="Arial" w:hAnsi="Arial"/>
          <w:b/>
          <w:bCs/>
        </w:rPr>
        <w:t>ACTION</w:t>
      </w:r>
      <w:r>
        <w:rPr>
          <w:rStyle w:val="eop"/>
          <w:rFonts w:ascii="Arial" w:hAnsi="Arial"/>
        </w:rPr>
        <w:t>: John Boumphrey to circulate a revised paper</w:t>
      </w:r>
      <w:r w:rsidR="00D73B13">
        <w:rPr>
          <w:rStyle w:val="eop"/>
          <w:rFonts w:ascii="Arial" w:hAnsi="Arial"/>
        </w:rPr>
        <w:t xml:space="preserve"> incorporating the comments received</w:t>
      </w:r>
      <w:r w:rsidR="007F39BB">
        <w:rPr>
          <w:rStyle w:val="eop"/>
          <w:rFonts w:ascii="Arial" w:hAnsi="Arial"/>
        </w:rPr>
        <w:t>, together with an executive summary</w:t>
      </w:r>
      <w:r>
        <w:rPr>
          <w:rStyle w:val="eop"/>
          <w:rFonts w:ascii="Arial" w:hAnsi="Arial"/>
        </w:rPr>
        <w:t>.</w:t>
      </w:r>
    </w:p>
    <w:p w14:paraId="0C906BF9" w14:textId="7CC5B3BD" w:rsidR="00FD6F3D" w:rsidRDefault="00A53B13" w:rsidP="006122E8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 w:rsidRPr="00D84D72">
        <w:rPr>
          <w:rStyle w:val="eop"/>
          <w:rFonts w:ascii="Arial" w:hAnsi="Arial"/>
          <w:b/>
          <w:bCs/>
        </w:rPr>
        <w:t>ACTION</w:t>
      </w:r>
      <w:r>
        <w:rPr>
          <w:rStyle w:val="eop"/>
          <w:rFonts w:ascii="Arial" w:hAnsi="Arial"/>
        </w:rPr>
        <w:t xml:space="preserve">: </w:t>
      </w:r>
      <w:r w:rsidR="00CF7AED">
        <w:rPr>
          <w:rStyle w:val="eop"/>
          <w:rFonts w:ascii="Arial" w:hAnsi="Arial"/>
        </w:rPr>
        <w:t>Sector Council m</w:t>
      </w:r>
      <w:r>
        <w:rPr>
          <w:rStyle w:val="eop"/>
          <w:rFonts w:ascii="Arial" w:hAnsi="Arial"/>
        </w:rPr>
        <w:t>embers to contribute</w:t>
      </w:r>
      <w:r w:rsidR="00FD6F3D">
        <w:rPr>
          <w:rStyle w:val="eop"/>
          <w:rFonts w:ascii="Arial" w:hAnsi="Arial"/>
        </w:rPr>
        <w:t xml:space="preserve"> company</w:t>
      </w:r>
      <w:r w:rsidR="007F0BA5">
        <w:rPr>
          <w:rStyle w:val="eop"/>
          <w:rFonts w:ascii="Arial" w:hAnsi="Arial"/>
        </w:rPr>
        <w:t xml:space="preserve"> skills</w:t>
      </w:r>
      <w:r>
        <w:rPr>
          <w:rStyle w:val="eop"/>
          <w:rFonts w:ascii="Arial" w:hAnsi="Arial"/>
        </w:rPr>
        <w:t xml:space="preserve"> </w:t>
      </w:r>
      <w:r w:rsidR="00CF7AED">
        <w:rPr>
          <w:rStyle w:val="eop"/>
          <w:rFonts w:ascii="Arial" w:hAnsi="Arial"/>
        </w:rPr>
        <w:t xml:space="preserve">case studies which show the positive case for </w:t>
      </w:r>
      <w:r w:rsidR="009C1501">
        <w:rPr>
          <w:rStyle w:val="eop"/>
          <w:rFonts w:ascii="Arial" w:hAnsi="Arial"/>
        </w:rPr>
        <w:t>supporting the recommendations in the</w:t>
      </w:r>
      <w:r w:rsidR="005C071D">
        <w:rPr>
          <w:rStyle w:val="eop"/>
          <w:rFonts w:ascii="Arial" w:hAnsi="Arial"/>
        </w:rPr>
        <w:t xml:space="preserve"> skills and lifelong learning</w:t>
      </w:r>
      <w:r w:rsidR="009C1501">
        <w:rPr>
          <w:rStyle w:val="eop"/>
          <w:rFonts w:ascii="Arial" w:hAnsi="Arial"/>
        </w:rPr>
        <w:t xml:space="preserve"> paper.</w:t>
      </w:r>
    </w:p>
    <w:p w14:paraId="46940322" w14:textId="255D7CE7" w:rsidR="00616E9A" w:rsidRDefault="004075C8" w:rsidP="006122E8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  <w:r w:rsidRPr="004075C8">
        <w:rPr>
          <w:rStyle w:val="eop"/>
          <w:rFonts w:ascii="Arial" w:hAnsi="Arial"/>
          <w:b/>
          <w:bCs/>
        </w:rPr>
        <w:t>ACTION</w:t>
      </w:r>
      <w:r>
        <w:rPr>
          <w:rStyle w:val="eop"/>
          <w:rFonts w:ascii="Arial" w:hAnsi="Arial"/>
        </w:rPr>
        <w:t xml:space="preserve">: </w:t>
      </w:r>
      <w:r w:rsidR="00B37351">
        <w:rPr>
          <w:rStyle w:val="eop"/>
          <w:rFonts w:ascii="Arial" w:hAnsi="Arial"/>
        </w:rPr>
        <w:t xml:space="preserve">Sector Council to engage with the Department for Education once the paper is nearing </w:t>
      </w:r>
      <w:r w:rsidR="00B20B3A">
        <w:rPr>
          <w:rStyle w:val="eop"/>
          <w:rFonts w:ascii="Arial" w:hAnsi="Arial"/>
        </w:rPr>
        <w:t>its final version.</w:t>
      </w:r>
    </w:p>
    <w:p w14:paraId="0E8D6F88" w14:textId="77777777" w:rsidR="00FC4F76" w:rsidRPr="00230D5B" w:rsidRDefault="00FC4F76" w:rsidP="006122E8">
      <w:pPr>
        <w:pStyle w:val="paragraph"/>
        <w:spacing w:beforeAutospacing="0" w:after="0" w:afterAutospacing="0"/>
        <w:textAlignment w:val="baseline"/>
        <w:rPr>
          <w:rStyle w:val="eop"/>
          <w:rFonts w:ascii="Arial" w:hAnsi="Arial"/>
        </w:rPr>
      </w:pPr>
    </w:p>
    <w:p w14:paraId="10CFAF19" w14:textId="4463DD9A" w:rsidR="00FB6E11" w:rsidRPr="003154A2" w:rsidRDefault="00BF0594" w:rsidP="00FB6E11">
      <w:pPr>
        <w:pStyle w:val="paragraph"/>
        <w:numPr>
          <w:ilvl w:val="0"/>
          <w:numId w:val="12"/>
        </w:numPr>
        <w:spacing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4"/>
          <w:szCs w:val="24"/>
        </w:rPr>
      </w:pPr>
      <w:r w:rsidRPr="00BF0594">
        <w:rPr>
          <w:rStyle w:val="normaltextrun"/>
          <w:rFonts w:ascii="Arial" w:hAnsi="Arial" w:cs="Arial"/>
          <w:b/>
          <w:bCs/>
          <w:sz w:val="24"/>
          <w:szCs w:val="24"/>
        </w:rPr>
        <w:t>Net Zero and the Circular Economy</w:t>
      </w:r>
      <w:r w:rsidRPr="003154A2">
        <w:rPr>
          <w:rStyle w:val="normaltextrun"/>
          <w:rFonts w:ascii="Arial" w:hAnsi="Arial" w:cs="Arial"/>
          <w:b/>
          <w:bCs/>
          <w:sz w:val="24"/>
          <w:szCs w:val="24"/>
        </w:rPr>
        <w:t>:</w:t>
      </w:r>
      <w:r w:rsidRPr="003154A2">
        <w:rPr>
          <w:rStyle w:val="normaltextrun"/>
          <w:b/>
          <w:bCs/>
        </w:rPr>
        <w:t> </w:t>
      </w:r>
      <w:r w:rsidRPr="00BF0594">
        <w:rPr>
          <w:rStyle w:val="normaltextrun"/>
          <w:rFonts w:ascii="Arial" w:hAnsi="Arial" w:cs="Arial"/>
          <w:b/>
          <w:bCs/>
          <w:sz w:val="24"/>
          <w:szCs w:val="24"/>
        </w:rPr>
        <w:t>Green Street Pilot Update</w:t>
      </w:r>
      <w:r w:rsidRPr="003154A2">
        <w:rPr>
          <w:rStyle w:val="normaltextrun"/>
          <w:b/>
          <w:bCs/>
        </w:rPr>
        <w:t> </w:t>
      </w:r>
      <w:r w:rsidRPr="003154A2">
        <w:rPr>
          <w:rStyle w:val="normaltextrun"/>
          <w:rFonts w:ascii="Arial" w:hAnsi="Arial" w:cs="Arial"/>
          <w:b/>
          <w:bCs/>
          <w:sz w:val="24"/>
          <w:szCs w:val="24"/>
        </w:rPr>
        <w:t>- Victoria Robertshaw (15 min)</w:t>
      </w:r>
      <w:r w:rsidRPr="003154A2">
        <w:rPr>
          <w:rStyle w:val="normaltextrun"/>
          <w:rFonts w:cs="Arial"/>
          <w:b/>
          <w:bCs/>
        </w:rPr>
        <w:t> </w:t>
      </w:r>
    </w:p>
    <w:p w14:paraId="432DA9C8" w14:textId="160863D5" w:rsidR="003154A2" w:rsidRDefault="00FB6E11" w:rsidP="003154A2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3154A2">
        <w:rPr>
          <w:rStyle w:val="normaltextrun"/>
          <w:rFonts w:ascii="Arial" w:hAnsi="Arial" w:cs="Arial"/>
        </w:rPr>
        <w:t xml:space="preserve">Victoria Robertshaw provided an </w:t>
      </w:r>
      <w:r w:rsidR="003154A2" w:rsidRPr="003154A2">
        <w:rPr>
          <w:rStyle w:val="normaltextrun"/>
          <w:rFonts w:ascii="Arial" w:hAnsi="Arial" w:cs="Arial"/>
        </w:rPr>
        <w:t>overview of the Green Street initiative</w:t>
      </w:r>
      <w:r w:rsidR="00FB62DE">
        <w:rPr>
          <w:rStyle w:val="normaltextrun"/>
          <w:rFonts w:ascii="Arial" w:hAnsi="Arial" w:cs="Arial"/>
        </w:rPr>
        <w:t xml:space="preserve"> and the progress which had been made to date.</w:t>
      </w:r>
      <w:r w:rsidR="003E3B30">
        <w:rPr>
          <w:rStyle w:val="normaltextrun"/>
          <w:rFonts w:ascii="Arial" w:hAnsi="Arial" w:cs="Arial"/>
        </w:rPr>
        <w:t xml:space="preserve"> She particularly covere</w:t>
      </w:r>
      <w:r w:rsidR="00157FAE">
        <w:rPr>
          <w:rStyle w:val="normaltextrun"/>
          <w:rFonts w:ascii="Arial" w:hAnsi="Arial" w:cs="Arial"/>
        </w:rPr>
        <w:t>d case studies which showed the direct benefit of the scheme to individual companies</w:t>
      </w:r>
      <w:r w:rsidR="0004589E">
        <w:rPr>
          <w:rStyle w:val="normaltextrun"/>
          <w:rFonts w:ascii="Arial" w:hAnsi="Arial" w:cs="Arial"/>
        </w:rPr>
        <w:t>.</w:t>
      </w:r>
    </w:p>
    <w:p w14:paraId="735F1022" w14:textId="2F987080" w:rsidR="00351D58" w:rsidRDefault="00ED6292" w:rsidP="003154A2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In the discussion that followed, the importance of finding effective methods </w:t>
      </w:r>
      <w:r w:rsidR="00351D58">
        <w:rPr>
          <w:rStyle w:val="normaltextrun"/>
          <w:rFonts w:ascii="Arial" w:hAnsi="Arial" w:cs="Arial"/>
        </w:rPr>
        <w:t>to engage small businesses with simple, practical interventions was highlighted.</w:t>
      </w:r>
      <w:r w:rsidR="00377389">
        <w:rPr>
          <w:rStyle w:val="normaltextrun"/>
          <w:rFonts w:ascii="Arial" w:hAnsi="Arial" w:cs="Arial"/>
        </w:rPr>
        <w:t xml:space="preserve"> Sector Council members offered to put their teams in touch to support the Green Street initiative.</w:t>
      </w:r>
    </w:p>
    <w:p w14:paraId="0850AC07" w14:textId="62FC5E11" w:rsidR="00230D5B" w:rsidRDefault="00145FBB" w:rsidP="003154A2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280D73">
        <w:rPr>
          <w:rStyle w:val="normaltextrun"/>
          <w:rFonts w:ascii="Arial" w:hAnsi="Arial" w:cs="Arial"/>
          <w:b/>
          <w:bCs/>
        </w:rPr>
        <w:t>ACTION</w:t>
      </w:r>
      <w:r>
        <w:rPr>
          <w:rStyle w:val="normaltextrun"/>
          <w:rFonts w:ascii="Arial" w:hAnsi="Arial" w:cs="Arial"/>
        </w:rPr>
        <w:t xml:space="preserve">: </w:t>
      </w:r>
      <w:r w:rsidR="00377389">
        <w:rPr>
          <w:rStyle w:val="normaltextrun"/>
          <w:rFonts w:ascii="Arial" w:hAnsi="Arial" w:cs="Arial"/>
        </w:rPr>
        <w:t xml:space="preserve">Sector Council members to indicate if </w:t>
      </w:r>
      <w:r w:rsidR="00044499">
        <w:rPr>
          <w:rStyle w:val="normaltextrun"/>
          <w:rFonts w:ascii="Arial" w:hAnsi="Arial" w:cs="Arial"/>
        </w:rPr>
        <w:t>they are able to support the Green Street initiative with engagement</w:t>
      </w:r>
      <w:r w:rsidR="00230D5B">
        <w:rPr>
          <w:rStyle w:val="normaltextrun"/>
          <w:rFonts w:ascii="Arial" w:hAnsi="Arial" w:cs="Arial"/>
        </w:rPr>
        <w:t xml:space="preserve"> and expertise</w:t>
      </w:r>
      <w:r w:rsidR="00044499">
        <w:rPr>
          <w:rStyle w:val="normaltextrun"/>
          <w:rFonts w:ascii="Arial" w:hAnsi="Arial" w:cs="Arial"/>
        </w:rPr>
        <w:t xml:space="preserve"> from their teams.</w:t>
      </w:r>
    </w:p>
    <w:p w14:paraId="06B18BB8" w14:textId="77777777" w:rsidR="00FC4F76" w:rsidRPr="003154A2" w:rsidRDefault="00FC4F76" w:rsidP="003154A2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972F413" w14:textId="67F34E2A" w:rsidR="00FC4F76" w:rsidRPr="00FC4F76" w:rsidDel="008B7250" w:rsidRDefault="008B7250" w:rsidP="004D248C">
      <w:pPr>
        <w:pStyle w:val="paragraph"/>
        <w:numPr>
          <w:ilvl w:val="0"/>
          <w:numId w:val="12"/>
        </w:numPr>
        <w:spacing w:beforeAutospacing="0" w:after="0" w:afterAutospacing="0"/>
        <w:textAlignment w:val="baseline"/>
        <w:rPr>
          <w:del w:id="34" w:author="Gregory, Claire (Business Sectors - Services Directorate)" w:date="2023-01-04T16:25:00Z"/>
          <w:rFonts w:ascii="Times New Roman" w:hAnsi="Times New Roman" w:cs="Times New Roman"/>
          <w:sz w:val="24"/>
          <w:szCs w:val="24"/>
        </w:rPr>
      </w:pPr>
      <w:ins w:id="35" w:author="Gregory, Claire (Business Sectors - Services Directorate)" w:date="2023-01-04T16:25:00Z">
        <w:r>
          <w:rPr>
            <w:rFonts w:ascii="Arial" w:hAnsi="Arial" w:cs="Arial"/>
            <w:i/>
            <w:iCs/>
          </w:rPr>
          <w:t xml:space="preserve">UK Commission on Covid Commemoration. </w:t>
        </w:r>
      </w:ins>
      <w:del w:id="36" w:author="Gregory, Claire (Business Sectors - Services Directorate)" w:date="2023-01-04T16:25:00Z">
        <w:r w:rsidR="00BF0594" w:rsidRPr="00BF0594" w:rsidDel="008B7250">
          <w:rPr>
            <w:rStyle w:val="normaltextrun"/>
            <w:rFonts w:ascii="Arial" w:hAnsi="Arial" w:cs="Arial"/>
            <w:b/>
            <w:bCs/>
            <w:sz w:val="24"/>
            <w:szCs w:val="24"/>
          </w:rPr>
          <w:delText>Covid Commemoration Commission</w:delText>
        </w:r>
      </w:del>
    </w:p>
    <w:p w14:paraId="14651D2F" w14:textId="4E4A3F85" w:rsidR="004D248C" w:rsidRDefault="00FC4F76" w:rsidP="00FC4F76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/>
        </w:rPr>
      </w:pPr>
      <w:r w:rsidRPr="00FC4F76">
        <w:rPr>
          <w:rStyle w:val="normaltextrun"/>
          <w:rFonts w:ascii="Arial" w:hAnsi="Arial"/>
        </w:rPr>
        <w:t>Baroness Morgan</w:t>
      </w:r>
      <w:r w:rsidR="00B20389">
        <w:rPr>
          <w:rStyle w:val="normaltextrun"/>
          <w:rFonts w:ascii="Arial" w:hAnsi="Arial"/>
        </w:rPr>
        <w:t xml:space="preserve"> </w:t>
      </w:r>
      <w:r w:rsidR="00290DC9">
        <w:rPr>
          <w:rStyle w:val="normaltextrun"/>
          <w:rFonts w:ascii="Arial" w:hAnsi="Arial"/>
        </w:rPr>
        <w:t xml:space="preserve">outlined the </w:t>
      </w:r>
      <w:r w:rsidR="00FB491E">
        <w:rPr>
          <w:rStyle w:val="normaltextrun"/>
          <w:rFonts w:ascii="Arial" w:hAnsi="Arial"/>
        </w:rPr>
        <w:t>purpose</w:t>
      </w:r>
      <w:r w:rsidR="00290DC9">
        <w:rPr>
          <w:rStyle w:val="normaltextrun"/>
          <w:rFonts w:ascii="Arial" w:hAnsi="Arial"/>
        </w:rPr>
        <w:t xml:space="preserve"> of the </w:t>
      </w:r>
      <w:ins w:id="37" w:author="Gregory, Claire (Business Sectors - Services Directorate)" w:date="2023-01-04T16:25:00Z">
        <w:r w:rsidR="008B7250">
          <w:rPr>
            <w:rFonts w:ascii="Arial" w:hAnsi="Arial" w:cs="Arial"/>
            <w:i/>
            <w:iCs/>
          </w:rPr>
          <w:t xml:space="preserve">UK Commission on Covid Commemoration </w:t>
        </w:r>
      </w:ins>
      <w:del w:id="38" w:author="Gregory, Claire (Business Sectors - Services Directorate)" w:date="2023-01-04T16:25:00Z">
        <w:r w:rsidR="00290DC9" w:rsidDel="008B7250">
          <w:rPr>
            <w:rStyle w:val="normaltextrun"/>
            <w:rFonts w:ascii="Arial" w:hAnsi="Arial"/>
          </w:rPr>
          <w:delText xml:space="preserve">Covid Commemoration Commission </w:delText>
        </w:r>
      </w:del>
      <w:r w:rsidR="00FB491E">
        <w:rPr>
          <w:rStyle w:val="normaltextrun"/>
          <w:rFonts w:ascii="Arial" w:hAnsi="Arial"/>
        </w:rPr>
        <w:t xml:space="preserve">and the consultation which has recently taken place. </w:t>
      </w:r>
      <w:r w:rsidR="00FB491E">
        <w:rPr>
          <w:rStyle w:val="normaltextrun"/>
          <w:rFonts w:ascii="Arial" w:hAnsi="Arial"/>
        </w:rPr>
        <w:lastRenderedPageBreak/>
        <w:t xml:space="preserve">The Commission is required to report to the Prime Minister by the end of March 2023. </w:t>
      </w:r>
      <w:r w:rsidR="00DF0D77">
        <w:rPr>
          <w:rStyle w:val="normaltextrun"/>
          <w:rFonts w:ascii="Arial" w:hAnsi="Arial"/>
        </w:rPr>
        <w:t xml:space="preserve">Suggestions put forward include a day of reflection, local memorials </w:t>
      </w:r>
      <w:del w:id="39" w:author="Gregory, Claire (Business Sectors - Services Directorate)" w:date="2023-01-04T16:26:00Z">
        <w:r w:rsidR="00C92EA9" w:rsidDel="008B7250">
          <w:rPr>
            <w:rStyle w:val="normaltextrun"/>
            <w:rFonts w:ascii="Arial" w:hAnsi="Arial"/>
          </w:rPr>
          <w:delText>or</w:delText>
        </w:r>
        <w:r w:rsidR="00DF0D77" w:rsidDel="008B7250">
          <w:rPr>
            <w:rStyle w:val="normaltextrun"/>
            <w:rFonts w:ascii="Arial" w:hAnsi="Arial"/>
          </w:rPr>
          <w:delText xml:space="preserve"> </w:delText>
        </w:r>
      </w:del>
      <w:ins w:id="40" w:author="Gregory, Claire (Business Sectors - Services Directorate)" w:date="2023-01-04T16:26:00Z">
        <w:r w:rsidR="008B7250">
          <w:rPr>
            <w:rStyle w:val="normaltextrun"/>
            <w:rFonts w:ascii="Arial" w:hAnsi="Arial"/>
          </w:rPr>
          <w:t xml:space="preserve">and </w:t>
        </w:r>
      </w:ins>
      <w:r w:rsidR="00DF0D77">
        <w:rPr>
          <w:rStyle w:val="normaltextrun"/>
          <w:rFonts w:ascii="Arial" w:hAnsi="Arial"/>
        </w:rPr>
        <w:t>an associated symbol</w:t>
      </w:r>
      <w:r w:rsidR="00C92EA9">
        <w:rPr>
          <w:rStyle w:val="normaltextrun"/>
          <w:rFonts w:ascii="Arial" w:hAnsi="Arial"/>
        </w:rPr>
        <w:t xml:space="preserve"> or mark. The value of understanding the lessons for </w:t>
      </w:r>
      <w:r w:rsidR="000232CE">
        <w:rPr>
          <w:rStyle w:val="normaltextrun"/>
          <w:rFonts w:ascii="Arial" w:hAnsi="Arial"/>
        </w:rPr>
        <w:t>the future is also a key element of the work of the Commission.</w:t>
      </w:r>
    </w:p>
    <w:p w14:paraId="0AD6F62E" w14:textId="60D0F330" w:rsidR="000232CE" w:rsidRDefault="005A2F03" w:rsidP="00FC4F76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/>
        </w:rPr>
      </w:pPr>
      <w:r>
        <w:rPr>
          <w:rStyle w:val="normaltextrun"/>
          <w:rFonts w:ascii="Arial" w:hAnsi="Arial"/>
        </w:rPr>
        <w:t xml:space="preserve">Support was expressed for </w:t>
      </w:r>
      <w:r w:rsidR="005C1092">
        <w:rPr>
          <w:rStyle w:val="normaltextrun"/>
          <w:rFonts w:ascii="Arial" w:hAnsi="Arial"/>
        </w:rPr>
        <w:t xml:space="preserve">ensuring that the contribution of key workers, including retail workers, is recognised. </w:t>
      </w:r>
      <w:r w:rsidR="0012590A">
        <w:rPr>
          <w:rStyle w:val="normaltextrun"/>
          <w:rFonts w:ascii="Arial" w:hAnsi="Arial"/>
        </w:rPr>
        <w:t>Capturing oral stories of some of the extraordinary</w:t>
      </w:r>
      <w:r w:rsidR="00F54BF6">
        <w:rPr>
          <w:rStyle w:val="normaltextrun"/>
          <w:rFonts w:ascii="Arial" w:hAnsi="Arial"/>
        </w:rPr>
        <w:t xml:space="preserve"> achievements that took place during the pandemic was felt to be particularly valuable. </w:t>
      </w:r>
      <w:r w:rsidR="00C74629">
        <w:rPr>
          <w:rStyle w:val="normaltextrun"/>
          <w:rFonts w:ascii="Arial" w:hAnsi="Arial"/>
        </w:rPr>
        <w:t>Members also highlighted t</w:t>
      </w:r>
      <w:r w:rsidR="00DE60FF">
        <w:rPr>
          <w:rStyle w:val="normaltextrun"/>
          <w:rFonts w:ascii="Arial" w:hAnsi="Arial"/>
        </w:rPr>
        <w:t xml:space="preserve">he potential for the industry to support </w:t>
      </w:r>
      <w:r w:rsidR="00C74629">
        <w:rPr>
          <w:rStyle w:val="normaltextrun"/>
          <w:rFonts w:ascii="Arial" w:hAnsi="Arial"/>
        </w:rPr>
        <w:t>the work of the Commission in reaching the wider public</w:t>
      </w:r>
      <w:r w:rsidR="000E3874">
        <w:rPr>
          <w:rStyle w:val="normaltextrun"/>
          <w:rFonts w:ascii="Arial" w:hAnsi="Arial"/>
        </w:rPr>
        <w:t xml:space="preserve"> once its final report is published</w:t>
      </w:r>
      <w:r w:rsidR="00C74629">
        <w:rPr>
          <w:rStyle w:val="normaltextrun"/>
          <w:rFonts w:ascii="Arial" w:hAnsi="Arial"/>
        </w:rPr>
        <w:t>.</w:t>
      </w:r>
    </w:p>
    <w:p w14:paraId="4B0E73C5" w14:textId="7178CE63" w:rsidR="00D80FDE" w:rsidRDefault="00D80FDE" w:rsidP="00FC4F76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/>
        </w:rPr>
      </w:pPr>
      <w:r w:rsidRPr="00B07BC7">
        <w:rPr>
          <w:rStyle w:val="normaltextrun"/>
          <w:rFonts w:ascii="Arial" w:hAnsi="Arial"/>
          <w:b/>
          <w:bCs/>
        </w:rPr>
        <w:t>ACTION</w:t>
      </w:r>
      <w:r>
        <w:rPr>
          <w:rStyle w:val="normaltextrun"/>
          <w:rFonts w:ascii="Arial" w:hAnsi="Arial"/>
        </w:rPr>
        <w:t>: Sector Council members to</w:t>
      </w:r>
      <w:r w:rsidR="008263E3">
        <w:rPr>
          <w:rStyle w:val="normaltextrun"/>
          <w:rFonts w:ascii="Arial" w:hAnsi="Arial"/>
        </w:rPr>
        <w:t xml:space="preserve"> provide</w:t>
      </w:r>
      <w:r>
        <w:rPr>
          <w:rStyle w:val="normaltextrun"/>
          <w:rFonts w:ascii="Arial" w:hAnsi="Arial"/>
        </w:rPr>
        <w:t xml:space="preserve"> feed</w:t>
      </w:r>
      <w:r w:rsidR="00B07BC7">
        <w:rPr>
          <w:rStyle w:val="normaltextrun"/>
          <w:rFonts w:ascii="Arial" w:hAnsi="Arial"/>
        </w:rPr>
        <w:t>back if they have any comments about how the industry should engage with the work of the Commission.</w:t>
      </w:r>
    </w:p>
    <w:p w14:paraId="6F65CF27" w14:textId="77777777" w:rsidR="000D5612" w:rsidRDefault="000D5612" w:rsidP="00FC4F76">
      <w:pPr>
        <w:pStyle w:val="paragraph"/>
        <w:spacing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0D90BA11" w14:textId="77777777" w:rsidR="008263E3" w:rsidRPr="00FC4F76" w:rsidRDefault="008263E3" w:rsidP="00FC4F76">
      <w:pPr>
        <w:pStyle w:val="paragraph"/>
        <w:spacing w:beforeAutospacing="0" w:after="0" w:afterAutospacing="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01906BE4" w14:textId="7CC05480" w:rsidR="00BF0594" w:rsidRPr="00BF0594" w:rsidRDefault="00BF0594" w:rsidP="00BF0594">
      <w:pPr>
        <w:pStyle w:val="paragraph"/>
        <w:numPr>
          <w:ilvl w:val="0"/>
          <w:numId w:val="12"/>
        </w:numPr>
        <w:spacing w:beforeAutospacing="0" w:after="0" w:afterAutospacing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BF0594">
        <w:rPr>
          <w:rStyle w:val="normaltextrun"/>
          <w:rFonts w:ascii="Arial" w:hAnsi="Arial" w:cs="Arial"/>
          <w:b/>
          <w:bCs/>
          <w:sz w:val="24"/>
          <w:szCs w:val="24"/>
        </w:rPr>
        <w:t>AOB: RSC Charter –</w:t>
      </w:r>
      <w:r w:rsidRPr="00BF0594">
        <w:rPr>
          <w:rStyle w:val="apple-converted-space"/>
          <w:rFonts w:ascii="Arial" w:hAnsi="Arial" w:cs="Arial"/>
          <w:sz w:val="24"/>
          <w:szCs w:val="24"/>
        </w:rPr>
        <w:t> </w:t>
      </w:r>
      <w:r w:rsidRPr="00BF0594">
        <w:rPr>
          <w:rFonts w:ascii="Arial" w:hAnsi="Arial" w:cs="Arial"/>
          <w:sz w:val="24"/>
          <w:szCs w:val="24"/>
        </w:rPr>
        <w:t>Richard Pennycook/Minister (5 mins)</w:t>
      </w:r>
    </w:p>
    <w:p w14:paraId="1F579604" w14:textId="29CAD77F" w:rsidR="00BF0594" w:rsidRDefault="00BF0594" w:rsidP="00935702">
      <w:pPr>
        <w:spacing w:after="0" w:line="240" w:lineRule="auto"/>
        <w:rPr>
          <w:rFonts w:ascii="Arial" w:hAnsi="Arial"/>
          <w:b/>
        </w:rPr>
      </w:pPr>
    </w:p>
    <w:p w14:paraId="4B667358" w14:textId="043EDA46" w:rsidR="00AD1FF0" w:rsidRDefault="00AD1FF0" w:rsidP="00935702">
      <w:pPr>
        <w:spacing w:after="0" w:line="240" w:lineRule="auto"/>
        <w:rPr>
          <w:ins w:id="41" w:author="Gregory, Claire (Business Sectors - Services Directorate)" w:date="2022-12-22T14:25:00Z"/>
          <w:rFonts w:ascii="Arial" w:hAnsi="Arial"/>
          <w:bCs/>
        </w:rPr>
      </w:pPr>
      <w:r>
        <w:rPr>
          <w:rFonts w:ascii="Arial" w:hAnsi="Arial"/>
          <w:bCs/>
        </w:rPr>
        <w:t>The Minister thanked attendees for their commitment to the work of the Sector Council. Richard Pennycook</w:t>
      </w:r>
      <w:r w:rsidR="000E3874">
        <w:rPr>
          <w:rFonts w:ascii="Arial" w:hAnsi="Arial"/>
          <w:bCs/>
        </w:rPr>
        <w:t xml:space="preserve"> </w:t>
      </w:r>
      <w:r w:rsidR="001C618C">
        <w:rPr>
          <w:rFonts w:ascii="Arial" w:hAnsi="Arial"/>
          <w:bCs/>
        </w:rPr>
        <w:t>highlighted that</w:t>
      </w:r>
      <w:r w:rsidR="008263E3">
        <w:rPr>
          <w:rFonts w:ascii="Arial" w:hAnsi="Arial"/>
          <w:bCs/>
        </w:rPr>
        <w:t>,</w:t>
      </w:r>
      <w:r w:rsidR="001C618C">
        <w:rPr>
          <w:rFonts w:ascii="Arial" w:hAnsi="Arial"/>
          <w:bCs/>
        </w:rPr>
        <w:t xml:space="preserve"> in early 2023, the Charter for the Sector Council will be reviewed to ensure it remains current and relevant.</w:t>
      </w:r>
    </w:p>
    <w:p w14:paraId="01C0F68F" w14:textId="77777777" w:rsidR="00760FD5" w:rsidRDefault="00760FD5" w:rsidP="00935702">
      <w:pPr>
        <w:spacing w:after="0" w:line="240" w:lineRule="auto"/>
        <w:rPr>
          <w:ins w:id="42" w:author="Gregory, Claire (Business Sectors - Services Directorate)" w:date="2022-12-22T14:25:00Z"/>
          <w:rFonts w:ascii="Arial" w:hAnsi="Arial"/>
          <w:bCs/>
        </w:rPr>
      </w:pPr>
    </w:p>
    <w:p w14:paraId="3F1210FB" w14:textId="271B014A" w:rsidR="00760FD5" w:rsidRPr="00760FD5" w:rsidRDefault="00760FD5" w:rsidP="00935702">
      <w:pPr>
        <w:spacing w:after="0" w:line="240" w:lineRule="auto"/>
        <w:rPr>
          <w:rFonts w:ascii="Arial" w:hAnsi="Arial"/>
          <w:bCs/>
        </w:rPr>
      </w:pPr>
      <w:ins w:id="43" w:author="Gregory, Claire (Business Sectors - Services Directorate)" w:date="2022-12-22T14:25:00Z">
        <w:r>
          <w:rPr>
            <w:rFonts w:ascii="Arial" w:hAnsi="Arial"/>
            <w:b/>
          </w:rPr>
          <w:t xml:space="preserve">ACTION: </w:t>
        </w:r>
        <w:r w:rsidR="009B52E0">
          <w:rPr>
            <w:rFonts w:ascii="Arial" w:hAnsi="Arial"/>
            <w:bCs/>
          </w:rPr>
          <w:t>Richard Pennycook and BEIS to reshape charter for circulation and comment</w:t>
        </w:r>
      </w:ins>
      <w:ins w:id="44" w:author="Gregory, Claire (Business Sectors - Services Directorate)" w:date="2022-12-22T14:26:00Z">
        <w:r w:rsidR="007166AC">
          <w:rPr>
            <w:rFonts w:ascii="Arial" w:hAnsi="Arial"/>
            <w:bCs/>
          </w:rPr>
          <w:t>.</w:t>
        </w:r>
      </w:ins>
    </w:p>
    <w:p w14:paraId="156B6C3C" w14:textId="77777777" w:rsidR="00445F8B" w:rsidRDefault="00445F8B" w:rsidP="00123D88">
      <w:pPr>
        <w:spacing w:after="0" w:line="240" w:lineRule="auto"/>
        <w:rPr>
          <w:rFonts w:ascii="Arial" w:hAnsi="Arial"/>
        </w:rPr>
      </w:pPr>
    </w:p>
    <w:p w14:paraId="56CAEF9C" w14:textId="1B30B614" w:rsidR="00123D88" w:rsidRDefault="00123D88" w:rsidP="00123D88">
      <w:pPr>
        <w:spacing w:after="0" w:line="240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Dates for forthcoming meetings - 202</w:t>
      </w:r>
      <w:r w:rsidR="00BF0594"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>:</w:t>
      </w:r>
    </w:p>
    <w:p w14:paraId="4E495D9A" w14:textId="77777777" w:rsidR="00E36972" w:rsidRDefault="00E36972" w:rsidP="00E36972">
      <w:pPr>
        <w:pStyle w:val="ListParagraph"/>
        <w:spacing w:after="0" w:line="240" w:lineRule="auto"/>
        <w:rPr>
          <w:rFonts w:ascii="Arial" w:hAnsi="Arial"/>
          <w:b/>
          <w:bCs/>
        </w:rPr>
      </w:pPr>
    </w:p>
    <w:p w14:paraId="5571BA5D" w14:textId="1C0AA461" w:rsidR="001055BE" w:rsidRPr="00BF0594" w:rsidDel="00A2256D" w:rsidRDefault="00BF0594" w:rsidP="00123D88">
      <w:pPr>
        <w:pStyle w:val="ListParagraph"/>
        <w:numPr>
          <w:ilvl w:val="0"/>
          <w:numId w:val="5"/>
        </w:numPr>
        <w:spacing w:after="0" w:line="240" w:lineRule="auto"/>
        <w:rPr>
          <w:del w:id="45" w:author="Gregory, Claire (Business Sectors - Services Directorate)" w:date="2023-01-19T10:30:00Z"/>
          <w:rFonts w:ascii="Arial" w:hAnsi="Arial"/>
          <w:b/>
          <w:bCs/>
          <w:highlight w:val="yellow"/>
        </w:rPr>
      </w:pPr>
      <w:del w:id="46" w:author="Gregory, Claire (Business Sectors - Services Directorate)" w:date="2023-01-19T10:30:00Z">
        <w:r w:rsidRPr="00BF0594" w:rsidDel="00A2256D">
          <w:rPr>
            <w:rFonts w:ascii="Arial" w:hAnsi="Arial"/>
            <w:b/>
            <w:bCs/>
            <w:highlight w:val="yellow"/>
          </w:rPr>
          <w:delText>BEIS to add</w:delText>
        </w:r>
      </w:del>
    </w:p>
    <w:p w14:paraId="07C13BCF" w14:textId="7D139350" w:rsidR="00123D88" w:rsidRPr="00723984" w:rsidRDefault="00A2256D" w:rsidP="00124DE1">
      <w:pPr>
        <w:rPr>
          <w:rFonts w:ascii="Arial" w:hAnsi="Arial"/>
          <w:b/>
          <w:bCs/>
        </w:rPr>
      </w:pPr>
      <w:ins w:id="47" w:author="Gregory, Claire (Business Sectors - Services Directorate)" w:date="2023-01-19T10:30:00Z">
        <w:r>
          <w:rPr>
            <w:rFonts w:ascii="Arial" w:hAnsi="Arial"/>
            <w:b/>
            <w:bCs/>
          </w:rPr>
          <w:t xml:space="preserve">21 </w:t>
        </w:r>
      </w:ins>
      <w:ins w:id="48" w:author="Gregory, Claire (Business Sectors - Services Directorate)" w:date="2023-01-19T10:31:00Z">
        <w:r>
          <w:rPr>
            <w:rFonts w:ascii="Arial" w:hAnsi="Arial"/>
            <w:b/>
            <w:bCs/>
          </w:rPr>
          <w:t>March 2023 14:30-16:00</w:t>
        </w:r>
      </w:ins>
    </w:p>
    <w:sectPr w:rsidR="00123D88" w:rsidRPr="00723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3F490" w14:textId="77777777" w:rsidR="00E013C4" w:rsidRDefault="00E013C4" w:rsidP="001E7169">
      <w:pPr>
        <w:spacing w:after="0" w:line="240" w:lineRule="auto"/>
      </w:pPr>
      <w:r>
        <w:separator/>
      </w:r>
    </w:p>
  </w:endnote>
  <w:endnote w:type="continuationSeparator" w:id="0">
    <w:p w14:paraId="0E064BA4" w14:textId="77777777" w:rsidR="00E013C4" w:rsidRDefault="00E013C4" w:rsidP="001E7169">
      <w:pPr>
        <w:spacing w:after="0" w:line="240" w:lineRule="auto"/>
      </w:pPr>
      <w:r>
        <w:continuationSeparator/>
      </w:r>
    </w:p>
  </w:endnote>
  <w:endnote w:type="continuationNotice" w:id="1">
    <w:p w14:paraId="1C09690E" w14:textId="77777777" w:rsidR="00E013C4" w:rsidRDefault="00E01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E695" w14:textId="77777777" w:rsidR="00E013C4" w:rsidRDefault="00E013C4" w:rsidP="001E7169">
      <w:pPr>
        <w:spacing w:after="0" w:line="240" w:lineRule="auto"/>
      </w:pPr>
      <w:r>
        <w:separator/>
      </w:r>
    </w:p>
  </w:footnote>
  <w:footnote w:type="continuationSeparator" w:id="0">
    <w:p w14:paraId="57A12DF5" w14:textId="77777777" w:rsidR="00E013C4" w:rsidRDefault="00E013C4" w:rsidP="001E7169">
      <w:pPr>
        <w:spacing w:after="0" w:line="240" w:lineRule="auto"/>
      </w:pPr>
      <w:r>
        <w:continuationSeparator/>
      </w:r>
    </w:p>
  </w:footnote>
  <w:footnote w:type="continuationNotice" w:id="1">
    <w:p w14:paraId="38873BCB" w14:textId="77777777" w:rsidR="00E013C4" w:rsidRDefault="00E013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10E2"/>
    <w:multiLevelType w:val="hybridMultilevel"/>
    <w:tmpl w:val="EA707ACE"/>
    <w:lvl w:ilvl="0" w:tplc="BB566742">
      <w:numFmt w:val="bullet"/>
      <w:lvlText w:val=""/>
      <w:lvlJc w:val="left"/>
      <w:pPr>
        <w:ind w:left="1765" w:hanging="685"/>
      </w:pPr>
      <w:rPr>
        <w:rFonts w:ascii="Symbol" w:eastAsiaTheme="minorHAnsi" w:hAnsi="Symbol" w:cs="Times New Roman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F2B19"/>
    <w:multiLevelType w:val="hybridMultilevel"/>
    <w:tmpl w:val="E76243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0D686B"/>
    <w:multiLevelType w:val="hybridMultilevel"/>
    <w:tmpl w:val="4E8828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55C8"/>
    <w:multiLevelType w:val="hybridMultilevel"/>
    <w:tmpl w:val="55DA25B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03432"/>
    <w:multiLevelType w:val="hybridMultilevel"/>
    <w:tmpl w:val="2694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51ED6"/>
    <w:multiLevelType w:val="hybridMultilevel"/>
    <w:tmpl w:val="4E8828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7AEE"/>
    <w:multiLevelType w:val="hybridMultilevel"/>
    <w:tmpl w:val="300209F2"/>
    <w:lvl w:ilvl="0" w:tplc="7E7E1FE6">
      <w:start w:val="3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51106B"/>
    <w:multiLevelType w:val="hybridMultilevel"/>
    <w:tmpl w:val="BC84C89A"/>
    <w:lvl w:ilvl="0" w:tplc="F05E01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92480"/>
    <w:multiLevelType w:val="hybridMultilevel"/>
    <w:tmpl w:val="E1924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C978B2"/>
    <w:multiLevelType w:val="hybridMultilevel"/>
    <w:tmpl w:val="72E40986"/>
    <w:lvl w:ilvl="0" w:tplc="859054C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97A1A"/>
    <w:multiLevelType w:val="hybridMultilevel"/>
    <w:tmpl w:val="E256C3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3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1281782">
    <w:abstractNumId w:val="7"/>
  </w:num>
  <w:num w:numId="3" w16cid:durableId="179975916">
    <w:abstractNumId w:val="1"/>
  </w:num>
  <w:num w:numId="4" w16cid:durableId="1644040929">
    <w:abstractNumId w:val="4"/>
  </w:num>
  <w:num w:numId="5" w16cid:durableId="1784422422">
    <w:abstractNumId w:val="8"/>
  </w:num>
  <w:num w:numId="6" w16cid:durableId="2034191091">
    <w:abstractNumId w:val="9"/>
  </w:num>
  <w:num w:numId="7" w16cid:durableId="3502246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1452404">
    <w:abstractNumId w:val="2"/>
  </w:num>
  <w:num w:numId="9" w16cid:durableId="1746681618">
    <w:abstractNumId w:val="5"/>
  </w:num>
  <w:num w:numId="10" w16cid:durableId="540095313">
    <w:abstractNumId w:val="10"/>
  </w:num>
  <w:num w:numId="11" w16cid:durableId="754402127">
    <w:abstractNumId w:val="0"/>
  </w:num>
  <w:num w:numId="12" w16cid:durableId="47233592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egory, Claire (Business Sectors - Services Directorate)">
    <w15:presenceInfo w15:providerId="AD" w15:userId="S::Claire.Gregory@beis.gov.uk::d859f2d7-e8b0-4190-8491-90b56533b6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formatting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69"/>
    <w:rsid w:val="000002A3"/>
    <w:rsid w:val="00000C3D"/>
    <w:rsid w:val="00000CD0"/>
    <w:rsid w:val="00001966"/>
    <w:rsid w:val="000020CF"/>
    <w:rsid w:val="0000334E"/>
    <w:rsid w:val="0001253D"/>
    <w:rsid w:val="00013088"/>
    <w:rsid w:val="00014389"/>
    <w:rsid w:val="0001666A"/>
    <w:rsid w:val="0002316E"/>
    <w:rsid w:val="000232CE"/>
    <w:rsid w:val="00027DE1"/>
    <w:rsid w:val="00030433"/>
    <w:rsid w:val="00031D51"/>
    <w:rsid w:val="0003273F"/>
    <w:rsid w:val="000337D9"/>
    <w:rsid w:val="00033E67"/>
    <w:rsid w:val="00035364"/>
    <w:rsid w:val="000373DF"/>
    <w:rsid w:val="00040C13"/>
    <w:rsid w:val="00044499"/>
    <w:rsid w:val="0004589E"/>
    <w:rsid w:val="00051856"/>
    <w:rsid w:val="000525EE"/>
    <w:rsid w:val="00052D20"/>
    <w:rsid w:val="00052EFC"/>
    <w:rsid w:val="00054319"/>
    <w:rsid w:val="0005497B"/>
    <w:rsid w:val="00054BE9"/>
    <w:rsid w:val="000567FA"/>
    <w:rsid w:val="00056D2A"/>
    <w:rsid w:val="00060171"/>
    <w:rsid w:val="000607F8"/>
    <w:rsid w:val="00061463"/>
    <w:rsid w:val="00061BF6"/>
    <w:rsid w:val="00071DA4"/>
    <w:rsid w:val="000729C0"/>
    <w:rsid w:val="00073A29"/>
    <w:rsid w:val="00077845"/>
    <w:rsid w:val="00077F64"/>
    <w:rsid w:val="00080174"/>
    <w:rsid w:val="00080857"/>
    <w:rsid w:val="00080D96"/>
    <w:rsid w:val="00080F3B"/>
    <w:rsid w:val="00084A02"/>
    <w:rsid w:val="00092492"/>
    <w:rsid w:val="000950D0"/>
    <w:rsid w:val="000965A9"/>
    <w:rsid w:val="000A0090"/>
    <w:rsid w:val="000A20F0"/>
    <w:rsid w:val="000A2370"/>
    <w:rsid w:val="000A273E"/>
    <w:rsid w:val="000A57DA"/>
    <w:rsid w:val="000A79EA"/>
    <w:rsid w:val="000B1AF0"/>
    <w:rsid w:val="000B20F9"/>
    <w:rsid w:val="000B280C"/>
    <w:rsid w:val="000B30AA"/>
    <w:rsid w:val="000B6F97"/>
    <w:rsid w:val="000C0B72"/>
    <w:rsid w:val="000C18F9"/>
    <w:rsid w:val="000C1B0A"/>
    <w:rsid w:val="000C47CB"/>
    <w:rsid w:val="000D02F0"/>
    <w:rsid w:val="000D2EA3"/>
    <w:rsid w:val="000D457D"/>
    <w:rsid w:val="000D5612"/>
    <w:rsid w:val="000D5D94"/>
    <w:rsid w:val="000E036E"/>
    <w:rsid w:val="000E049E"/>
    <w:rsid w:val="000E3174"/>
    <w:rsid w:val="000E3874"/>
    <w:rsid w:val="000F1F99"/>
    <w:rsid w:val="000F2ABE"/>
    <w:rsid w:val="000F421F"/>
    <w:rsid w:val="000F5B61"/>
    <w:rsid w:val="000F7250"/>
    <w:rsid w:val="001006AE"/>
    <w:rsid w:val="00102BDD"/>
    <w:rsid w:val="00104A4F"/>
    <w:rsid w:val="001055BE"/>
    <w:rsid w:val="00106556"/>
    <w:rsid w:val="00111985"/>
    <w:rsid w:val="001134E1"/>
    <w:rsid w:val="0011522E"/>
    <w:rsid w:val="00123D88"/>
    <w:rsid w:val="00124DE1"/>
    <w:rsid w:val="0012551D"/>
    <w:rsid w:val="0012590A"/>
    <w:rsid w:val="001265F0"/>
    <w:rsid w:val="00126F69"/>
    <w:rsid w:val="00130600"/>
    <w:rsid w:val="00131B2C"/>
    <w:rsid w:val="00132E68"/>
    <w:rsid w:val="001333EA"/>
    <w:rsid w:val="001353F5"/>
    <w:rsid w:val="001355C3"/>
    <w:rsid w:val="00135787"/>
    <w:rsid w:val="00136FD0"/>
    <w:rsid w:val="00140FEC"/>
    <w:rsid w:val="00142029"/>
    <w:rsid w:val="00142DA3"/>
    <w:rsid w:val="00142E98"/>
    <w:rsid w:val="0014440E"/>
    <w:rsid w:val="00144604"/>
    <w:rsid w:val="0014517B"/>
    <w:rsid w:val="00145A4C"/>
    <w:rsid w:val="00145C97"/>
    <w:rsid w:val="00145FBB"/>
    <w:rsid w:val="00151B50"/>
    <w:rsid w:val="001539D1"/>
    <w:rsid w:val="00153A5C"/>
    <w:rsid w:val="00154921"/>
    <w:rsid w:val="00156C1E"/>
    <w:rsid w:val="00157FAE"/>
    <w:rsid w:val="00163D23"/>
    <w:rsid w:val="00163FDB"/>
    <w:rsid w:val="00167123"/>
    <w:rsid w:val="0017059A"/>
    <w:rsid w:val="001708BD"/>
    <w:rsid w:val="001710DD"/>
    <w:rsid w:val="00177391"/>
    <w:rsid w:val="00185145"/>
    <w:rsid w:val="00186A93"/>
    <w:rsid w:val="00186C4F"/>
    <w:rsid w:val="00187BFC"/>
    <w:rsid w:val="00192B56"/>
    <w:rsid w:val="00192FBB"/>
    <w:rsid w:val="00193FC8"/>
    <w:rsid w:val="0019602F"/>
    <w:rsid w:val="00196544"/>
    <w:rsid w:val="001A2524"/>
    <w:rsid w:val="001A335F"/>
    <w:rsid w:val="001A4AE0"/>
    <w:rsid w:val="001A4F04"/>
    <w:rsid w:val="001A4F8E"/>
    <w:rsid w:val="001A54E4"/>
    <w:rsid w:val="001A7329"/>
    <w:rsid w:val="001B06D1"/>
    <w:rsid w:val="001B3E2B"/>
    <w:rsid w:val="001B539F"/>
    <w:rsid w:val="001C3629"/>
    <w:rsid w:val="001C42CC"/>
    <w:rsid w:val="001C618C"/>
    <w:rsid w:val="001C78E5"/>
    <w:rsid w:val="001C7902"/>
    <w:rsid w:val="001D3C0E"/>
    <w:rsid w:val="001D4B5E"/>
    <w:rsid w:val="001D51DD"/>
    <w:rsid w:val="001E021D"/>
    <w:rsid w:val="001E09BB"/>
    <w:rsid w:val="001E2809"/>
    <w:rsid w:val="001E3476"/>
    <w:rsid w:val="001E43E9"/>
    <w:rsid w:val="001E7169"/>
    <w:rsid w:val="001E765D"/>
    <w:rsid w:val="001F15F4"/>
    <w:rsid w:val="001F278F"/>
    <w:rsid w:val="001F62FB"/>
    <w:rsid w:val="001F7222"/>
    <w:rsid w:val="001F76AB"/>
    <w:rsid w:val="001F77AE"/>
    <w:rsid w:val="001F7F5F"/>
    <w:rsid w:val="002044A4"/>
    <w:rsid w:val="00204D26"/>
    <w:rsid w:val="00205FB5"/>
    <w:rsid w:val="00206CEA"/>
    <w:rsid w:val="00207FF9"/>
    <w:rsid w:val="0021199F"/>
    <w:rsid w:val="00212BFD"/>
    <w:rsid w:val="00212DE2"/>
    <w:rsid w:val="00214723"/>
    <w:rsid w:val="002161D2"/>
    <w:rsid w:val="00217B13"/>
    <w:rsid w:val="002213D6"/>
    <w:rsid w:val="002234D2"/>
    <w:rsid w:val="00230436"/>
    <w:rsid w:val="0023059C"/>
    <w:rsid w:val="00230D5B"/>
    <w:rsid w:val="0023114B"/>
    <w:rsid w:val="00232726"/>
    <w:rsid w:val="0023413C"/>
    <w:rsid w:val="00235198"/>
    <w:rsid w:val="00237E8B"/>
    <w:rsid w:val="002408FD"/>
    <w:rsid w:val="002421AD"/>
    <w:rsid w:val="00247A2F"/>
    <w:rsid w:val="002508A2"/>
    <w:rsid w:val="00250BDF"/>
    <w:rsid w:val="002535F8"/>
    <w:rsid w:val="0025457B"/>
    <w:rsid w:val="00254A15"/>
    <w:rsid w:val="00260B4C"/>
    <w:rsid w:val="00262A43"/>
    <w:rsid w:val="002635A7"/>
    <w:rsid w:val="00264735"/>
    <w:rsid w:val="0027261B"/>
    <w:rsid w:val="0027273C"/>
    <w:rsid w:val="002760D0"/>
    <w:rsid w:val="00277581"/>
    <w:rsid w:val="002779C6"/>
    <w:rsid w:val="00280D73"/>
    <w:rsid w:val="002825AD"/>
    <w:rsid w:val="00286CA7"/>
    <w:rsid w:val="00290DC9"/>
    <w:rsid w:val="002915FB"/>
    <w:rsid w:val="00291C29"/>
    <w:rsid w:val="00291CAD"/>
    <w:rsid w:val="002938DC"/>
    <w:rsid w:val="00294B74"/>
    <w:rsid w:val="00294B81"/>
    <w:rsid w:val="00297E4A"/>
    <w:rsid w:val="002A06CB"/>
    <w:rsid w:val="002A11C2"/>
    <w:rsid w:val="002A279E"/>
    <w:rsid w:val="002B3FAD"/>
    <w:rsid w:val="002B4492"/>
    <w:rsid w:val="002B4979"/>
    <w:rsid w:val="002B5640"/>
    <w:rsid w:val="002B6717"/>
    <w:rsid w:val="002B6751"/>
    <w:rsid w:val="002D0A33"/>
    <w:rsid w:val="002D2BE8"/>
    <w:rsid w:val="002D36A3"/>
    <w:rsid w:val="002D4D15"/>
    <w:rsid w:val="002D71AE"/>
    <w:rsid w:val="002D78FF"/>
    <w:rsid w:val="002E3676"/>
    <w:rsid w:val="002E3EB6"/>
    <w:rsid w:val="002E3EBD"/>
    <w:rsid w:val="002E40AF"/>
    <w:rsid w:val="002E7874"/>
    <w:rsid w:val="002F0123"/>
    <w:rsid w:val="002F06D9"/>
    <w:rsid w:val="002F075B"/>
    <w:rsid w:val="003002D0"/>
    <w:rsid w:val="0030074D"/>
    <w:rsid w:val="00300E9A"/>
    <w:rsid w:val="00300F6D"/>
    <w:rsid w:val="00300FDC"/>
    <w:rsid w:val="0030489D"/>
    <w:rsid w:val="003069FA"/>
    <w:rsid w:val="00306FCB"/>
    <w:rsid w:val="00307C03"/>
    <w:rsid w:val="00310E00"/>
    <w:rsid w:val="003128A1"/>
    <w:rsid w:val="003154A2"/>
    <w:rsid w:val="00317FAF"/>
    <w:rsid w:val="0032179E"/>
    <w:rsid w:val="003222C4"/>
    <w:rsid w:val="003239E3"/>
    <w:rsid w:val="00324C44"/>
    <w:rsid w:val="00331125"/>
    <w:rsid w:val="00331842"/>
    <w:rsid w:val="00336871"/>
    <w:rsid w:val="003372C2"/>
    <w:rsid w:val="00337325"/>
    <w:rsid w:val="0033776C"/>
    <w:rsid w:val="00340BAF"/>
    <w:rsid w:val="003433EF"/>
    <w:rsid w:val="00343C9F"/>
    <w:rsid w:val="00343D53"/>
    <w:rsid w:val="003446E5"/>
    <w:rsid w:val="00344AF9"/>
    <w:rsid w:val="0034677C"/>
    <w:rsid w:val="00351849"/>
    <w:rsid w:val="00351D58"/>
    <w:rsid w:val="00355767"/>
    <w:rsid w:val="003601BD"/>
    <w:rsid w:val="003619B6"/>
    <w:rsid w:val="0036337C"/>
    <w:rsid w:val="0036585F"/>
    <w:rsid w:val="00366771"/>
    <w:rsid w:val="00371301"/>
    <w:rsid w:val="00371CD2"/>
    <w:rsid w:val="00372FBC"/>
    <w:rsid w:val="00374BA8"/>
    <w:rsid w:val="00376E7F"/>
    <w:rsid w:val="00377389"/>
    <w:rsid w:val="0038081B"/>
    <w:rsid w:val="00381004"/>
    <w:rsid w:val="00381296"/>
    <w:rsid w:val="00381D68"/>
    <w:rsid w:val="003857A0"/>
    <w:rsid w:val="00386332"/>
    <w:rsid w:val="00386EF8"/>
    <w:rsid w:val="00390602"/>
    <w:rsid w:val="00391AD5"/>
    <w:rsid w:val="0039332A"/>
    <w:rsid w:val="00394558"/>
    <w:rsid w:val="00395A04"/>
    <w:rsid w:val="00395B57"/>
    <w:rsid w:val="0039662A"/>
    <w:rsid w:val="00397950"/>
    <w:rsid w:val="003A1F63"/>
    <w:rsid w:val="003A3DE6"/>
    <w:rsid w:val="003A59FA"/>
    <w:rsid w:val="003A6A9D"/>
    <w:rsid w:val="003A7ADD"/>
    <w:rsid w:val="003A7FD0"/>
    <w:rsid w:val="003B0CDE"/>
    <w:rsid w:val="003B0D1F"/>
    <w:rsid w:val="003B11A6"/>
    <w:rsid w:val="003B338C"/>
    <w:rsid w:val="003B33C4"/>
    <w:rsid w:val="003B57F4"/>
    <w:rsid w:val="003B662E"/>
    <w:rsid w:val="003C024A"/>
    <w:rsid w:val="003C0E06"/>
    <w:rsid w:val="003C11FF"/>
    <w:rsid w:val="003C580D"/>
    <w:rsid w:val="003C589A"/>
    <w:rsid w:val="003C6A0C"/>
    <w:rsid w:val="003C6B98"/>
    <w:rsid w:val="003C77AC"/>
    <w:rsid w:val="003D070E"/>
    <w:rsid w:val="003D0988"/>
    <w:rsid w:val="003D102A"/>
    <w:rsid w:val="003D1720"/>
    <w:rsid w:val="003D20EC"/>
    <w:rsid w:val="003D3BAE"/>
    <w:rsid w:val="003D50E2"/>
    <w:rsid w:val="003D58C1"/>
    <w:rsid w:val="003E1160"/>
    <w:rsid w:val="003E164A"/>
    <w:rsid w:val="003E3094"/>
    <w:rsid w:val="003E3392"/>
    <w:rsid w:val="003E3B30"/>
    <w:rsid w:val="003E64D7"/>
    <w:rsid w:val="003E76E7"/>
    <w:rsid w:val="003E7BB7"/>
    <w:rsid w:val="003F4424"/>
    <w:rsid w:val="003F4F18"/>
    <w:rsid w:val="003F50B0"/>
    <w:rsid w:val="003F549C"/>
    <w:rsid w:val="003F6021"/>
    <w:rsid w:val="003F68FD"/>
    <w:rsid w:val="003F78F9"/>
    <w:rsid w:val="00400BB0"/>
    <w:rsid w:val="00404227"/>
    <w:rsid w:val="004047A3"/>
    <w:rsid w:val="0040560E"/>
    <w:rsid w:val="004075C8"/>
    <w:rsid w:val="00411E30"/>
    <w:rsid w:val="00412445"/>
    <w:rsid w:val="00412CB3"/>
    <w:rsid w:val="00414246"/>
    <w:rsid w:val="00425E7E"/>
    <w:rsid w:val="00426FC6"/>
    <w:rsid w:val="0043271E"/>
    <w:rsid w:val="0043281C"/>
    <w:rsid w:val="0043507E"/>
    <w:rsid w:val="00437AAA"/>
    <w:rsid w:val="00440C72"/>
    <w:rsid w:val="0044109C"/>
    <w:rsid w:val="0044123E"/>
    <w:rsid w:val="00443449"/>
    <w:rsid w:val="004452FD"/>
    <w:rsid w:val="0044555D"/>
    <w:rsid w:val="00445F8B"/>
    <w:rsid w:val="004522B2"/>
    <w:rsid w:val="00452B9C"/>
    <w:rsid w:val="00454808"/>
    <w:rsid w:val="00456DD9"/>
    <w:rsid w:val="0045774A"/>
    <w:rsid w:val="00462414"/>
    <w:rsid w:val="00462859"/>
    <w:rsid w:val="00463CC3"/>
    <w:rsid w:val="00465968"/>
    <w:rsid w:val="00465FAB"/>
    <w:rsid w:val="0047242D"/>
    <w:rsid w:val="0047259D"/>
    <w:rsid w:val="00473D01"/>
    <w:rsid w:val="00474264"/>
    <w:rsid w:val="004745CF"/>
    <w:rsid w:val="0048386B"/>
    <w:rsid w:val="00493070"/>
    <w:rsid w:val="00493D9E"/>
    <w:rsid w:val="00496820"/>
    <w:rsid w:val="004A038A"/>
    <w:rsid w:val="004A1AF6"/>
    <w:rsid w:val="004A2044"/>
    <w:rsid w:val="004A2A33"/>
    <w:rsid w:val="004A303A"/>
    <w:rsid w:val="004A345E"/>
    <w:rsid w:val="004A4527"/>
    <w:rsid w:val="004B04C3"/>
    <w:rsid w:val="004B3859"/>
    <w:rsid w:val="004B5735"/>
    <w:rsid w:val="004C0308"/>
    <w:rsid w:val="004C49B4"/>
    <w:rsid w:val="004C7AA7"/>
    <w:rsid w:val="004D0440"/>
    <w:rsid w:val="004D248C"/>
    <w:rsid w:val="004D2CE8"/>
    <w:rsid w:val="004D34E5"/>
    <w:rsid w:val="004D35CC"/>
    <w:rsid w:val="004D4A6D"/>
    <w:rsid w:val="004D4F6D"/>
    <w:rsid w:val="004D78C8"/>
    <w:rsid w:val="004E112D"/>
    <w:rsid w:val="004E1690"/>
    <w:rsid w:val="004E16DF"/>
    <w:rsid w:val="004E515E"/>
    <w:rsid w:val="004E5530"/>
    <w:rsid w:val="004E601B"/>
    <w:rsid w:val="004E7076"/>
    <w:rsid w:val="004E7124"/>
    <w:rsid w:val="004F0758"/>
    <w:rsid w:val="004F1839"/>
    <w:rsid w:val="004F22D1"/>
    <w:rsid w:val="004F6A5D"/>
    <w:rsid w:val="004F6E36"/>
    <w:rsid w:val="005009F0"/>
    <w:rsid w:val="005010D4"/>
    <w:rsid w:val="00502B8B"/>
    <w:rsid w:val="00503631"/>
    <w:rsid w:val="00503765"/>
    <w:rsid w:val="00505291"/>
    <w:rsid w:val="005055E3"/>
    <w:rsid w:val="00505B03"/>
    <w:rsid w:val="00512F19"/>
    <w:rsid w:val="00517CD1"/>
    <w:rsid w:val="005200A4"/>
    <w:rsid w:val="0052091C"/>
    <w:rsid w:val="00520BE0"/>
    <w:rsid w:val="00521ECF"/>
    <w:rsid w:val="005220B9"/>
    <w:rsid w:val="00522566"/>
    <w:rsid w:val="0053021A"/>
    <w:rsid w:val="00534010"/>
    <w:rsid w:val="0053504F"/>
    <w:rsid w:val="00536722"/>
    <w:rsid w:val="00543C74"/>
    <w:rsid w:val="005465BF"/>
    <w:rsid w:val="005479E1"/>
    <w:rsid w:val="005513F1"/>
    <w:rsid w:val="0055285C"/>
    <w:rsid w:val="005528AF"/>
    <w:rsid w:val="00552B32"/>
    <w:rsid w:val="00555F5E"/>
    <w:rsid w:val="00557448"/>
    <w:rsid w:val="00557659"/>
    <w:rsid w:val="0056044F"/>
    <w:rsid w:val="005630CB"/>
    <w:rsid w:val="0056322A"/>
    <w:rsid w:val="00563804"/>
    <w:rsid w:val="00564B92"/>
    <w:rsid w:val="00565349"/>
    <w:rsid w:val="005657BD"/>
    <w:rsid w:val="00565E63"/>
    <w:rsid w:val="0056679C"/>
    <w:rsid w:val="00571C59"/>
    <w:rsid w:val="00575D5B"/>
    <w:rsid w:val="00575F81"/>
    <w:rsid w:val="0058048F"/>
    <w:rsid w:val="00580493"/>
    <w:rsid w:val="0058094C"/>
    <w:rsid w:val="005822A9"/>
    <w:rsid w:val="00582A67"/>
    <w:rsid w:val="005835DB"/>
    <w:rsid w:val="00583A9E"/>
    <w:rsid w:val="005844DE"/>
    <w:rsid w:val="00584589"/>
    <w:rsid w:val="00590848"/>
    <w:rsid w:val="00591E84"/>
    <w:rsid w:val="00593999"/>
    <w:rsid w:val="00594E43"/>
    <w:rsid w:val="00594E55"/>
    <w:rsid w:val="00595534"/>
    <w:rsid w:val="00597CF3"/>
    <w:rsid w:val="005A1F03"/>
    <w:rsid w:val="005A28BA"/>
    <w:rsid w:val="005A2D61"/>
    <w:rsid w:val="005A2F03"/>
    <w:rsid w:val="005A3D4D"/>
    <w:rsid w:val="005A3E03"/>
    <w:rsid w:val="005A459A"/>
    <w:rsid w:val="005A5417"/>
    <w:rsid w:val="005A57F5"/>
    <w:rsid w:val="005B0CC7"/>
    <w:rsid w:val="005B10C2"/>
    <w:rsid w:val="005B2AE0"/>
    <w:rsid w:val="005B3A41"/>
    <w:rsid w:val="005B5016"/>
    <w:rsid w:val="005B6AD8"/>
    <w:rsid w:val="005C071D"/>
    <w:rsid w:val="005C0D59"/>
    <w:rsid w:val="005C1092"/>
    <w:rsid w:val="005C14B1"/>
    <w:rsid w:val="005C1FE1"/>
    <w:rsid w:val="005C4799"/>
    <w:rsid w:val="005C794E"/>
    <w:rsid w:val="005D157C"/>
    <w:rsid w:val="005D1CF2"/>
    <w:rsid w:val="005D75A5"/>
    <w:rsid w:val="005E315B"/>
    <w:rsid w:val="005E427A"/>
    <w:rsid w:val="005E5305"/>
    <w:rsid w:val="005E7BCA"/>
    <w:rsid w:val="005F19E4"/>
    <w:rsid w:val="005F20A3"/>
    <w:rsid w:val="005F27BF"/>
    <w:rsid w:val="005F47C8"/>
    <w:rsid w:val="005F5F9B"/>
    <w:rsid w:val="005F602D"/>
    <w:rsid w:val="005F672C"/>
    <w:rsid w:val="00601553"/>
    <w:rsid w:val="00604805"/>
    <w:rsid w:val="0060544D"/>
    <w:rsid w:val="00611863"/>
    <w:rsid w:val="006122E8"/>
    <w:rsid w:val="00614EBF"/>
    <w:rsid w:val="00615975"/>
    <w:rsid w:val="00616CBD"/>
    <w:rsid w:val="00616E9A"/>
    <w:rsid w:val="00617A24"/>
    <w:rsid w:val="006202C1"/>
    <w:rsid w:val="00622864"/>
    <w:rsid w:val="00622974"/>
    <w:rsid w:val="0062408E"/>
    <w:rsid w:val="00624183"/>
    <w:rsid w:val="0062492E"/>
    <w:rsid w:val="00624EAE"/>
    <w:rsid w:val="00625551"/>
    <w:rsid w:val="006269AB"/>
    <w:rsid w:val="00626A2E"/>
    <w:rsid w:val="00630952"/>
    <w:rsid w:val="006322E6"/>
    <w:rsid w:val="00632CDC"/>
    <w:rsid w:val="0063441F"/>
    <w:rsid w:val="00636AB2"/>
    <w:rsid w:val="00640286"/>
    <w:rsid w:val="00642D9D"/>
    <w:rsid w:val="00644BB7"/>
    <w:rsid w:val="0064735D"/>
    <w:rsid w:val="0064779C"/>
    <w:rsid w:val="006501D5"/>
    <w:rsid w:val="006529F9"/>
    <w:rsid w:val="00656F0D"/>
    <w:rsid w:val="00657E59"/>
    <w:rsid w:val="00667179"/>
    <w:rsid w:val="00667C7E"/>
    <w:rsid w:val="0067240B"/>
    <w:rsid w:val="006769A2"/>
    <w:rsid w:val="006772F1"/>
    <w:rsid w:val="00677B35"/>
    <w:rsid w:val="00680A5D"/>
    <w:rsid w:val="00681951"/>
    <w:rsid w:val="00682742"/>
    <w:rsid w:val="00684E57"/>
    <w:rsid w:val="00687A16"/>
    <w:rsid w:val="0069299C"/>
    <w:rsid w:val="00693668"/>
    <w:rsid w:val="00696801"/>
    <w:rsid w:val="006A0B2B"/>
    <w:rsid w:val="006A7C67"/>
    <w:rsid w:val="006B1FCE"/>
    <w:rsid w:val="006B3FC6"/>
    <w:rsid w:val="006B44C5"/>
    <w:rsid w:val="006B4D92"/>
    <w:rsid w:val="006B558F"/>
    <w:rsid w:val="006B63BF"/>
    <w:rsid w:val="006C02A5"/>
    <w:rsid w:val="006C0C15"/>
    <w:rsid w:val="006C17AF"/>
    <w:rsid w:val="006C31B8"/>
    <w:rsid w:val="006C5CA7"/>
    <w:rsid w:val="006C66F1"/>
    <w:rsid w:val="006C67F3"/>
    <w:rsid w:val="006C6933"/>
    <w:rsid w:val="006C6A88"/>
    <w:rsid w:val="006C6C5F"/>
    <w:rsid w:val="006D436D"/>
    <w:rsid w:val="006D6E40"/>
    <w:rsid w:val="006D7C74"/>
    <w:rsid w:val="006E0BBC"/>
    <w:rsid w:val="006E1A71"/>
    <w:rsid w:val="006E1BC2"/>
    <w:rsid w:val="006E34B4"/>
    <w:rsid w:val="006E358D"/>
    <w:rsid w:val="006E4EAD"/>
    <w:rsid w:val="006E60F5"/>
    <w:rsid w:val="006F1ECC"/>
    <w:rsid w:val="006F628B"/>
    <w:rsid w:val="006F6839"/>
    <w:rsid w:val="006F727C"/>
    <w:rsid w:val="0070046F"/>
    <w:rsid w:val="0070199F"/>
    <w:rsid w:val="00701D7D"/>
    <w:rsid w:val="00702377"/>
    <w:rsid w:val="00702C35"/>
    <w:rsid w:val="00703743"/>
    <w:rsid w:val="00706276"/>
    <w:rsid w:val="00707DDA"/>
    <w:rsid w:val="00710F54"/>
    <w:rsid w:val="0071238C"/>
    <w:rsid w:val="00712710"/>
    <w:rsid w:val="00715CF3"/>
    <w:rsid w:val="007166AC"/>
    <w:rsid w:val="0071687E"/>
    <w:rsid w:val="00722AB7"/>
    <w:rsid w:val="00723984"/>
    <w:rsid w:val="0072552F"/>
    <w:rsid w:val="0072623A"/>
    <w:rsid w:val="00730808"/>
    <w:rsid w:val="0073250D"/>
    <w:rsid w:val="00732E3F"/>
    <w:rsid w:val="007347A4"/>
    <w:rsid w:val="00735BFB"/>
    <w:rsid w:val="0073647B"/>
    <w:rsid w:val="0073772A"/>
    <w:rsid w:val="00740880"/>
    <w:rsid w:val="00743C3A"/>
    <w:rsid w:val="0074456D"/>
    <w:rsid w:val="007465D5"/>
    <w:rsid w:val="0075028C"/>
    <w:rsid w:val="00750A3F"/>
    <w:rsid w:val="00750B8F"/>
    <w:rsid w:val="00753A73"/>
    <w:rsid w:val="00755994"/>
    <w:rsid w:val="007561B3"/>
    <w:rsid w:val="00756CC1"/>
    <w:rsid w:val="00760119"/>
    <w:rsid w:val="00760FD5"/>
    <w:rsid w:val="00762068"/>
    <w:rsid w:val="0076258C"/>
    <w:rsid w:val="00762B87"/>
    <w:rsid w:val="00763A9D"/>
    <w:rsid w:val="00763FE4"/>
    <w:rsid w:val="007644CA"/>
    <w:rsid w:val="007660C9"/>
    <w:rsid w:val="007675EF"/>
    <w:rsid w:val="007700C9"/>
    <w:rsid w:val="00770436"/>
    <w:rsid w:val="007709AB"/>
    <w:rsid w:val="00774207"/>
    <w:rsid w:val="00775C0C"/>
    <w:rsid w:val="00780E85"/>
    <w:rsid w:val="007831B4"/>
    <w:rsid w:val="007831BE"/>
    <w:rsid w:val="00790421"/>
    <w:rsid w:val="007911A8"/>
    <w:rsid w:val="0079177B"/>
    <w:rsid w:val="00792AB4"/>
    <w:rsid w:val="007944B9"/>
    <w:rsid w:val="00794B66"/>
    <w:rsid w:val="00797090"/>
    <w:rsid w:val="0079722D"/>
    <w:rsid w:val="0079789B"/>
    <w:rsid w:val="007A0C33"/>
    <w:rsid w:val="007A4454"/>
    <w:rsid w:val="007A4B89"/>
    <w:rsid w:val="007A571D"/>
    <w:rsid w:val="007A6F88"/>
    <w:rsid w:val="007A758F"/>
    <w:rsid w:val="007B14B9"/>
    <w:rsid w:val="007B4483"/>
    <w:rsid w:val="007B7568"/>
    <w:rsid w:val="007C0340"/>
    <w:rsid w:val="007C194E"/>
    <w:rsid w:val="007C3D19"/>
    <w:rsid w:val="007C46BF"/>
    <w:rsid w:val="007D145C"/>
    <w:rsid w:val="007D1A30"/>
    <w:rsid w:val="007D3BBF"/>
    <w:rsid w:val="007D54E3"/>
    <w:rsid w:val="007D56D7"/>
    <w:rsid w:val="007D5A40"/>
    <w:rsid w:val="007E0CAA"/>
    <w:rsid w:val="007E4E4E"/>
    <w:rsid w:val="007E5821"/>
    <w:rsid w:val="007E6F43"/>
    <w:rsid w:val="007E744F"/>
    <w:rsid w:val="007F0517"/>
    <w:rsid w:val="007F0BA5"/>
    <w:rsid w:val="007F31A1"/>
    <w:rsid w:val="007F39BB"/>
    <w:rsid w:val="007F3DB7"/>
    <w:rsid w:val="007F4325"/>
    <w:rsid w:val="007F7686"/>
    <w:rsid w:val="00804829"/>
    <w:rsid w:val="00805E44"/>
    <w:rsid w:val="00805F79"/>
    <w:rsid w:val="00806B7C"/>
    <w:rsid w:val="00810270"/>
    <w:rsid w:val="00811F77"/>
    <w:rsid w:val="00812BFA"/>
    <w:rsid w:val="0081385E"/>
    <w:rsid w:val="00815065"/>
    <w:rsid w:val="008172B7"/>
    <w:rsid w:val="008219A4"/>
    <w:rsid w:val="0082249F"/>
    <w:rsid w:val="008230C4"/>
    <w:rsid w:val="0082587F"/>
    <w:rsid w:val="008262DC"/>
    <w:rsid w:val="008263E3"/>
    <w:rsid w:val="00827CFB"/>
    <w:rsid w:val="00830A29"/>
    <w:rsid w:val="00830C61"/>
    <w:rsid w:val="00831DDD"/>
    <w:rsid w:val="008332B4"/>
    <w:rsid w:val="00834BAD"/>
    <w:rsid w:val="008424AA"/>
    <w:rsid w:val="00845258"/>
    <w:rsid w:val="0084622B"/>
    <w:rsid w:val="008469F6"/>
    <w:rsid w:val="00851D29"/>
    <w:rsid w:val="008525C0"/>
    <w:rsid w:val="00852CF6"/>
    <w:rsid w:val="00853C22"/>
    <w:rsid w:val="00855F10"/>
    <w:rsid w:val="00857182"/>
    <w:rsid w:val="0086079F"/>
    <w:rsid w:val="00860A04"/>
    <w:rsid w:val="00862163"/>
    <w:rsid w:val="008627ED"/>
    <w:rsid w:val="00862D04"/>
    <w:rsid w:val="008729A4"/>
    <w:rsid w:val="008734B6"/>
    <w:rsid w:val="00874224"/>
    <w:rsid w:val="008742A2"/>
    <w:rsid w:val="008749C2"/>
    <w:rsid w:val="0088105E"/>
    <w:rsid w:val="0088198E"/>
    <w:rsid w:val="00883496"/>
    <w:rsid w:val="00884A96"/>
    <w:rsid w:val="00884AE0"/>
    <w:rsid w:val="00884D5B"/>
    <w:rsid w:val="00887998"/>
    <w:rsid w:val="00887DE3"/>
    <w:rsid w:val="00895C02"/>
    <w:rsid w:val="00895EF5"/>
    <w:rsid w:val="0089711C"/>
    <w:rsid w:val="008977D1"/>
    <w:rsid w:val="008A17B0"/>
    <w:rsid w:val="008A2520"/>
    <w:rsid w:val="008B0DB2"/>
    <w:rsid w:val="008B2A66"/>
    <w:rsid w:val="008B2EF6"/>
    <w:rsid w:val="008B687D"/>
    <w:rsid w:val="008B7250"/>
    <w:rsid w:val="008C037E"/>
    <w:rsid w:val="008C1BFD"/>
    <w:rsid w:val="008C24D4"/>
    <w:rsid w:val="008C4A5C"/>
    <w:rsid w:val="008C6604"/>
    <w:rsid w:val="008C77E7"/>
    <w:rsid w:val="008D1FA0"/>
    <w:rsid w:val="008D6545"/>
    <w:rsid w:val="008D6C16"/>
    <w:rsid w:val="008D759F"/>
    <w:rsid w:val="008E0247"/>
    <w:rsid w:val="008E0AEE"/>
    <w:rsid w:val="008E0F5A"/>
    <w:rsid w:val="008E375E"/>
    <w:rsid w:val="008E4C7D"/>
    <w:rsid w:val="008E616E"/>
    <w:rsid w:val="008F00FC"/>
    <w:rsid w:val="008F2221"/>
    <w:rsid w:val="008F4329"/>
    <w:rsid w:val="008F4344"/>
    <w:rsid w:val="009004BA"/>
    <w:rsid w:val="009005CE"/>
    <w:rsid w:val="00901D86"/>
    <w:rsid w:val="00902DAF"/>
    <w:rsid w:val="009038F0"/>
    <w:rsid w:val="00904CE3"/>
    <w:rsid w:val="009072F7"/>
    <w:rsid w:val="009114FA"/>
    <w:rsid w:val="009123AE"/>
    <w:rsid w:val="009172E5"/>
    <w:rsid w:val="009210A8"/>
    <w:rsid w:val="00923CC5"/>
    <w:rsid w:val="00924210"/>
    <w:rsid w:val="00925B16"/>
    <w:rsid w:val="00926ADC"/>
    <w:rsid w:val="00926BDF"/>
    <w:rsid w:val="009317D3"/>
    <w:rsid w:val="00934809"/>
    <w:rsid w:val="00935702"/>
    <w:rsid w:val="00936233"/>
    <w:rsid w:val="00937538"/>
    <w:rsid w:val="00944ED7"/>
    <w:rsid w:val="00944F87"/>
    <w:rsid w:val="0094586A"/>
    <w:rsid w:val="00953F2A"/>
    <w:rsid w:val="009558E5"/>
    <w:rsid w:val="00957AA1"/>
    <w:rsid w:val="009649B0"/>
    <w:rsid w:val="00967860"/>
    <w:rsid w:val="00967D5C"/>
    <w:rsid w:val="00967EEF"/>
    <w:rsid w:val="009701CC"/>
    <w:rsid w:val="009715F9"/>
    <w:rsid w:val="00975478"/>
    <w:rsid w:val="00977F10"/>
    <w:rsid w:val="00980659"/>
    <w:rsid w:val="00983296"/>
    <w:rsid w:val="00983C93"/>
    <w:rsid w:val="009842E5"/>
    <w:rsid w:val="009848A3"/>
    <w:rsid w:val="00990D8A"/>
    <w:rsid w:val="00996EE6"/>
    <w:rsid w:val="00996F1A"/>
    <w:rsid w:val="009A0330"/>
    <w:rsid w:val="009A3576"/>
    <w:rsid w:val="009A358E"/>
    <w:rsid w:val="009A3890"/>
    <w:rsid w:val="009A3E1D"/>
    <w:rsid w:val="009A405A"/>
    <w:rsid w:val="009A62B8"/>
    <w:rsid w:val="009A646C"/>
    <w:rsid w:val="009A7EFB"/>
    <w:rsid w:val="009B20FC"/>
    <w:rsid w:val="009B2724"/>
    <w:rsid w:val="009B3186"/>
    <w:rsid w:val="009B34CE"/>
    <w:rsid w:val="009B52E0"/>
    <w:rsid w:val="009C10EF"/>
    <w:rsid w:val="009C1501"/>
    <w:rsid w:val="009C50F6"/>
    <w:rsid w:val="009C7641"/>
    <w:rsid w:val="009C7715"/>
    <w:rsid w:val="009D0D87"/>
    <w:rsid w:val="009D2011"/>
    <w:rsid w:val="009D2A2C"/>
    <w:rsid w:val="009D3161"/>
    <w:rsid w:val="009D4A51"/>
    <w:rsid w:val="009D66C8"/>
    <w:rsid w:val="009D7575"/>
    <w:rsid w:val="009D76BC"/>
    <w:rsid w:val="009E22B1"/>
    <w:rsid w:val="009E6013"/>
    <w:rsid w:val="009E7501"/>
    <w:rsid w:val="009E780F"/>
    <w:rsid w:val="009F076F"/>
    <w:rsid w:val="009F0F9F"/>
    <w:rsid w:val="009F4B4A"/>
    <w:rsid w:val="009F63C4"/>
    <w:rsid w:val="009F76C7"/>
    <w:rsid w:val="00A02DF1"/>
    <w:rsid w:val="00A03575"/>
    <w:rsid w:val="00A04CA4"/>
    <w:rsid w:val="00A0637F"/>
    <w:rsid w:val="00A075F4"/>
    <w:rsid w:val="00A1275F"/>
    <w:rsid w:val="00A14961"/>
    <w:rsid w:val="00A16B7D"/>
    <w:rsid w:val="00A2256D"/>
    <w:rsid w:val="00A22853"/>
    <w:rsid w:val="00A228C4"/>
    <w:rsid w:val="00A23F09"/>
    <w:rsid w:val="00A269FC"/>
    <w:rsid w:val="00A27B14"/>
    <w:rsid w:val="00A334DA"/>
    <w:rsid w:val="00A40B60"/>
    <w:rsid w:val="00A40E12"/>
    <w:rsid w:val="00A4233E"/>
    <w:rsid w:val="00A43379"/>
    <w:rsid w:val="00A43628"/>
    <w:rsid w:val="00A465A2"/>
    <w:rsid w:val="00A47461"/>
    <w:rsid w:val="00A503FD"/>
    <w:rsid w:val="00A5092A"/>
    <w:rsid w:val="00A518C3"/>
    <w:rsid w:val="00A51AB2"/>
    <w:rsid w:val="00A5334C"/>
    <w:rsid w:val="00A53B13"/>
    <w:rsid w:val="00A53CC7"/>
    <w:rsid w:val="00A55309"/>
    <w:rsid w:val="00A57A1B"/>
    <w:rsid w:val="00A61BF6"/>
    <w:rsid w:val="00A62330"/>
    <w:rsid w:val="00A661B4"/>
    <w:rsid w:val="00A66A3D"/>
    <w:rsid w:val="00A72810"/>
    <w:rsid w:val="00A746D2"/>
    <w:rsid w:val="00A75F4C"/>
    <w:rsid w:val="00A77DE3"/>
    <w:rsid w:val="00A80078"/>
    <w:rsid w:val="00A81628"/>
    <w:rsid w:val="00A829F6"/>
    <w:rsid w:val="00A83534"/>
    <w:rsid w:val="00A8449C"/>
    <w:rsid w:val="00A84A61"/>
    <w:rsid w:val="00A90C01"/>
    <w:rsid w:val="00A95152"/>
    <w:rsid w:val="00AA0A34"/>
    <w:rsid w:val="00AA2464"/>
    <w:rsid w:val="00AA495F"/>
    <w:rsid w:val="00AA6776"/>
    <w:rsid w:val="00AB002C"/>
    <w:rsid w:val="00AB267A"/>
    <w:rsid w:val="00AB3174"/>
    <w:rsid w:val="00AC08A7"/>
    <w:rsid w:val="00AC6DF1"/>
    <w:rsid w:val="00AD1FF0"/>
    <w:rsid w:val="00AD31D8"/>
    <w:rsid w:val="00AD3F4A"/>
    <w:rsid w:val="00AD4116"/>
    <w:rsid w:val="00AE0EC1"/>
    <w:rsid w:val="00AE24D2"/>
    <w:rsid w:val="00AE29C9"/>
    <w:rsid w:val="00AE30FA"/>
    <w:rsid w:val="00AE5868"/>
    <w:rsid w:val="00AF02FF"/>
    <w:rsid w:val="00AF0DDD"/>
    <w:rsid w:val="00AF11F2"/>
    <w:rsid w:val="00AF3A66"/>
    <w:rsid w:val="00AF69E3"/>
    <w:rsid w:val="00AF707F"/>
    <w:rsid w:val="00AF74D6"/>
    <w:rsid w:val="00B01AF4"/>
    <w:rsid w:val="00B07B1F"/>
    <w:rsid w:val="00B07BC7"/>
    <w:rsid w:val="00B11E38"/>
    <w:rsid w:val="00B132FE"/>
    <w:rsid w:val="00B13A3E"/>
    <w:rsid w:val="00B1424B"/>
    <w:rsid w:val="00B1483A"/>
    <w:rsid w:val="00B20389"/>
    <w:rsid w:val="00B20B3A"/>
    <w:rsid w:val="00B21378"/>
    <w:rsid w:val="00B23FFE"/>
    <w:rsid w:val="00B24398"/>
    <w:rsid w:val="00B254A3"/>
    <w:rsid w:val="00B319FC"/>
    <w:rsid w:val="00B34875"/>
    <w:rsid w:val="00B37351"/>
    <w:rsid w:val="00B37576"/>
    <w:rsid w:val="00B40572"/>
    <w:rsid w:val="00B434A5"/>
    <w:rsid w:val="00B435B0"/>
    <w:rsid w:val="00B50B62"/>
    <w:rsid w:val="00B53D6F"/>
    <w:rsid w:val="00B57547"/>
    <w:rsid w:val="00B57E0D"/>
    <w:rsid w:val="00B60B84"/>
    <w:rsid w:val="00B6408E"/>
    <w:rsid w:val="00B64275"/>
    <w:rsid w:val="00B642BF"/>
    <w:rsid w:val="00B6442D"/>
    <w:rsid w:val="00B64EF6"/>
    <w:rsid w:val="00B654DC"/>
    <w:rsid w:val="00B671C9"/>
    <w:rsid w:val="00B67A70"/>
    <w:rsid w:val="00B70BA2"/>
    <w:rsid w:val="00B7117F"/>
    <w:rsid w:val="00B7204A"/>
    <w:rsid w:val="00B723B4"/>
    <w:rsid w:val="00B73435"/>
    <w:rsid w:val="00B76712"/>
    <w:rsid w:val="00B778F6"/>
    <w:rsid w:val="00B77D4B"/>
    <w:rsid w:val="00B80D14"/>
    <w:rsid w:val="00B815EC"/>
    <w:rsid w:val="00B85298"/>
    <w:rsid w:val="00B85591"/>
    <w:rsid w:val="00B927E0"/>
    <w:rsid w:val="00B92F40"/>
    <w:rsid w:val="00B93D4A"/>
    <w:rsid w:val="00B94ECF"/>
    <w:rsid w:val="00B95316"/>
    <w:rsid w:val="00B957EA"/>
    <w:rsid w:val="00B958CC"/>
    <w:rsid w:val="00B95D11"/>
    <w:rsid w:val="00B968A8"/>
    <w:rsid w:val="00B96AB7"/>
    <w:rsid w:val="00B96D54"/>
    <w:rsid w:val="00B9773D"/>
    <w:rsid w:val="00B97B87"/>
    <w:rsid w:val="00B97FCE"/>
    <w:rsid w:val="00BA0226"/>
    <w:rsid w:val="00BA103A"/>
    <w:rsid w:val="00BA4225"/>
    <w:rsid w:val="00BA692E"/>
    <w:rsid w:val="00BA7248"/>
    <w:rsid w:val="00BA7BBD"/>
    <w:rsid w:val="00BA7E17"/>
    <w:rsid w:val="00BB7836"/>
    <w:rsid w:val="00BC2758"/>
    <w:rsid w:val="00BC7EB8"/>
    <w:rsid w:val="00BD2728"/>
    <w:rsid w:val="00BD3724"/>
    <w:rsid w:val="00BD4451"/>
    <w:rsid w:val="00BD7B11"/>
    <w:rsid w:val="00BE1B39"/>
    <w:rsid w:val="00BE2B55"/>
    <w:rsid w:val="00BE378A"/>
    <w:rsid w:val="00BE4C6A"/>
    <w:rsid w:val="00BE52D4"/>
    <w:rsid w:val="00BE57A3"/>
    <w:rsid w:val="00BE619D"/>
    <w:rsid w:val="00BE6D2D"/>
    <w:rsid w:val="00BE76B1"/>
    <w:rsid w:val="00BE7CC1"/>
    <w:rsid w:val="00BF0594"/>
    <w:rsid w:val="00BF0658"/>
    <w:rsid w:val="00BF1E93"/>
    <w:rsid w:val="00BF215E"/>
    <w:rsid w:val="00BF5563"/>
    <w:rsid w:val="00BF6710"/>
    <w:rsid w:val="00BF6FDD"/>
    <w:rsid w:val="00C02655"/>
    <w:rsid w:val="00C03B4B"/>
    <w:rsid w:val="00C03FAD"/>
    <w:rsid w:val="00C041BA"/>
    <w:rsid w:val="00C05939"/>
    <w:rsid w:val="00C072ED"/>
    <w:rsid w:val="00C13246"/>
    <w:rsid w:val="00C15837"/>
    <w:rsid w:val="00C17022"/>
    <w:rsid w:val="00C20D62"/>
    <w:rsid w:val="00C218E2"/>
    <w:rsid w:val="00C24009"/>
    <w:rsid w:val="00C25328"/>
    <w:rsid w:val="00C25E8B"/>
    <w:rsid w:val="00C268EF"/>
    <w:rsid w:val="00C26AAF"/>
    <w:rsid w:val="00C27065"/>
    <w:rsid w:val="00C27719"/>
    <w:rsid w:val="00C27CDA"/>
    <w:rsid w:val="00C304B6"/>
    <w:rsid w:val="00C30F6F"/>
    <w:rsid w:val="00C3122B"/>
    <w:rsid w:val="00C31BB7"/>
    <w:rsid w:val="00C32412"/>
    <w:rsid w:val="00C32418"/>
    <w:rsid w:val="00C32CAD"/>
    <w:rsid w:val="00C350DF"/>
    <w:rsid w:val="00C36B79"/>
    <w:rsid w:val="00C4108B"/>
    <w:rsid w:val="00C4188E"/>
    <w:rsid w:val="00C41A2B"/>
    <w:rsid w:val="00C4459F"/>
    <w:rsid w:val="00C4591B"/>
    <w:rsid w:val="00C4774C"/>
    <w:rsid w:val="00C50180"/>
    <w:rsid w:val="00C526CF"/>
    <w:rsid w:val="00C528E9"/>
    <w:rsid w:val="00C623D4"/>
    <w:rsid w:val="00C62433"/>
    <w:rsid w:val="00C63C80"/>
    <w:rsid w:val="00C640FF"/>
    <w:rsid w:val="00C6553F"/>
    <w:rsid w:val="00C66653"/>
    <w:rsid w:val="00C67CE3"/>
    <w:rsid w:val="00C71B7C"/>
    <w:rsid w:val="00C732EB"/>
    <w:rsid w:val="00C74629"/>
    <w:rsid w:val="00C74F9F"/>
    <w:rsid w:val="00C77B05"/>
    <w:rsid w:val="00C836D1"/>
    <w:rsid w:val="00C837F4"/>
    <w:rsid w:val="00C8428C"/>
    <w:rsid w:val="00C92EA9"/>
    <w:rsid w:val="00C941E5"/>
    <w:rsid w:val="00C94D1D"/>
    <w:rsid w:val="00C95618"/>
    <w:rsid w:val="00C96DD9"/>
    <w:rsid w:val="00C97FF2"/>
    <w:rsid w:val="00CA0518"/>
    <w:rsid w:val="00CA06FF"/>
    <w:rsid w:val="00CA1042"/>
    <w:rsid w:val="00CA3C6A"/>
    <w:rsid w:val="00CA3DC1"/>
    <w:rsid w:val="00CA6C59"/>
    <w:rsid w:val="00CA6DDC"/>
    <w:rsid w:val="00CB37C1"/>
    <w:rsid w:val="00CB57C2"/>
    <w:rsid w:val="00CB5CD1"/>
    <w:rsid w:val="00CB6558"/>
    <w:rsid w:val="00CB749F"/>
    <w:rsid w:val="00CB7F77"/>
    <w:rsid w:val="00CC1088"/>
    <w:rsid w:val="00CC2098"/>
    <w:rsid w:val="00CC244D"/>
    <w:rsid w:val="00CC2E17"/>
    <w:rsid w:val="00CC3083"/>
    <w:rsid w:val="00CC328E"/>
    <w:rsid w:val="00CC6DC1"/>
    <w:rsid w:val="00CD4352"/>
    <w:rsid w:val="00CD590F"/>
    <w:rsid w:val="00CD62A4"/>
    <w:rsid w:val="00CE0F7E"/>
    <w:rsid w:val="00CE19C5"/>
    <w:rsid w:val="00CE34C3"/>
    <w:rsid w:val="00CE49D9"/>
    <w:rsid w:val="00CE627F"/>
    <w:rsid w:val="00CE751D"/>
    <w:rsid w:val="00CF030B"/>
    <w:rsid w:val="00CF3311"/>
    <w:rsid w:val="00CF6058"/>
    <w:rsid w:val="00CF7958"/>
    <w:rsid w:val="00CF7AED"/>
    <w:rsid w:val="00D02115"/>
    <w:rsid w:val="00D03D4F"/>
    <w:rsid w:val="00D07C9C"/>
    <w:rsid w:val="00D10C26"/>
    <w:rsid w:val="00D121A1"/>
    <w:rsid w:val="00D12217"/>
    <w:rsid w:val="00D13F1D"/>
    <w:rsid w:val="00D155E2"/>
    <w:rsid w:val="00D16290"/>
    <w:rsid w:val="00D17B5E"/>
    <w:rsid w:val="00D24F61"/>
    <w:rsid w:val="00D26AAC"/>
    <w:rsid w:val="00D319B1"/>
    <w:rsid w:val="00D31C96"/>
    <w:rsid w:val="00D32E6F"/>
    <w:rsid w:val="00D35B92"/>
    <w:rsid w:val="00D379F1"/>
    <w:rsid w:val="00D4050E"/>
    <w:rsid w:val="00D42D1B"/>
    <w:rsid w:val="00D4330D"/>
    <w:rsid w:val="00D43A22"/>
    <w:rsid w:val="00D4514A"/>
    <w:rsid w:val="00D45452"/>
    <w:rsid w:val="00D45789"/>
    <w:rsid w:val="00D476D2"/>
    <w:rsid w:val="00D477AE"/>
    <w:rsid w:val="00D47FC2"/>
    <w:rsid w:val="00D520F6"/>
    <w:rsid w:val="00D5440F"/>
    <w:rsid w:val="00D5579B"/>
    <w:rsid w:val="00D55AC3"/>
    <w:rsid w:val="00D5647D"/>
    <w:rsid w:val="00D56681"/>
    <w:rsid w:val="00D60395"/>
    <w:rsid w:val="00D67365"/>
    <w:rsid w:val="00D674AF"/>
    <w:rsid w:val="00D676B2"/>
    <w:rsid w:val="00D71483"/>
    <w:rsid w:val="00D71D59"/>
    <w:rsid w:val="00D72376"/>
    <w:rsid w:val="00D734F8"/>
    <w:rsid w:val="00D73B13"/>
    <w:rsid w:val="00D741AB"/>
    <w:rsid w:val="00D75C2A"/>
    <w:rsid w:val="00D76D4E"/>
    <w:rsid w:val="00D77A7E"/>
    <w:rsid w:val="00D8043A"/>
    <w:rsid w:val="00D80FDE"/>
    <w:rsid w:val="00D84D72"/>
    <w:rsid w:val="00D92224"/>
    <w:rsid w:val="00D950B1"/>
    <w:rsid w:val="00D97935"/>
    <w:rsid w:val="00DA1161"/>
    <w:rsid w:val="00DA704A"/>
    <w:rsid w:val="00DA70CE"/>
    <w:rsid w:val="00DB1E84"/>
    <w:rsid w:val="00DB22F8"/>
    <w:rsid w:val="00DB557F"/>
    <w:rsid w:val="00DB6D06"/>
    <w:rsid w:val="00DB758B"/>
    <w:rsid w:val="00DC292C"/>
    <w:rsid w:val="00DC2B6C"/>
    <w:rsid w:val="00DC2C2C"/>
    <w:rsid w:val="00DC3463"/>
    <w:rsid w:val="00DC3EF9"/>
    <w:rsid w:val="00DC7353"/>
    <w:rsid w:val="00DC7E12"/>
    <w:rsid w:val="00DD3926"/>
    <w:rsid w:val="00DD3BEE"/>
    <w:rsid w:val="00DD4882"/>
    <w:rsid w:val="00DD7478"/>
    <w:rsid w:val="00DD74D4"/>
    <w:rsid w:val="00DD7C23"/>
    <w:rsid w:val="00DE12C0"/>
    <w:rsid w:val="00DE16E8"/>
    <w:rsid w:val="00DE1FCD"/>
    <w:rsid w:val="00DE2874"/>
    <w:rsid w:val="00DE4AE1"/>
    <w:rsid w:val="00DE5A0B"/>
    <w:rsid w:val="00DE60FF"/>
    <w:rsid w:val="00DF083C"/>
    <w:rsid w:val="00DF0D77"/>
    <w:rsid w:val="00DF1DE9"/>
    <w:rsid w:val="00DF3E86"/>
    <w:rsid w:val="00E01130"/>
    <w:rsid w:val="00E013C4"/>
    <w:rsid w:val="00E0285A"/>
    <w:rsid w:val="00E068C6"/>
    <w:rsid w:val="00E12B0C"/>
    <w:rsid w:val="00E1311B"/>
    <w:rsid w:val="00E1430F"/>
    <w:rsid w:val="00E152BB"/>
    <w:rsid w:val="00E15CE6"/>
    <w:rsid w:val="00E1600B"/>
    <w:rsid w:val="00E16705"/>
    <w:rsid w:val="00E23DF8"/>
    <w:rsid w:val="00E2414E"/>
    <w:rsid w:val="00E24732"/>
    <w:rsid w:val="00E270F6"/>
    <w:rsid w:val="00E30F60"/>
    <w:rsid w:val="00E31F60"/>
    <w:rsid w:val="00E337CC"/>
    <w:rsid w:val="00E35B20"/>
    <w:rsid w:val="00E35B42"/>
    <w:rsid w:val="00E367E1"/>
    <w:rsid w:val="00E36972"/>
    <w:rsid w:val="00E37CB5"/>
    <w:rsid w:val="00E444CC"/>
    <w:rsid w:val="00E445F1"/>
    <w:rsid w:val="00E447FB"/>
    <w:rsid w:val="00E44DCE"/>
    <w:rsid w:val="00E450FE"/>
    <w:rsid w:val="00E52644"/>
    <w:rsid w:val="00E61301"/>
    <w:rsid w:val="00E66D0A"/>
    <w:rsid w:val="00E6720D"/>
    <w:rsid w:val="00E702A9"/>
    <w:rsid w:val="00E710FC"/>
    <w:rsid w:val="00E823E8"/>
    <w:rsid w:val="00E83595"/>
    <w:rsid w:val="00E84019"/>
    <w:rsid w:val="00E84FB9"/>
    <w:rsid w:val="00E86DBF"/>
    <w:rsid w:val="00E86FE0"/>
    <w:rsid w:val="00E87035"/>
    <w:rsid w:val="00E87B70"/>
    <w:rsid w:val="00E90FF3"/>
    <w:rsid w:val="00E92B65"/>
    <w:rsid w:val="00E93983"/>
    <w:rsid w:val="00E93BCF"/>
    <w:rsid w:val="00E93E86"/>
    <w:rsid w:val="00E95C62"/>
    <w:rsid w:val="00EA0A2B"/>
    <w:rsid w:val="00EA159C"/>
    <w:rsid w:val="00EA1F77"/>
    <w:rsid w:val="00EA5FB1"/>
    <w:rsid w:val="00EB1FD2"/>
    <w:rsid w:val="00EB2B51"/>
    <w:rsid w:val="00EB5C8E"/>
    <w:rsid w:val="00EB7784"/>
    <w:rsid w:val="00EC0594"/>
    <w:rsid w:val="00EC5D96"/>
    <w:rsid w:val="00ED164B"/>
    <w:rsid w:val="00ED198C"/>
    <w:rsid w:val="00ED3165"/>
    <w:rsid w:val="00ED32AC"/>
    <w:rsid w:val="00ED4F3E"/>
    <w:rsid w:val="00ED6292"/>
    <w:rsid w:val="00ED6A41"/>
    <w:rsid w:val="00ED77A2"/>
    <w:rsid w:val="00EE0DEA"/>
    <w:rsid w:val="00EE1229"/>
    <w:rsid w:val="00EE2102"/>
    <w:rsid w:val="00EE24C9"/>
    <w:rsid w:val="00EE24E5"/>
    <w:rsid w:val="00EE7ECA"/>
    <w:rsid w:val="00EF0056"/>
    <w:rsid w:val="00EF12D0"/>
    <w:rsid w:val="00EF2F21"/>
    <w:rsid w:val="00EF3B39"/>
    <w:rsid w:val="00EF4A25"/>
    <w:rsid w:val="00EF5771"/>
    <w:rsid w:val="00EF5C36"/>
    <w:rsid w:val="00EF72F6"/>
    <w:rsid w:val="00F01E86"/>
    <w:rsid w:val="00F02913"/>
    <w:rsid w:val="00F06868"/>
    <w:rsid w:val="00F06B86"/>
    <w:rsid w:val="00F11049"/>
    <w:rsid w:val="00F113F3"/>
    <w:rsid w:val="00F11B7D"/>
    <w:rsid w:val="00F135DC"/>
    <w:rsid w:val="00F15512"/>
    <w:rsid w:val="00F168B5"/>
    <w:rsid w:val="00F17321"/>
    <w:rsid w:val="00F17E18"/>
    <w:rsid w:val="00F22263"/>
    <w:rsid w:val="00F23928"/>
    <w:rsid w:val="00F255C4"/>
    <w:rsid w:val="00F2608F"/>
    <w:rsid w:val="00F27030"/>
    <w:rsid w:val="00F27197"/>
    <w:rsid w:val="00F31A30"/>
    <w:rsid w:val="00F32016"/>
    <w:rsid w:val="00F32097"/>
    <w:rsid w:val="00F32A3F"/>
    <w:rsid w:val="00F360C2"/>
    <w:rsid w:val="00F3632A"/>
    <w:rsid w:val="00F363B7"/>
    <w:rsid w:val="00F40FE2"/>
    <w:rsid w:val="00F41D51"/>
    <w:rsid w:val="00F4222F"/>
    <w:rsid w:val="00F4284D"/>
    <w:rsid w:val="00F46B8C"/>
    <w:rsid w:val="00F51036"/>
    <w:rsid w:val="00F52CDF"/>
    <w:rsid w:val="00F535D2"/>
    <w:rsid w:val="00F53DDD"/>
    <w:rsid w:val="00F54BF6"/>
    <w:rsid w:val="00F57C3B"/>
    <w:rsid w:val="00F60ADB"/>
    <w:rsid w:val="00F63AD9"/>
    <w:rsid w:val="00F64879"/>
    <w:rsid w:val="00F65F76"/>
    <w:rsid w:val="00F6712B"/>
    <w:rsid w:val="00F6786A"/>
    <w:rsid w:val="00F727A5"/>
    <w:rsid w:val="00F74E41"/>
    <w:rsid w:val="00F7736A"/>
    <w:rsid w:val="00F812D5"/>
    <w:rsid w:val="00F8520B"/>
    <w:rsid w:val="00F9195C"/>
    <w:rsid w:val="00F9354E"/>
    <w:rsid w:val="00F936F1"/>
    <w:rsid w:val="00F938EA"/>
    <w:rsid w:val="00F954C6"/>
    <w:rsid w:val="00F95A71"/>
    <w:rsid w:val="00F9635A"/>
    <w:rsid w:val="00FA0182"/>
    <w:rsid w:val="00FA0B3A"/>
    <w:rsid w:val="00FA15AF"/>
    <w:rsid w:val="00FA2DDB"/>
    <w:rsid w:val="00FA2E82"/>
    <w:rsid w:val="00FA3CDE"/>
    <w:rsid w:val="00FA5259"/>
    <w:rsid w:val="00FB2DA3"/>
    <w:rsid w:val="00FB31DC"/>
    <w:rsid w:val="00FB4283"/>
    <w:rsid w:val="00FB491E"/>
    <w:rsid w:val="00FB62DE"/>
    <w:rsid w:val="00FB6E11"/>
    <w:rsid w:val="00FC0F86"/>
    <w:rsid w:val="00FC2E35"/>
    <w:rsid w:val="00FC401E"/>
    <w:rsid w:val="00FC42BA"/>
    <w:rsid w:val="00FC4F76"/>
    <w:rsid w:val="00FC6F2A"/>
    <w:rsid w:val="00FC7698"/>
    <w:rsid w:val="00FC7B35"/>
    <w:rsid w:val="00FD0889"/>
    <w:rsid w:val="00FD09B3"/>
    <w:rsid w:val="00FD1C6D"/>
    <w:rsid w:val="00FD4815"/>
    <w:rsid w:val="00FD53B0"/>
    <w:rsid w:val="00FD67FF"/>
    <w:rsid w:val="00FD6F3D"/>
    <w:rsid w:val="00FD6FE0"/>
    <w:rsid w:val="00FE0BE2"/>
    <w:rsid w:val="00FE3E05"/>
    <w:rsid w:val="00FE4067"/>
    <w:rsid w:val="00FE6B93"/>
    <w:rsid w:val="00FE7153"/>
    <w:rsid w:val="00FE7C74"/>
    <w:rsid w:val="00FE7FF5"/>
    <w:rsid w:val="00FF2544"/>
    <w:rsid w:val="00FF3E72"/>
    <w:rsid w:val="00FF4E41"/>
    <w:rsid w:val="00FF6CF1"/>
    <w:rsid w:val="00FF6E58"/>
    <w:rsid w:val="00FF7AAE"/>
    <w:rsid w:val="0255E52F"/>
    <w:rsid w:val="066DFF1B"/>
    <w:rsid w:val="0704EB5E"/>
    <w:rsid w:val="0B7FF121"/>
    <w:rsid w:val="0BC3B920"/>
    <w:rsid w:val="0CD73035"/>
    <w:rsid w:val="116C743F"/>
    <w:rsid w:val="124764F8"/>
    <w:rsid w:val="1348EEF5"/>
    <w:rsid w:val="14346B0D"/>
    <w:rsid w:val="18F546C0"/>
    <w:rsid w:val="19D4FD76"/>
    <w:rsid w:val="1A74EFCF"/>
    <w:rsid w:val="1C54882F"/>
    <w:rsid w:val="1D39D2D2"/>
    <w:rsid w:val="1EC2274F"/>
    <w:rsid w:val="20DF768E"/>
    <w:rsid w:val="21542D86"/>
    <w:rsid w:val="242789CD"/>
    <w:rsid w:val="29CFA438"/>
    <w:rsid w:val="2B56B21F"/>
    <w:rsid w:val="2B65AE2F"/>
    <w:rsid w:val="2C428305"/>
    <w:rsid w:val="2CC9D1FC"/>
    <w:rsid w:val="2E98B3B8"/>
    <w:rsid w:val="2EDBBA17"/>
    <w:rsid w:val="2F9678A2"/>
    <w:rsid w:val="30488605"/>
    <w:rsid w:val="30B91187"/>
    <w:rsid w:val="31B05923"/>
    <w:rsid w:val="38504CA2"/>
    <w:rsid w:val="3A2CC3A2"/>
    <w:rsid w:val="3A5A9C5B"/>
    <w:rsid w:val="3B972FFD"/>
    <w:rsid w:val="3CF64888"/>
    <w:rsid w:val="3DCB4D0F"/>
    <w:rsid w:val="43C2056F"/>
    <w:rsid w:val="44B1DEB4"/>
    <w:rsid w:val="459F77FD"/>
    <w:rsid w:val="4913CD43"/>
    <w:rsid w:val="492ACA96"/>
    <w:rsid w:val="4A883D34"/>
    <w:rsid w:val="4ADA8093"/>
    <w:rsid w:val="4CD45116"/>
    <w:rsid w:val="4E5D4220"/>
    <w:rsid w:val="4E7699E3"/>
    <w:rsid w:val="4EF16B24"/>
    <w:rsid w:val="518F10CB"/>
    <w:rsid w:val="53DB77D5"/>
    <w:rsid w:val="5480C9E9"/>
    <w:rsid w:val="555E5BC4"/>
    <w:rsid w:val="55D91039"/>
    <w:rsid w:val="5694BA0F"/>
    <w:rsid w:val="56D22A0F"/>
    <w:rsid w:val="57736887"/>
    <w:rsid w:val="58177F34"/>
    <w:rsid w:val="58F5D524"/>
    <w:rsid w:val="5953BC01"/>
    <w:rsid w:val="5AA1FFB5"/>
    <w:rsid w:val="5D3F1A15"/>
    <w:rsid w:val="5D8C8958"/>
    <w:rsid w:val="5E400A27"/>
    <w:rsid w:val="5E4A3747"/>
    <w:rsid w:val="5E9F89B8"/>
    <w:rsid w:val="5F6BD542"/>
    <w:rsid w:val="607D5BB0"/>
    <w:rsid w:val="60C975DC"/>
    <w:rsid w:val="613C52D5"/>
    <w:rsid w:val="61ABD1A2"/>
    <w:rsid w:val="61D97432"/>
    <w:rsid w:val="62558C73"/>
    <w:rsid w:val="649B8570"/>
    <w:rsid w:val="68308AD1"/>
    <w:rsid w:val="68A25927"/>
    <w:rsid w:val="6E1EB2B2"/>
    <w:rsid w:val="6F0BF04A"/>
    <w:rsid w:val="7026B608"/>
    <w:rsid w:val="725CD986"/>
    <w:rsid w:val="72E740FB"/>
    <w:rsid w:val="744791E9"/>
    <w:rsid w:val="76D1A02F"/>
    <w:rsid w:val="7730CD86"/>
    <w:rsid w:val="786F369E"/>
    <w:rsid w:val="79FCA0D4"/>
    <w:rsid w:val="7B09DE05"/>
    <w:rsid w:val="7B866214"/>
    <w:rsid w:val="7C19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D8FA2"/>
  <w15:chartTrackingRefBased/>
  <w15:docId w15:val="{01E2594C-C69C-488C-B5A9-03AF423A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C61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5F1"/>
    <w:pPr>
      <w:ind w:left="720"/>
      <w:contextualSpacing/>
    </w:pPr>
  </w:style>
  <w:style w:type="paragraph" w:customStyle="1" w:styleId="Default">
    <w:name w:val="Default"/>
    <w:rsid w:val="00E445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445F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B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0F9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0B20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0F9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E82"/>
    <w:rPr>
      <w:rFonts w:ascii="Calibri" w:eastAsia="Calibri" w:hAnsi="Calibri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092492"/>
  </w:style>
  <w:style w:type="character" w:customStyle="1" w:styleId="eop">
    <w:name w:val="eop"/>
    <w:basedOn w:val="DefaultParagraphFont"/>
    <w:rsid w:val="00092492"/>
  </w:style>
  <w:style w:type="paragraph" w:customStyle="1" w:styleId="paragraph">
    <w:name w:val="paragraph"/>
    <w:basedOn w:val="Normal"/>
    <w:rsid w:val="00BF0594"/>
    <w:pPr>
      <w:spacing w:before="100" w:beforeAutospacing="1" w:after="100" w:afterAutospacing="1" w:line="240" w:lineRule="auto"/>
    </w:pPr>
    <w:rPr>
      <w:rFonts w:eastAsiaTheme="minorHAnsi" w:cs="Calibri"/>
      <w:lang w:eastAsia="en-GB"/>
    </w:rPr>
  </w:style>
  <w:style w:type="character" w:customStyle="1" w:styleId="apple-converted-space">
    <w:name w:val="apple-converted-space"/>
    <w:basedOn w:val="DefaultParagraphFont"/>
    <w:rsid w:val="00BF0594"/>
  </w:style>
  <w:style w:type="paragraph" w:styleId="Revision">
    <w:name w:val="Revision"/>
    <w:hidden/>
    <w:uiPriority w:val="99"/>
    <w:semiHidden/>
    <w:rsid w:val="009D76BC"/>
    <w:pPr>
      <w:spacing w:after="0" w:line="240" w:lineRule="auto"/>
    </w:pPr>
    <w:rPr>
      <w:rFonts w:ascii="Calibri" w:eastAsia="Calibri" w:hAnsi="Calibri" w:cs="Arial"/>
    </w:rPr>
  </w:style>
  <w:style w:type="character" w:styleId="Mention">
    <w:name w:val="Mention"/>
    <w:basedOn w:val="DefaultParagraphFont"/>
    <w:uiPriority w:val="99"/>
    <w:unhideWhenUsed/>
    <w:rsid w:val="0055765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8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10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6BA73B-9562-4513-B61E-130206AB8310}">
  <we:reference id="6da5b0d7-dbb0-49a9-93ba-d19c80971ba6" version="8.0.4.0" store="EXCatalog" storeType="EXCatalog"/>
  <we:alternateReferences>
    <we:reference id="WA104381050" version="8.0.4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1666A17F6E84BA50ACEFA4613C231" ma:contentTypeVersion="22" ma:contentTypeDescription="Create a new document." ma:contentTypeScope="" ma:versionID="1a3df7f8d6197e730422e0997128f858">
  <xsd:schema xmlns:xsd="http://www.w3.org/2001/XMLSchema" xmlns:xs="http://www.w3.org/2001/XMLSchema" xmlns:p="http://schemas.microsoft.com/office/2006/metadata/properties" xmlns:ns2="0063f72e-ace3-48fb-9c1f-5b513408b31f" xmlns:ns3="352ecbda-164f-4c27-956d-e449d4c1e8f8" xmlns:ns4="b413c3fd-5a3b-4239-b985-69032e371c04" xmlns:ns5="a8f60570-4bd3-4f2b-950b-a996de8ab151" xmlns:ns6="aaacb922-5235-4a66-b188-303b9b46fbd7" xmlns:ns7="7b726116-ed20-4813-b70b-3070dbe43306" targetNamespace="http://schemas.microsoft.com/office/2006/metadata/properties" ma:root="true" ma:fieldsID="8085d7e30d31ece5a06434fefb860e90" ns2:_="" ns3:_="" ns4:_="" ns5:_="" ns6:_="" ns7:_="">
    <xsd:import namespace="0063f72e-ace3-48fb-9c1f-5b513408b31f"/>
    <xsd:import namespace="352ecbda-164f-4c27-956d-e449d4c1e8f8"/>
    <xsd:import namespace="b413c3fd-5a3b-4239-b985-69032e371c04"/>
    <xsd:import namespace="a8f60570-4bd3-4f2b-950b-a996de8ab151"/>
    <xsd:import namespace="aaacb922-5235-4a66-b188-303b9b46fbd7"/>
    <xsd:import namespace="7b726116-ed20-4813-b70b-3070dbe43306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3:_dlc_DocId" minOccurs="0"/>
                <xsd:element ref="ns3:_dlc_DocIdUrl" minOccurs="0"/>
                <xsd:element ref="ns3:_dlc_DocIdPersistId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3:SharedWithUsers" minOccurs="0"/>
                <xsd:element ref="ns3:SharedWithDetails" minOccurs="0"/>
                <xsd:element ref="ns7:MediaServiceDateTaken" minOccurs="0"/>
                <xsd:element ref="ns7:MediaServiceAutoTags" minOccurs="0"/>
                <xsd:element ref="ns7:MediaLengthInSeconds" minOccurs="0"/>
                <xsd:element ref="ns7:MediaServiceOCR" minOccurs="0"/>
                <xsd:element ref="ns7:MediaServiceGenerationTime" minOccurs="0"/>
                <xsd:element ref="ns7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ecbda-164f-4c27-956d-e449d4c1e8f8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Business Sectors|be8bb376-2a41-41a5-b83e-2896d936c921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e71f14c3-df7d-4171-bab1-19838bfec2e3}" ma:internalName="TaxCatchAll" ma:showField="CatchAllData" ma:web="352ecbda-164f-4c27-956d-e449d4c1e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e71f14c3-df7d-4171-bab1-19838bfec2e3}" ma:internalName="TaxCatchAllLabel" ma:readOnly="true" ma:showField="CatchAllDataLabel" ma:web="352ecbda-164f-4c27-956d-e449d4c1e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6116-ed20-4813-b70b-3070dbe43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2021-06-07T13:09:02+00:00</Date_x0020_Opened>
    <Descriptor xmlns="0063f72e-ace3-48fb-9c1f-5b513408b31f" xsi:nil="true"/>
    <Security_x0020_Classification xmlns="0063f72e-ace3-48fb-9c1f-5b513408b31f">OFFICIAL</Security_x0020_Classification>
    <Retention_x0020_Label xmlns="a8f60570-4bd3-4f2b-950b-a996de8ab151">Corp PPP Review</Retention_x0020_Label>
    <Date_x0020_Closed xmlns="b413c3fd-5a3b-4239-b985-69032e371c04" xsi:nil="true"/>
    <m975189f4ba442ecbf67d4147307b177 xmlns="352ecbda-164f-4c27-956d-e449d4c1e8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Retail Services and Sectors Hub</TermName>
          <TermId xmlns="http://schemas.microsoft.com/office/infopath/2007/PartnerControls">9be02c19-5ab1-485c-9f42-30e228926d0b</TermId>
        </TermInfo>
      </Terms>
    </m975189f4ba442ecbf67d4147307b177>
    <TaxCatchAll xmlns="352ecbda-164f-4c27-956d-e449d4c1e8f8">
      <Value>4</Value>
    </TaxCatchAll>
    <_dlc_DocId xmlns="352ecbda-164f-4c27-956d-e449d4c1e8f8">Y4CAP4KRHXJU-1812128186-77815</_dlc_DocId>
    <_dlc_DocIdUrl xmlns="352ecbda-164f-4c27-956d-e449d4c1e8f8">
      <Url>https://beisgov.sharepoint.com/sites/RetailPolicy1/_layouts/15/DocIdRedir.aspx?ID=Y4CAP4KRHXJU-1812128186-77815</Url>
      <Description>Y4CAP4KRHXJU-1812128186-77815</Description>
    </_dlc_DocIdUrl>
    <LegacyData xmlns="aaacb922-5235-4a66-b188-303b9b46fbd7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AA908A5-6675-4CA8-9286-7FE5C4EB6A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F0F7A-1024-4B73-9441-F5B762F3D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63f72e-ace3-48fb-9c1f-5b513408b31f"/>
    <ds:schemaRef ds:uri="352ecbda-164f-4c27-956d-e449d4c1e8f8"/>
    <ds:schemaRef ds:uri="b413c3fd-5a3b-4239-b985-69032e371c04"/>
    <ds:schemaRef ds:uri="a8f60570-4bd3-4f2b-950b-a996de8ab151"/>
    <ds:schemaRef ds:uri="aaacb922-5235-4a66-b188-303b9b46fbd7"/>
    <ds:schemaRef ds:uri="7b726116-ed20-4813-b70b-3070dbe43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F186D-CC5F-49FE-A8CA-F827469569F2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0063f72e-ace3-48fb-9c1f-5b513408b31f"/>
    <ds:schemaRef ds:uri="a8f60570-4bd3-4f2b-950b-a996de8ab151"/>
    <ds:schemaRef ds:uri="352ecbda-164f-4c27-956d-e449d4c1e8f8"/>
    <ds:schemaRef ds:uri="aaacb922-5235-4a66-b188-303b9b46fbd7"/>
  </ds:schemaRefs>
</ds:datastoreItem>
</file>

<file path=customXml/itemProps4.xml><?xml version="1.0" encoding="utf-8"?>
<ds:datastoreItem xmlns:ds="http://schemas.openxmlformats.org/officeDocument/2006/customXml" ds:itemID="{7317F2E4-B970-4105-9959-FACC1438362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1285</Words>
  <Characters>7330</Characters>
  <Application>Microsoft Office Word</Application>
  <DocSecurity>4</DocSecurity>
  <Lines>61</Lines>
  <Paragraphs>17</Paragraphs>
  <ScaleCrop>false</ScaleCrop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Bermudez Gallardo, Aimara (BEIS)</dc:creator>
  <cp:keywords/>
  <dc:description/>
  <cp:lastModifiedBy>Gregory, Claire (Business Sectors - Services Directorate)</cp:lastModifiedBy>
  <cp:revision>2</cp:revision>
  <dcterms:created xsi:type="dcterms:W3CDTF">2023-01-19T10:31:00Z</dcterms:created>
  <dcterms:modified xsi:type="dcterms:W3CDTF">2023-01-19T10:31:00Z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2021-06-02T11:06:43Z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3441e288-74cb-4566-8349-f6861c9d058f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0x0101008741666A17F6E84BA50ACEFA4613C231</vt:lpwstr>
  </property>
  <property fmtid="{D5CDD505-2E9C-101B-9397-08002B2CF9AE}" pid="10" name="_dlc_DocIdItemGuid">
    <vt:lpwstr>4cc140bd-0fbd-407b-8f8e-524b9f0efd6a</vt:lpwstr>
  </property>
  <property fmtid="{D5CDD505-2E9C-101B-9397-08002B2CF9AE}" pid="11" name="Business Unit">
    <vt:lpwstr>4;#Retail Services and Sectors Hub|9be02c19-5ab1-485c-9f42-30e228926d0b</vt:lpwstr>
  </property>
</Properties>
</file>