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72D9" w14:textId="10095AFF" w:rsidR="00483064" w:rsidRDefault="00483064" w:rsidP="0063155B">
      <w:pPr>
        <w:pStyle w:val="NoSpacing"/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088145660"/>
        <w:docPartObj>
          <w:docPartGallery w:val="Cover Pages"/>
          <w:docPartUnique/>
        </w:docPartObj>
      </w:sdtPr>
      <w:sdtContent>
        <w:p w14:paraId="2EEF5F57" w14:textId="6C6D7B86" w:rsidR="002E5CB9" w:rsidRDefault="00063C3B" w:rsidP="0063155B">
          <w:pPr>
            <w:pStyle w:val="NoSpacing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8B6D526" wp14:editId="183909E6">
                <wp:simplePos x="0" y="0"/>
                <wp:positionH relativeFrom="column">
                  <wp:posOffset>519781</wp:posOffset>
                </wp:positionH>
                <wp:positionV relativeFrom="paragraph">
                  <wp:posOffset>73331</wp:posOffset>
                </wp:positionV>
                <wp:extent cx="6274435" cy="3992880"/>
                <wp:effectExtent l="0" t="0" r="0" b="7620"/>
                <wp:wrapNone/>
                <wp:docPr id="3" name="Picture 2" descr="A logo for a restauran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 logo for a restauran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4435" cy="399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042F72" w14:textId="05EE1FD3" w:rsidR="00B6568B" w:rsidRDefault="00063C3B" w:rsidP="007E4CB5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D1754C" wp14:editId="58568454">
                    <wp:simplePos x="0" y="0"/>
                    <wp:positionH relativeFrom="page">
                      <wp:posOffset>488249</wp:posOffset>
                    </wp:positionH>
                    <wp:positionV relativeFrom="margin">
                      <wp:posOffset>3971596</wp:posOffset>
                    </wp:positionV>
                    <wp:extent cx="5013434" cy="4213773"/>
                    <wp:effectExtent l="0" t="0" r="0" b="0"/>
                    <wp:wrapNone/>
                    <wp:docPr id="1" name="Text Box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13434" cy="42137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212C69" w14:textId="3C929900" w:rsidR="002E5CB9" w:rsidRPr="00D50765" w:rsidRDefault="002E5CB9" w:rsidP="0077482D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316 H</w:t>
                                </w:r>
                                <w:r w:rsidR="00343617"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wy</w:t>
                                </w: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 xml:space="preserve"> 39, Ingram, Texas 78025</w:t>
                                </w:r>
                              </w:p>
                              <w:p w14:paraId="4486D4A5" w14:textId="3DA7160D" w:rsidR="002E5CB9" w:rsidRPr="00D50765" w:rsidRDefault="002E5CB9" w:rsidP="00F05284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(830) 367-3069</w:t>
                                </w:r>
                              </w:p>
                              <w:p w14:paraId="62B48F29" w14:textId="77777777" w:rsidR="00C96A4B" w:rsidRPr="00D50765" w:rsidRDefault="00343617" w:rsidP="00F05284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Open 7 Days a Week</w:t>
                                </w:r>
                              </w:p>
                              <w:p w14:paraId="3D92A815" w14:textId="1E19E6B6" w:rsidR="00343617" w:rsidRPr="00D50765" w:rsidRDefault="00343617" w:rsidP="00F05284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 xml:space="preserve"> 7am-</w:t>
                                </w:r>
                                <w:r w:rsidR="00C96A4B"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2pm.</w:t>
                                </w:r>
                              </w:p>
                              <w:p w14:paraId="4C89C6E5" w14:textId="1EC95648" w:rsidR="002E5CB9" w:rsidRPr="00D50765" w:rsidRDefault="002E5CB9" w:rsidP="00F05284">
                                <w:pPr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 xml:space="preserve">Family-owned and operated since </w:t>
                                </w:r>
                                <w:r w:rsidR="00B15418"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2012.</w:t>
                                </w:r>
                              </w:p>
                              <w:p w14:paraId="37ACAB78" w14:textId="72AB6211" w:rsidR="002E5CB9" w:rsidRPr="00D50765" w:rsidRDefault="002E5CB9" w:rsidP="00410E81">
                                <w:pPr>
                                  <w:tabs>
                                    <w:tab w:val="left" w:pos="7380"/>
                                  </w:tabs>
                                  <w:spacing w:before="480"/>
                                  <w:jc w:val="center"/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</w:pP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“</w:t>
                                </w:r>
                                <w:r w:rsidR="006811AC"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Every plate made with passion.</w:t>
                                </w:r>
                                <w:r w:rsidRPr="00D50765">
                                  <w:rPr>
                                    <w:rFonts w:eastAsiaTheme="majorEastAsia"/>
                                    <w:sz w:val="40"/>
                                    <w:szCs w:val="40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D175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26" type="#_x0000_t202" style="position:absolute;margin-left:38.45pt;margin-top:312.7pt;width:394.75pt;height:33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" filled="f" stroked="f" strokeweight=".5pt">
                    <v:textbox inset="0,0,0,0">
                      <w:txbxContent>
                        <w:p w14:paraId="2F212C69" w14:textId="3C929900" w:rsidR="002E5CB9" w:rsidRPr="00D50765" w:rsidRDefault="002E5CB9" w:rsidP="0077482D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316 H</w:t>
                          </w:r>
                          <w:r w:rsidR="00343617"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wy</w:t>
                          </w: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 xml:space="preserve"> 39, Ingram, Texas 78025</w:t>
                          </w:r>
                        </w:p>
                        <w:p w14:paraId="4486D4A5" w14:textId="3DA7160D" w:rsidR="002E5CB9" w:rsidRPr="00D50765" w:rsidRDefault="002E5CB9" w:rsidP="00F05284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(830) 367-3069</w:t>
                          </w:r>
                        </w:p>
                        <w:p w14:paraId="62B48F29" w14:textId="77777777" w:rsidR="00C96A4B" w:rsidRPr="00D50765" w:rsidRDefault="00343617" w:rsidP="00F05284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Open 7 Days a Week</w:t>
                          </w:r>
                        </w:p>
                        <w:p w14:paraId="3D92A815" w14:textId="1E19E6B6" w:rsidR="00343617" w:rsidRPr="00D50765" w:rsidRDefault="00343617" w:rsidP="00F05284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 xml:space="preserve"> 7am-</w:t>
                          </w:r>
                          <w:r w:rsidR="00C96A4B"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2pm.</w:t>
                          </w:r>
                        </w:p>
                        <w:p w14:paraId="4C89C6E5" w14:textId="1EC95648" w:rsidR="002E5CB9" w:rsidRPr="00D50765" w:rsidRDefault="002E5CB9" w:rsidP="00F05284">
                          <w:pPr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 xml:space="preserve">Family-owned and operated since </w:t>
                          </w:r>
                          <w:r w:rsidR="00B15418"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2012.</w:t>
                          </w:r>
                        </w:p>
                        <w:p w14:paraId="37ACAB78" w14:textId="72AB6211" w:rsidR="002E5CB9" w:rsidRPr="00D50765" w:rsidRDefault="002E5CB9" w:rsidP="00410E81">
                          <w:pPr>
                            <w:tabs>
                              <w:tab w:val="left" w:pos="7380"/>
                            </w:tabs>
                            <w:spacing w:before="480"/>
                            <w:jc w:val="center"/>
                            <w:rPr>
                              <w:rFonts w:eastAsiaTheme="majorEastAsia"/>
                              <w:sz w:val="40"/>
                              <w:szCs w:val="40"/>
                            </w:rPr>
                          </w:pP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“</w:t>
                          </w:r>
                          <w:r w:rsidR="006811AC"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Every plate made with passion.</w:t>
                          </w:r>
                          <w:r w:rsidRPr="00D50765">
                            <w:rPr>
                              <w:rFonts w:eastAsiaTheme="majorEastAsia"/>
                              <w:sz w:val="40"/>
                              <w:szCs w:val="40"/>
                            </w:rPr>
                            <w:t>”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483064" w:rsidRPr="00483064">
            <w:rPr>
              <w:noProof/>
            </w:rPr>
            <w:drawing>
              <wp:anchor distT="0" distB="0" distL="114300" distR="114300" simplePos="0" relativeHeight="251657214" behindDoc="1" locked="0" layoutInCell="1" allowOverlap="1" wp14:anchorId="6378986E" wp14:editId="5E7DBB16">
                <wp:simplePos x="0" y="0"/>
                <wp:positionH relativeFrom="column">
                  <wp:posOffset>4225422</wp:posOffset>
                </wp:positionH>
                <wp:positionV relativeFrom="paragraph">
                  <wp:posOffset>4329255</wp:posOffset>
                </wp:positionV>
                <wp:extent cx="3641878" cy="3641878"/>
                <wp:effectExtent l="0" t="0" r="0" b="0"/>
                <wp:wrapNone/>
                <wp:docPr id="109980555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1878" cy="364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CB9">
            <w:br w:type="page"/>
          </w:r>
        </w:p>
      </w:sdtContent>
    </w:sdt>
    <w:p w14:paraId="58985260" w14:textId="12074CDD" w:rsidR="00002073" w:rsidRPr="0032550A" w:rsidRDefault="00002073" w:rsidP="004A2CE4">
      <w:pPr>
        <w:spacing w:before="20" w:after="20"/>
        <w:jc w:val="center"/>
        <w:rPr>
          <w:sz w:val="52"/>
          <w:szCs w:val="52"/>
        </w:rPr>
      </w:pPr>
      <w:r w:rsidRPr="0032550A">
        <w:rPr>
          <w:rFonts w:asciiTheme="majorHAnsi" w:eastAsiaTheme="majorEastAsia" w:hAnsiTheme="majorHAnsi" w:cstheme="majorBidi"/>
          <w:b/>
          <w:bCs/>
          <w:sz w:val="52"/>
          <w:szCs w:val="52"/>
        </w:rPr>
        <w:lastRenderedPageBreak/>
        <w:t>Breakfast, All Day</w:t>
      </w:r>
    </w:p>
    <w:p w14:paraId="669D08BC" w14:textId="5D922075" w:rsidR="00002073" w:rsidRPr="00002073" w:rsidRDefault="00002073" w:rsidP="007E4CB5">
      <w:pPr>
        <w:spacing w:before="20" w:after="0"/>
        <w:jc w:val="center"/>
        <w:rPr>
          <w:sz w:val="28"/>
          <w:szCs w:val="28"/>
          <w:u w:val="single"/>
        </w:rPr>
      </w:pPr>
      <w:r w:rsidRPr="00002073">
        <w:rPr>
          <w:sz w:val="28"/>
          <w:szCs w:val="28"/>
          <w:u w:val="single"/>
        </w:rPr>
        <w:t>Served w/ a side and bread of your choice</w:t>
      </w:r>
    </w:p>
    <w:p w14:paraId="316508A9" w14:textId="15BC02D4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Classic</w:t>
      </w:r>
      <w:r w:rsidRPr="00002073">
        <w:rPr>
          <w:sz w:val="32"/>
          <w:szCs w:val="32"/>
        </w:rPr>
        <w:t>- One egg, any style 5.95</w:t>
      </w:r>
      <w:r w:rsidRPr="00002073">
        <w:rPr>
          <w:sz w:val="32"/>
          <w:szCs w:val="32"/>
        </w:rPr>
        <w:tab/>
      </w:r>
      <w:r w:rsidRPr="00002073">
        <w:rPr>
          <w:sz w:val="32"/>
          <w:szCs w:val="32"/>
        </w:rPr>
        <w:tab/>
        <w:t xml:space="preserve">w/ meat </w:t>
      </w:r>
      <w:r w:rsidR="004B5907">
        <w:rPr>
          <w:sz w:val="32"/>
          <w:szCs w:val="32"/>
        </w:rPr>
        <w:t>7</w:t>
      </w:r>
      <w:r w:rsidRPr="00002073">
        <w:rPr>
          <w:sz w:val="32"/>
          <w:szCs w:val="32"/>
        </w:rPr>
        <w:t>.95</w:t>
      </w:r>
    </w:p>
    <w:p w14:paraId="0C0A189C" w14:textId="6247C685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Double Classic</w:t>
      </w:r>
      <w:r w:rsidRPr="00002073">
        <w:rPr>
          <w:sz w:val="32"/>
          <w:szCs w:val="32"/>
        </w:rPr>
        <w:t>- Two eggs, any style 6.95</w:t>
      </w:r>
      <w:r w:rsidRPr="00002073">
        <w:rPr>
          <w:sz w:val="32"/>
          <w:szCs w:val="32"/>
        </w:rPr>
        <w:tab/>
        <w:t>w/ meat 8.95</w:t>
      </w:r>
    </w:p>
    <w:p w14:paraId="7A5ECAA5" w14:textId="6A9E850D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Oatmeal Special</w:t>
      </w:r>
      <w:r w:rsidRPr="00002073">
        <w:rPr>
          <w:sz w:val="32"/>
          <w:szCs w:val="32"/>
        </w:rPr>
        <w:t>- Choice of meat and bread</w:t>
      </w:r>
      <w:r w:rsidRPr="00002073">
        <w:rPr>
          <w:sz w:val="32"/>
          <w:szCs w:val="32"/>
        </w:rPr>
        <w:tab/>
        <w:t>Cup 8.50</w:t>
      </w:r>
      <w:r w:rsidRPr="00002073">
        <w:rPr>
          <w:sz w:val="32"/>
          <w:szCs w:val="32"/>
        </w:rPr>
        <w:tab/>
        <w:t>Bowl 10.50</w:t>
      </w:r>
    </w:p>
    <w:p w14:paraId="6B2E18D8" w14:textId="48B0997E" w:rsidR="00D411E7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Chicken Fried Steak ‘n Eggs</w:t>
      </w:r>
      <w:r w:rsidRPr="00002073">
        <w:rPr>
          <w:sz w:val="32"/>
          <w:szCs w:val="32"/>
        </w:rPr>
        <w:t xml:space="preserve">- Cubed </w:t>
      </w:r>
      <w:r w:rsidR="001E19FE">
        <w:rPr>
          <w:sz w:val="32"/>
          <w:szCs w:val="32"/>
        </w:rPr>
        <w:t>s</w:t>
      </w:r>
      <w:r w:rsidRPr="00002073">
        <w:rPr>
          <w:sz w:val="32"/>
          <w:szCs w:val="32"/>
        </w:rPr>
        <w:t xml:space="preserve">teak fried golden, </w:t>
      </w:r>
    </w:p>
    <w:p w14:paraId="21912211" w14:textId="047AD320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sz w:val="32"/>
          <w:szCs w:val="32"/>
        </w:rPr>
        <w:t>topped with cream</w:t>
      </w:r>
      <w:r w:rsidR="00D411E7">
        <w:rPr>
          <w:sz w:val="32"/>
          <w:szCs w:val="32"/>
        </w:rPr>
        <w:t xml:space="preserve"> </w:t>
      </w:r>
      <w:r w:rsidRPr="00002073">
        <w:rPr>
          <w:sz w:val="32"/>
          <w:szCs w:val="32"/>
        </w:rPr>
        <w:t>gravy</w:t>
      </w:r>
      <w:r w:rsidR="00B42E64">
        <w:rPr>
          <w:sz w:val="32"/>
          <w:szCs w:val="32"/>
        </w:rPr>
        <w:t xml:space="preserve"> </w:t>
      </w:r>
      <w:r w:rsidRPr="00002073">
        <w:rPr>
          <w:sz w:val="32"/>
          <w:szCs w:val="32"/>
        </w:rPr>
        <w:t>13.95</w:t>
      </w:r>
    </w:p>
    <w:p w14:paraId="57D49F0C" w14:textId="597A1DF2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Pork Chop ‘n Eggs</w:t>
      </w:r>
      <w:r w:rsidRPr="00002073">
        <w:rPr>
          <w:sz w:val="32"/>
          <w:szCs w:val="32"/>
        </w:rPr>
        <w:t>- 6oz chop, grilled 13.95</w:t>
      </w:r>
    </w:p>
    <w:p w14:paraId="12E66408" w14:textId="43EDEED3" w:rsidR="00002073" w:rsidRPr="00002073" w:rsidRDefault="003B7A95" w:rsidP="007E4CB5">
      <w:pPr>
        <w:spacing w:before="20" w:after="0"/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FE727" wp14:editId="1C3AA844">
                <wp:simplePos x="0" y="0"/>
                <wp:positionH relativeFrom="column">
                  <wp:posOffset>-170152</wp:posOffset>
                </wp:positionH>
                <wp:positionV relativeFrom="paragraph">
                  <wp:posOffset>227330</wp:posOffset>
                </wp:positionV>
                <wp:extent cx="7132320" cy="0"/>
                <wp:effectExtent l="0" t="0" r="0" b="0"/>
                <wp:wrapNone/>
                <wp:docPr id="138027892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65C50"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4pt,17.9pt" to="548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002073" w:rsidRPr="00002073">
        <w:rPr>
          <w:b/>
          <w:bCs/>
          <w:sz w:val="32"/>
          <w:szCs w:val="32"/>
        </w:rPr>
        <w:t>Flat Iron Steak ‘n Eggs</w:t>
      </w:r>
      <w:r w:rsidR="00002073" w:rsidRPr="00002073">
        <w:rPr>
          <w:sz w:val="32"/>
          <w:szCs w:val="32"/>
        </w:rPr>
        <w:t>- 6oz steak, cooked to your tempera</w:t>
      </w:r>
      <w:r w:rsidR="00E41BB7">
        <w:rPr>
          <w:sz w:val="32"/>
          <w:szCs w:val="32"/>
        </w:rPr>
        <w:t xml:space="preserve">ture choice </w:t>
      </w:r>
      <w:r w:rsidR="00002073" w:rsidRPr="00002073">
        <w:rPr>
          <w:sz w:val="32"/>
          <w:szCs w:val="32"/>
        </w:rPr>
        <w:t>1</w:t>
      </w:r>
      <w:r w:rsidR="004B5907">
        <w:rPr>
          <w:sz w:val="32"/>
          <w:szCs w:val="32"/>
        </w:rPr>
        <w:t>6</w:t>
      </w:r>
      <w:r w:rsidR="00002073" w:rsidRPr="00002073">
        <w:rPr>
          <w:sz w:val="32"/>
          <w:szCs w:val="32"/>
        </w:rPr>
        <w:t>.95</w:t>
      </w:r>
    </w:p>
    <w:p w14:paraId="2B984420" w14:textId="4FE127DE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French Toast</w:t>
      </w:r>
      <w:r w:rsidRPr="00002073">
        <w:rPr>
          <w:sz w:val="32"/>
          <w:szCs w:val="32"/>
        </w:rPr>
        <w:t>- Texas toast topped w/ powdered sugar 7.25</w:t>
      </w:r>
      <w:r w:rsidRPr="00002073">
        <w:rPr>
          <w:sz w:val="32"/>
          <w:szCs w:val="32"/>
        </w:rPr>
        <w:tab/>
        <w:t xml:space="preserve"> ½ 5.25</w:t>
      </w:r>
    </w:p>
    <w:p w14:paraId="0B7A4277" w14:textId="4F039B01" w:rsid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Stuffed French Toast</w:t>
      </w:r>
      <w:r w:rsidRPr="00002073">
        <w:rPr>
          <w:sz w:val="32"/>
          <w:szCs w:val="32"/>
        </w:rPr>
        <w:t>- Texas Toast w/ cream cheese, fruit, whip cream, powdered sugar 9.95</w:t>
      </w:r>
      <w:r w:rsidRPr="00002073">
        <w:rPr>
          <w:sz w:val="32"/>
          <w:szCs w:val="32"/>
        </w:rPr>
        <w:tab/>
        <w:t>½ 7.95</w:t>
      </w:r>
    </w:p>
    <w:p w14:paraId="6C54839A" w14:textId="37C74FA8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Hunter House Breakfast</w:t>
      </w:r>
      <w:r w:rsidRPr="00002073">
        <w:rPr>
          <w:sz w:val="32"/>
          <w:szCs w:val="32"/>
        </w:rPr>
        <w:t>- Pancakes, eggs, any style, and a choice of meat</w:t>
      </w:r>
    </w:p>
    <w:p w14:paraId="0149A9E1" w14:textId="46254FF7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proofErr w:type="gramStart"/>
      <w:r w:rsidRPr="00002073">
        <w:rPr>
          <w:sz w:val="32"/>
          <w:szCs w:val="32"/>
        </w:rPr>
        <w:t>Large(</w:t>
      </w:r>
      <w:proofErr w:type="gramEnd"/>
      <w:r w:rsidRPr="00002073">
        <w:rPr>
          <w:sz w:val="32"/>
          <w:szCs w:val="32"/>
        </w:rPr>
        <w:t>3) 12.95</w:t>
      </w:r>
      <w:r w:rsidRPr="00002073">
        <w:rPr>
          <w:sz w:val="32"/>
          <w:szCs w:val="32"/>
        </w:rPr>
        <w:tab/>
      </w:r>
      <w:proofErr w:type="gramStart"/>
      <w:r w:rsidRPr="00002073">
        <w:rPr>
          <w:sz w:val="32"/>
          <w:szCs w:val="32"/>
        </w:rPr>
        <w:t>Medium(</w:t>
      </w:r>
      <w:proofErr w:type="gramEnd"/>
      <w:r w:rsidRPr="00002073">
        <w:rPr>
          <w:sz w:val="32"/>
          <w:szCs w:val="32"/>
        </w:rPr>
        <w:t>2) 10.95</w:t>
      </w:r>
      <w:r w:rsidRPr="00002073">
        <w:rPr>
          <w:sz w:val="32"/>
          <w:szCs w:val="32"/>
        </w:rPr>
        <w:tab/>
      </w:r>
      <w:proofErr w:type="gramStart"/>
      <w:r w:rsidRPr="00002073">
        <w:rPr>
          <w:sz w:val="32"/>
          <w:szCs w:val="32"/>
        </w:rPr>
        <w:t>Small(</w:t>
      </w:r>
      <w:proofErr w:type="gramEnd"/>
      <w:r w:rsidRPr="00002073">
        <w:rPr>
          <w:sz w:val="32"/>
          <w:szCs w:val="32"/>
        </w:rPr>
        <w:t>1) 8.95</w:t>
      </w:r>
    </w:p>
    <w:p w14:paraId="0206C4D4" w14:textId="4A67D80C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French Breakfast</w:t>
      </w:r>
      <w:r w:rsidRPr="00002073">
        <w:rPr>
          <w:sz w:val="32"/>
          <w:szCs w:val="32"/>
        </w:rPr>
        <w:t>- French toast, eggs, any style, and a choice of meat</w:t>
      </w:r>
    </w:p>
    <w:p w14:paraId="58B9B34F" w14:textId="21F9F6BF" w:rsidR="00002073" w:rsidRPr="00002073" w:rsidRDefault="00002073" w:rsidP="007E4CB5">
      <w:pPr>
        <w:spacing w:before="20" w:after="0"/>
        <w:jc w:val="center"/>
        <w:rPr>
          <w:sz w:val="32"/>
          <w:szCs w:val="32"/>
        </w:rPr>
      </w:pPr>
      <w:proofErr w:type="gramStart"/>
      <w:r w:rsidRPr="00002073">
        <w:rPr>
          <w:sz w:val="32"/>
          <w:szCs w:val="32"/>
        </w:rPr>
        <w:t>Large(</w:t>
      </w:r>
      <w:proofErr w:type="gramEnd"/>
      <w:r w:rsidRPr="00002073">
        <w:rPr>
          <w:sz w:val="32"/>
          <w:szCs w:val="32"/>
        </w:rPr>
        <w:t xml:space="preserve">3) 13.95 </w:t>
      </w:r>
      <w:proofErr w:type="gramStart"/>
      <w:r w:rsidRPr="00002073">
        <w:rPr>
          <w:sz w:val="32"/>
          <w:szCs w:val="32"/>
        </w:rPr>
        <w:t>Medium(</w:t>
      </w:r>
      <w:proofErr w:type="gramEnd"/>
      <w:r w:rsidRPr="00002073">
        <w:rPr>
          <w:sz w:val="32"/>
          <w:szCs w:val="32"/>
        </w:rPr>
        <w:t xml:space="preserve">2) 11.95 </w:t>
      </w:r>
      <w:proofErr w:type="gramStart"/>
      <w:r w:rsidRPr="00002073">
        <w:rPr>
          <w:sz w:val="32"/>
          <w:szCs w:val="32"/>
        </w:rPr>
        <w:t>Small(</w:t>
      </w:r>
      <w:proofErr w:type="gramEnd"/>
      <w:r w:rsidRPr="00002073">
        <w:rPr>
          <w:sz w:val="32"/>
          <w:szCs w:val="32"/>
        </w:rPr>
        <w:t>1) 9.95</w:t>
      </w:r>
      <w:r w:rsidRPr="00002073">
        <w:rPr>
          <w:sz w:val="32"/>
          <w:szCs w:val="32"/>
        </w:rPr>
        <w:tab/>
      </w:r>
      <w:r w:rsidR="001F22B4" w:rsidRPr="009919A4">
        <w:rPr>
          <w:b/>
          <w:bCs/>
          <w:sz w:val="28"/>
          <w:szCs w:val="28"/>
        </w:rPr>
        <w:t>Add Fruit and Whip Cream</w:t>
      </w:r>
      <w:r w:rsidR="002170C2" w:rsidRPr="002170C2">
        <w:rPr>
          <w:sz w:val="28"/>
          <w:szCs w:val="28"/>
        </w:rPr>
        <w:t>- 2.</w:t>
      </w:r>
      <w:r w:rsidR="00564A3D">
        <w:rPr>
          <w:sz w:val="28"/>
          <w:szCs w:val="28"/>
        </w:rPr>
        <w:t>50</w:t>
      </w:r>
    </w:p>
    <w:p w14:paraId="6720CF2C" w14:textId="52C9C186" w:rsidR="00002073" w:rsidRPr="00002073" w:rsidRDefault="00564A3D" w:rsidP="007E4CB5">
      <w:pPr>
        <w:spacing w:before="20" w:after="0"/>
        <w:jc w:val="center"/>
        <w:rPr>
          <w:sz w:val="28"/>
          <w:szCs w:val="28"/>
        </w:rPr>
      </w:pPr>
      <w:r>
        <w:rPr>
          <w:sz w:val="28"/>
          <w:szCs w:val="28"/>
        </w:rPr>
        <w:t>Additional Eggs- $1.00</w:t>
      </w:r>
      <w:r w:rsidR="00DB55F1">
        <w:rPr>
          <w:sz w:val="28"/>
          <w:szCs w:val="28"/>
        </w:rPr>
        <w:t>/each</w:t>
      </w:r>
    </w:p>
    <w:p w14:paraId="0BC7A3FC" w14:textId="1251150A" w:rsidR="00002073" w:rsidRPr="0032550A" w:rsidRDefault="00002073" w:rsidP="007E4CB5">
      <w:pPr>
        <w:spacing w:before="20" w:after="0"/>
        <w:jc w:val="center"/>
        <w:rPr>
          <w:b/>
          <w:bCs/>
          <w:sz w:val="50"/>
          <w:szCs w:val="50"/>
        </w:rPr>
      </w:pPr>
      <w:r w:rsidRPr="0032550A">
        <w:rPr>
          <w:b/>
          <w:bCs/>
          <w:sz w:val="50"/>
          <w:szCs w:val="50"/>
        </w:rPr>
        <w:t>Breakfast Tacos</w:t>
      </w:r>
    </w:p>
    <w:p w14:paraId="04EABE10" w14:textId="044581A3" w:rsidR="00002073" w:rsidRPr="00002073" w:rsidRDefault="00002073" w:rsidP="007E4CB5">
      <w:pPr>
        <w:spacing w:before="20" w:after="0"/>
        <w:ind w:left="360"/>
        <w:jc w:val="center"/>
        <w:rPr>
          <w:sz w:val="36"/>
          <w:szCs w:val="36"/>
          <w:u w:val="single"/>
        </w:rPr>
      </w:pPr>
      <w:r w:rsidRPr="00002073">
        <w:rPr>
          <w:sz w:val="36"/>
          <w:szCs w:val="36"/>
          <w:u w:val="single"/>
        </w:rPr>
        <w:t>Served w/ flour or corn tortillas, and w/ refried beans</w:t>
      </w:r>
    </w:p>
    <w:p w14:paraId="3C8A122D" w14:textId="24CF569B" w:rsidR="00002073" w:rsidRPr="00002073" w:rsidRDefault="00002073" w:rsidP="007E4CB5">
      <w:pPr>
        <w:spacing w:before="20" w:after="0"/>
        <w:ind w:left="360"/>
        <w:jc w:val="center"/>
        <w:rPr>
          <w:sz w:val="32"/>
          <w:szCs w:val="32"/>
        </w:rPr>
      </w:pPr>
      <w:r w:rsidRPr="00002073">
        <w:rPr>
          <w:sz w:val="32"/>
          <w:szCs w:val="32"/>
          <w:u w:val="single"/>
        </w:rPr>
        <w:t>Sub hashbrowns</w:t>
      </w:r>
      <w:r w:rsidRPr="00002073">
        <w:rPr>
          <w:sz w:val="32"/>
          <w:szCs w:val="32"/>
        </w:rPr>
        <w:t xml:space="preserve">- .75 </w:t>
      </w:r>
      <w:r w:rsidRPr="00002073">
        <w:rPr>
          <w:sz w:val="32"/>
          <w:szCs w:val="32"/>
          <w:u w:val="single"/>
        </w:rPr>
        <w:t>Extra Tortilla</w:t>
      </w:r>
      <w:r w:rsidR="000A4B9A" w:rsidRPr="00BA5A99">
        <w:rPr>
          <w:sz w:val="32"/>
          <w:szCs w:val="32"/>
        </w:rPr>
        <w:t>-</w:t>
      </w:r>
      <w:r w:rsidRPr="00002073">
        <w:rPr>
          <w:sz w:val="32"/>
          <w:szCs w:val="32"/>
        </w:rPr>
        <w:t xml:space="preserve"> .25</w:t>
      </w:r>
      <w:r w:rsidR="00BA5A99">
        <w:rPr>
          <w:sz w:val="32"/>
          <w:szCs w:val="32"/>
        </w:rPr>
        <w:t xml:space="preserve"> </w:t>
      </w:r>
      <w:r w:rsidR="00BA5A99" w:rsidRPr="00BA5A99">
        <w:rPr>
          <w:sz w:val="32"/>
          <w:szCs w:val="32"/>
          <w:u w:val="single"/>
        </w:rPr>
        <w:t>Add Vegetable</w:t>
      </w:r>
      <w:r w:rsidR="00BA5A99">
        <w:rPr>
          <w:sz w:val="32"/>
          <w:szCs w:val="32"/>
        </w:rPr>
        <w:t>- .25</w:t>
      </w:r>
      <w:r w:rsidRPr="00002073">
        <w:rPr>
          <w:sz w:val="32"/>
          <w:szCs w:val="32"/>
        </w:rPr>
        <w:t xml:space="preserve"> </w:t>
      </w:r>
      <w:r w:rsidR="006F6B00">
        <w:rPr>
          <w:sz w:val="32"/>
          <w:szCs w:val="32"/>
          <w:u w:val="single"/>
        </w:rPr>
        <w:t xml:space="preserve">Add </w:t>
      </w:r>
      <w:r w:rsidRPr="00002073">
        <w:rPr>
          <w:sz w:val="32"/>
          <w:szCs w:val="32"/>
          <w:u w:val="single"/>
        </w:rPr>
        <w:t>Meat-</w:t>
      </w:r>
      <w:r w:rsidRPr="00002073">
        <w:rPr>
          <w:sz w:val="32"/>
          <w:szCs w:val="32"/>
        </w:rPr>
        <w:t>1.50</w:t>
      </w:r>
    </w:p>
    <w:p w14:paraId="17E82230" w14:textId="2A94CBBB" w:rsidR="00002073" w:rsidRPr="00002073" w:rsidRDefault="00002073" w:rsidP="007E4CB5">
      <w:pPr>
        <w:spacing w:before="20" w:after="0"/>
        <w:ind w:left="360"/>
        <w:jc w:val="center"/>
        <w:rPr>
          <w:sz w:val="32"/>
          <w:szCs w:val="32"/>
        </w:rPr>
      </w:pPr>
      <w:r w:rsidRPr="00002073">
        <w:rPr>
          <w:b/>
          <w:bCs/>
          <w:sz w:val="32"/>
          <w:szCs w:val="32"/>
        </w:rPr>
        <w:t>Bean and Cheese</w:t>
      </w:r>
      <w:r w:rsidRPr="00002073">
        <w:rPr>
          <w:sz w:val="32"/>
          <w:szCs w:val="32"/>
        </w:rPr>
        <w:t xml:space="preserve"> </w:t>
      </w:r>
      <w:r w:rsidR="009919A4">
        <w:rPr>
          <w:sz w:val="32"/>
          <w:szCs w:val="32"/>
        </w:rPr>
        <w:t>2.5</w:t>
      </w:r>
      <w:r w:rsidRPr="00002073">
        <w:rPr>
          <w:sz w:val="32"/>
          <w:szCs w:val="32"/>
        </w:rPr>
        <w:t>0</w:t>
      </w:r>
      <w:r w:rsidRPr="00002073">
        <w:rPr>
          <w:sz w:val="32"/>
          <w:szCs w:val="32"/>
        </w:rPr>
        <w:tab/>
        <w:t xml:space="preserve"> </w:t>
      </w:r>
      <w:r w:rsidRPr="00002073">
        <w:rPr>
          <w:b/>
          <w:bCs/>
          <w:sz w:val="32"/>
          <w:szCs w:val="32"/>
        </w:rPr>
        <w:t>Egg and Cheese</w:t>
      </w:r>
      <w:r w:rsidRPr="00002073">
        <w:rPr>
          <w:sz w:val="32"/>
          <w:szCs w:val="32"/>
        </w:rPr>
        <w:t xml:space="preserve"> 3.</w:t>
      </w:r>
      <w:r w:rsidR="00E93F4A">
        <w:rPr>
          <w:sz w:val="32"/>
          <w:szCs w:val="32"/>
        </w:rPr>
        <w:t>00</w:t>
      </w:r>
      <w:r w:rsidRPr="00002073">
        <w:rPr>
          <w:sz w:val="32"/>
          <w:szCs w:val="32"/>
        </w:rPr>
        <w:t xml:space="preserve"> </w:t>
      </w:r>
      <w:r w:rsidRPr="00002073">
        <w:rPr>
          <w:sz w:val="32"/>
          <w:szCs w:val="32"/>
        </w:rPr>
        <w:tab/>
      </w:r>
    </w:p>
    <w:p w14:paraId="3F745D1C" w14:textId="12C33D5F" w:rsidR="00002073" w:rsidRPr="00002073" w:rsidRDefault="00002073" w:rsidP="007E4CB5">
      <w:pPr>
        <w:spacing w:before="20" w:after="0"/>
        <w:ind w:left="360"/>
        <w:jc w:val="center"/>
        <w:rPr>
          <w:sz w:val="28"/>
          <w:szCs w:val="28"/>
        </w:rPr>
      </w:pPr>
      <w:r w:rsidRPr="00002073">
        <w:rPr>
          <w:b/>
          <w:bCs/>
          <w:sz w:val="32"/>
          <w:szCs w:val="32"/>
        </w:rPr>
        <w:t>Potato, Egg, and Cheese</w:t>
      </w:r>
      <w:r w:rsidRPr="00002073">
        <w:rPr>
          <w:sz w:val="32"/>
          <w:szCs w:val="32"/>
        </w:rPr>
        <w:t xml:space="preserve"> 3.75</w:t>
      </w:r>
      <w:r w:rsidRPr="00002073">
        <w:rPr>
          <w:sz w:val="28"/>
          <w:szCs w:val="28"/>
        </w:rPr>
        <w:tab/>
      </w:r>
      <w:r w:rsidRPr="00002073">
        <w:rPr>
          <w:b/>
          <w:bCs/>
          <w:sz w:val="32"/>
          <w:szCs w:val="32"/>
        </w:rPr>
        <w:t>Meat, Egg and Cheese</w:t>
      </w:r>
      <w:r w:rsidRPr="00002073">
        <w:rPr>
          <w:sz w:val="32"/>
          <w:szCs w:val="32"/>
        </w:rPr>
        <w:t xml:space="preserve"> 4.50</w:t>
      </w:r>
    </w:p>
    <w:p w14:paraId="6E24D48F" w14:textId="72925B2F" w:rsidR="00002073" w:rsidRPr="00770528" w:rsidRDefault="00002073" w:rsidP="007E4CB5">
      <w:pPr>
        <w:spacing w:before="20" w:after="0"/>
        <w:ind w:left="360"/>
        <w:jc w:val="center"/>
        <w:rPr>
          <w:sz w:val="30"/>
          <w:szCs w:val="30"/>
        </w:rPr>
      </w:pPr>
      <w:r w:rsidRPr="00770528">
        <w:rPr>
          <w:b/>
          <w:bCs/>
          <w:sz w:val="30"/>
          <w:szCs w:val="30"/>
        </w:rPr>
        <w:t>Double Barrel Taco</w:t>
      </w:r>
      <w:r w:rsidRPr="00002073">
        <w:rPr>
          <w:sz w:val="32"/>
          <w:szCs w:val="32"/>
        </w:rPr>
        <w:t xml:space="preserve">- </w:t>
      </w:r>
      <w:r w:rsidRPr="00770528">
        <w:rPr>
          <w:sz w:val="30"/>
          <w:szCs w:val="30"/>
        </w:rPr>
        <w:t>Egg, bell pepper, tomato, onion, mushroom, hashbrown, smoked sausage, ham, and cheese 9.</w:t>
      </w:r>
      <w:r w:rsidR="00E93F4A" w:rsidRPr="00770528">
        <w:rPr>
          <w:sz w:val="30"/>
          <w:szCs w:val="30"/>
        </w:rPr>
        <w:t>25</w:t>
      </w:r>
      <w:r w:rsidRPr="00770528">
        <w:rPr>
          <w:sz w:val="30"/>
          <w:szCs w:val="30"/>
        </w:rPr>
        <w:tab/>
        <w:t>½ order 7.</w:t>
      </w:r>
      <w:r w:rsidR="00E93F4A" w:rsidRPr="00770528">
        <w:rPr>
          <w:sz w:val="30"/>
          <w:szCs w:val="30"/>
        </w:rPr>
        <w:t>25</w:t>
      </w:r>
    </w:p>
    <w:p w14:paraId="02817DCA" w14:textId="684CC9A1" w:rsidR="00D411E7" w:rsidRDefault="00002073" w:rsidP="00E27B27">
      <w:pPr>
        <w:spacing w:before="20" w:after="0"/>
        <w:ind w:left="-720" w:right="-540" w:firstLine="450"/>
        <w:rPr>
          <w:sz w:val="32"/>
          <w:szCs w:val="32"/>
        </w:rPr>
      </w:pPr>
      <w:r w:rsidRPr="00770528">
        <w:rPr>
          <w:b/>
          <w:bCs/>
          <w:sz w:val="30"/>
          <w:szCs w:val="30"/>
        </w:rPr>
        <w:t>Diablo Taco</w:t>
      </w:r>
      <w:r w:rsidRPr="00002073">
        <w:rPr>
          <w:sz w:val="32"/>
          <w:szCs w:val="32"/>
        </w:rPr>
        <w:t xml:space="preserve">- </w:t>
      </w:r>
      <w:r w:rsidRPr="0032550A">
        <w:rPr>
          <w:sz w:val="30"/>
          <w:szCs w:val="30"/>
        </w:rPr>
        <w:t>Egg, ground beef, jalapeno, onion, salsa, cayenne pepper and cheese 7.</w:t>
      </w:r>
      <w:r w:rsidR="00E93F4A" w:rsidRPr="0032550A">
        <w:rPr>
          <w:sz w:val="30"/>
          <w:szCs w:val="30"/>
        </w:rPr>
        <w:t>25</w:t>
      </w:r>
    </w:p>
    <w:p w14:paraId="367AD497" w14:textId="52FE45B4" w:rsidR="004A2CE4" w:rsidRPr="0032550A" w:rsidRDefault="004A2CE4" w:rsidP="007E4CB5">
      <w:pPr>
        <w:spacing w:before="20" w:after="0"/>
        <w:jc w:val="center"/>
        <w:rPr>
          <w:b/>
          <w:bCs/>
          <w:sz w:val="50"/>
          <w:szCs w:val="50"/>
        </w:rPr>
      </w:pPr>
      <w:r w:rsidRPr="0032550A">
        <w:rPr>
          <w:b/>
          <w:bCs/>
          <w:sz w:val="50"/>
          <w:szCs w:val="50"/>
        </w:rPr>
        <w:t>Breakfast Sides</w:t>
      </w:r>
    </w:p>
    <w:p w14:paraId="213A76E7" w14:textId="021EC903" w:rsidR="004A2CE4" w:rsidRDefault="004A2CE4" w:rsidP="007E4CB5">
      <w:pPr>
        <w:spacing w:before="20" w:after="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Meat</w:t>
      </w:r>
      <w:r w:rsidRPr="00CD3ECF">
        <w:rPr>
          <w:sz w:val="32"/>
          <w:szCs w:val="32"/>
        </w:rPr>
        <w:t xml:space="preserve"> 4.</w:t>
      </w:r>
      <w:r w:rsidR="00464D91">
        <w:rPr>
          <w:sz w:val="32"/>
          <w:szCs w:val="32"/>
        </w:rPr>
        <w:t>25</w:t>
      </w:r>
      <w:r>
        <w:rPr>
          <w:sz w:val="32"/>
          <w:szCs w:val="32"/>
        </w:rPr>
        <w:tab/>
      </w:r>
      <w:r w:rsidRPr="00CD3ECF">
        <w:rPr>
          <w:sz w:val="32"/>
          <w:szCs w:val="32"/>
        </w:rPr>
        <w:tab/>
      </w:r>
      <w:r w:rsidRPr="00CD3ECF">
        <w:rPr>
          <w:b/>
          <w:bCs/>
          <w:sz w:val="32"/>
          <w:szCs w:val="32"/>
        </w:rPr>
        <w:t>½ Meat</w:t>
      </w:r>
      <w:r w:rsidRPr="00CD3ECF">
        <w:rPr>
          <w:sz w:val="32"/>
          <w:szCs w:val="32"/>
        </w:rPr>
        <w:t xml:space="preserve"> 2.50</w:t>
      </w:r>
      <w:r w:rsidRPr="00CD3ECF">
        <w:rPr>
          <w:sz w:val="32"/>
          <w:szCs w:val="32"/>
        </w:rPr>
        <w:tab/>
      </w:r>
      <w:r w:rsidRPr="00CD3ECF">
        <w:rPr>
          <w:b/>
          <w:bCs/>
          <w:sz w:val="32"/>
          <w:szCs w:val="32"/>
        </w:rPr>
        <w:t>Pork Chop</w:t>
      </w:r>
      <w:r w:rsidRPr="00CD3ECF">
        <w:rPr>
          <w:sz w:val="32"/>
          <w:szCs w:val="32"/>
        </w:rPr>
        <w:t xml:space="preserve"> 6.95</w:t>
      </w:r>
      <w:r w:rsidRPr="00CD3ECF">
        <w:rPr>
          <w:sz w:val="32"/>
          <w:szCs w:val="32"/>
        </w:rPr>
        <w:tab/>
      </w:r>
      <w:r w:rsidRPr="00CD3ECF">
        <w:rPr>
          <w:b/>
          <w:bCs/>
          <w:sz w:val="32"/>
          <w:szCs w:val="32"/>
        </w:rPr>
        <w:t>CFSTK</w:t>
      </w:r>
      <w:r w:rsidRPr="00CD3ECF">
        <w:rPr>
          <w:sz w:val="32"/>
          <w:szCs w:val="32"/>
        </w:rPr>
        <w:t xml:space="preserve"> 6.95</w:t>
      </w:r>
    </w:p>
    <w:p w14:paraId="5AF051C9" w14:textId="30449D83" w:rsidR="004A2CE4" w:rsidRDefault="004A2CE4" w:rsidP="007E4CB5">
      <w:pPr>
        <w:spacing w:before="20" w:after="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Flat Iron Steak</w:t>
      </w:r>
      <w:r w:rsidRPr="00CD3ECF">
        <w:rPr>
          <w:sz w:val="32"/>
          <w:szCs w:val="32"/>
        </w:rPr>
        <w:t xml:space="preserve"> </w:t>
      </w:r>
      <w:proofErr w:type="gramStart"/>
      <w:r w:rsidR="009D50D7">
        <w:rPr>
          <w:sz w:val="32"/>
          <w:szCs w:val="32"/>
        </w:rPr>
        <w:t>9</w:t>
      </w:r>
      <w:r w:rsidRPr="00CD3ECF">
        <w:rPr>
          <w:sz w:val="32"/>
          <w:szCs w:val="32"/>
        </w:rPr>
        <w:t>.95</w:t>
      </w:r>
      <w:r w:rsidR="00E27B27">
        <w:rPr>
          <w:sz w:val="32"/>
          <w:szCs w:val="32"/>
        </w:rPr>
        <w:t xml:space="preserve">  </w:t>
      </w:r>
      <w:r w:rsidR="00564A3D">
        <w:rPr>
          <w:b/>
          <w:bCs/>
          <w:sz w:val="32"/>
          <w:szCs w:val="32"/>
        </w:rPr>
        <w:t>Cup</w:t>
      </w:r>
      <w:proofErr w:type="gramEnd"/>
      <w:r w:rsidR="00564A3D">
        <w:rPr>
          <w:b/>
          <w:bCs/>
          <w:sz w:val="32"/>
          <w:szCs w:val="32"/>
        </w:rPr>
        <w:t xml:space="preserve"> of </w:t>
      </w:r>
      <w:r w:rsidRPr="00CD3ECF">
        <w:rPr>
          <w:b/>
          <w:bCs/>
          <w:sz w:val="32"/>
          <w:szCs w:val="32"/>
        </w:rPr>
        <w:t>Fruit</w:t>
      </w:r>
      <w:r w:rsidRPr="00CD3ECF">
        <w:rPr>
          <w:sz w:val="32"/>
          <w:szCs w:val="32"/>
        </w:rPr>
        <w:t xml:space="preserve"> </w:t>
      </w:r>
      <w:proofErr w:type="gramStart"/>
      <w:r w:rsidRPr="00CD3ECF">
        <w:rPr>
          <w:sz w:val="32"/>
          <w:szCs w:val="32"/>
        </w:rPr>
        <w:t>4.25</w:t>
      </w:r>
      <w:r w:rsidR="00E27B27">
        <w:rPr>
          <w:sz w:val="32"/>
          <w:szCs w:val="32"/>
        </w:rPr>
        <w:t xml:space="preserve">  </w:t>
      </w:r>
      <w:r w:rsidR="00564A3D">
        <w:rPr>
          <w:b/>
          <w:bCs/>
          <w:sz w:val="32"/>
          <w:szCs w:val="32"/>
        </w:rPr>
        <w:t>Bowl</w:t>
      </w:r>
      <w:proofErr w:type="gramEnd"/>
      <w:r w:rsidR="00564A3D">
        <w:rPr>
          <w:b/>
          <w:bCs/>
          <w:sz w:val="32"/>
          <w:szCs w:val="32"/>
        </w:rPr>
        <w:t xml:space="preserve"> of Fruit </w:t>
      </w:r>
      <w:proofErr w:type="gramStart"/>
      <w:r w:rsidR="00564A3D">
        <w:rPr>
          <w:sz w:val="32"/>
          <w:szCs w:val="32"/>
        </w:rPr>
        <w:t>8.50</w:t>
      </w:r>
      <w:r w:rsidR="00E27B27">
        <w:rPr>
          <w:sz w:val="32"/>
          <w:szCs w:val="32"/>
        </w:rPr>
        <w:t xml:space="preserve">  </w:t>
      </w:r>
      <w:r w:rsidRPr="00CD3ECF">
        <w:rPr>
          <w:b/>
          <w:bCs/>
          <w:sz w:val="32"/>
          <w:szCs w:val="32"/>
        </w:rPr>
        <w:t>Hashbrowns</w:t>
      </w:r>
      <w:proofErr w:type="gramEnd"/>
      <w:r w:rsidRPr="00CD3ECF">
        <w:rPr>
          <w:sz w:val="32"/>
          <w:szCs w:val="32"/>
        </w:rPr>
        <w:t xml:space="preserve"> 2.25</w:t>
      </w:r>
      <w:r w:rsidRPr="00CD3ECF">
        <w:rPr>
          <w:sz w:val="32"/>
          <w:szCs w:val="32"/>
        </w:rPr>
        <w:tab/>
      </w:r>
    </w:p>
    <w:p w14:paraId="507E6C01" w14:textId="2C1FE8AF" w:rsidR="004A2CE4" w:rsidRDefault="004A2CE4" w:rsidP="007E4CB5">
      <w:pPr>
        <w:spacing w:before="20" w:after="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Grit</w:t>
      </w:r>
      <w:r w:rsidR="00E27B27">
        <w:rPr>
          <w:b/>
          <w:bCs/>
          <w:sz w:val="32"/>
          <w:szCs w:val="32"/>
        </w:rPr>
        <w:t>s</w:t>
      </w:r>
      <w:r w:rsidRPr="00CD3ECF">
        <w:rPr>
          <w:b/>
          <w:bCs/>
          <w:sz w:val="32"/>
          <w:szCs w:val="32"/>
        </w:rPr>
        <w:t xml:space="preserve"> or </w:t>
      </w:r>
      <w:r w:rsidR="00E27B27">
        <w:rPr>
          <w:b/>
          <w:bCs/>
          <w:sz w:val="32"/>
          <w:szCs w:val="32"/>
        </w:rPr>
        <w:t>R</w:t>
      </w:r>
      <w:r w:rsidRPr="00CD3ECF">
        <w:rPr>
          <w:b/>
          <w:bCs/>
          <w:sz w:val="32"/>
          <w:szCs w:val="32"/>
        </w:rPr>
        <w:t>efried Bean</w:t>
      </w:r>
      <w:r w:rsidR="00E27B27">
        <w:rPr>
          <w:b/>
          <w:bCs/>
          <w:sz w:val="32"/>
          <w:szCs w:val="32"/>
        </w:rPr>
        <w:t>s</w:t>
      </w:r>
      <w:r w:rsidRPr="00CD3ECF">
        <w:rPr>
          <w:sz w:val="32"/>
          <w:szCs w:val="32"/>
        </w:rPr>
        <w:t xml:space="preserve"> 2.00</w:t>
      </w:r>
      <w:r w:rsidR="0057713A">
        <w:rPr>
          <w:sz w:val="32"/>
          <w:szCs w:val="32"/>
        </w:rPr>
        <w:t xml:space="preserve">   </w:t>
      </w:r>
      <w:r w:rsidRPr="00CD3ECF">
        <w:rPr>
          <w:b/>
          <w:bCs/>
          <w:sz w:val="32"/>
          <w:szCs w:val="32"/>
        </w:rPr>
        <w:t>Gravy</w:t>
      </w:r>
      <w:r w:rsidRPr="00CD3ECF">
        <w:rPr>
          <w:sz w:val="32"/>
          <w:szCs w:val="32"/>
        </w:rPr>
        <w:t xml:space="preserve"> 2.00</w:t>
      </w:r>
      <w:r w:rsidR="0057713A">
        <w:rPr>
          <w:sz w:val="32"/>
          <w:szCs w:val="32"/>
        </w:rPr>
        <w:t xml:space="preserve">   </w:t>
      </w:r>
      <w:r w:rsidRPr="00CD3ECF">
        <w:rPr>
          <w:b/>
          <w:bCs/>
          <w:sz w:val="32"/>
          <w:szCs w:val="32"/>
        </w:rPr>
        <w:t>Sausage Gravy</w:t>
      </w:r>
      <w:r w:rsidRPr="00CD3ECF">
        <w:rPr>
          <w:sz w:val="32"/>
          <w:szCs w:val="32"/>
        </w:rPr>
        <w:t xml:space="preserve"> 3.25</w:t>
      </w:r>
    </w:p>
    <w:p w14:paraId="6333E02A" w14:textId="0A6433DF" w:rsidR="004A2CE4" w:rsidRDefault="00464D91" w:rsidP="007E4CB5">
      <w:pPr>
        <w:spacing w:before="2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Cup of </w:t>
      </w:r>
      <w:r w:rsidR="004A2CE4" w:rsidRPr="00CD3ECF">
        <w:rPr>
          <w:b/>
          <w:bCs/>
          <w:sz w:val="32"/>
          <w:szCs w:val="32"/>
        </w:rPr>
        <w:t>Oatmeal</w:t>
      </w:r>
      <w:r w:rsidR="004A2CE4" w:rsidRPr="00CD3ECF">
        <w:rPr>
          <w:sz w:val="32"/>
          <w:szCs w:val="32"/>
        </w:rPr>
        <w:t xml:space="preserve"> </w:t>
      </w:r>
      <w:proofErr w:type="gramStart"/>
      <w:r w:rsidR="007E4CB5">
        <w:rPr>
          <w:sz w:val="32"/>
          <w:szCs w:val="32"/>
        </w:rPr>
        <w:t>3</w:t>
      </w:r>
      <w:r w:rsidR="004A2CE4" w:rsidRPr="00CD3ECF">
        <w:rPr>
          <w:sz w:val="32"/>
          <w:szCs w:val="32"/>
        </w:rPr>
        <w:t>.</w:t>
      </w:r>
      <w:r w:rsidR="007E4CB5">
        <w:rPr>
          <w:sz w:val="32"/>
          <w:szCs w:val="32"/>
        </w:rPr>
        <w:t xml:space="preserve">25  </w:t>
      </w:r>
      <w:r w:rsidR="003733FB">
        <w:rPr>
          <w:b/>
          <w:bCs/>
          <w:sz w:val="32"/>
          <w:szCs w:val="32"/>
        </w:rPr>
        <w:t>Bowl</w:t>
      </w:r>
      <w:proofErr w:type="gramEnd"/>
      <w:r w:rsidR="003733FB">
        <w:rPr>
          <w:b/>
          <w:bCs/>
          <w:sz w:val="32"/>
          <w:szCs w:val="32"/>
        </w:rPr>
        <w:t xml:space="preserve"> of Oatmeal</w:t>
      </w:r>
      <w:r w:rsidR="007E4CB5">
        <w:rPr>
          <w:b/>
          <w:bCs/>
          <w:sz w:val="32"/>
          <w:szCs w:val="32"/>
        </w:rPr>
        <w:t xml:space="preserve"> </w:t>
      </w:r>
      <w:proofErr w:type="gramStart"/>
      <w:r w:rsidR="007E4CB5">
        <w:rPr>
          <w:sz w:val="32"/>
          <w:szCs w:val="32"/>
        </w:rPr>
        <w:t>5.00</w:t>
      </w:r>
      <w:r w:rsidR="007E4CB5">
        <w:rPr>
          <w:b/>
          <w:bCs/>
          <w:sz w:val="32"/>
          <w:szCs w:val="32"/>
        </w:rPr>
        <w:t xml:space="preserve">  </w:t>
      </w:r>
      <w:r w:rsidR="003733FB">
        <w:rPr>
          <w:b/>
          <w:bCs/>
          <w:sz w:val="32"/>
          <w:szCs w:val="32"/>
        </w:rPr>
        <w:t>T</w:t>
      </w:r>
      <w:r w:rsidR="004A2CE4" w:rsidRPr="00CD3ECF">
        <w:rPr>
          <w:b/>
          <w:bCs/>
          <w:sz w:val="32"/>
          <w:szCs w:val="32"/>
        </w:rPr>
        <w:t>oast</w:t>
      </w:r>
      <w:proofErr w:type="gramEnd"/>
      <w:r w:rsidR="004A2CE4" w:rsidRPr="00CD3ECF">
        <w:rPr>
          <w:b/>
          <w:bCs/>
          <w:sz w:val="32"/>
          <w:szCs w:val="32"/>
        </w:rPr>
        <w:t xml:space="preserve"> &amp; Jelly</w:t>
      </w:r>
      <w:r w:rsidR="004A2CE4" w:rsidRPr="00CD3ECF">
        <w:rPr>
          <w:sz w:val="32"/>
          <w:szCs w:val="32"/>
        </w:rPr>
        <w:t xml:space="preserve"> </w:t>
      </w:r>
      <w:proofErr w:type="gramStart"/>
      <w:r w:rsidR="004A2CE4" w:rsidRPr="00CD3ECF">
        <w:rPr>
          <w:sz w:val="32"/>
          <w:szCs w:val="32"/>
        </w:rPr>
        <w:t>2.50</w:t>
      </w:r>
      <w:r w:rsidR="007E4CB5">
        <w:rPr>
          <w:sz w:val="32"/>
          <w:szCs w:val="32"/>
        </w:rPr>
        <w:t xml:space="preserve">  </w:t>
      </w:r>
      <w:r w:rsidR="004A2CE4" w:rsidRPr="00CD3ECF">
        <w:rPr>
          <w:b/>
          <w:bCs/>
          <w:sz w:val="32"/>
          <w:szCs w:val="32"/>
        </w:rPr>
        <w:t>Biscuit</w:t>
      </w:r>
      <w:proofErr w:type="gramEnd"/>
      <w:r w:rsidR="004A2CE4" w:rsidRPr="00CD3ECF">
        <w:rPr>
          <w:sz w:val="32"/>
          <w:szCs w:val="32"/>
        </w:rPr>
        <w:t xml:space="preserve"> 2.50</w:t>
      </w:r>
    </w:p>
    <w:p w14:paraId="77FF44A0" w14:textId="03C57D14" w:rsidR="00054E9A" w:rsidRDefault="00054E9A" w:rsidP="0032550A">
      <w:pPr>
        <w:spacing w:before="20" w:after="20"/>
        <w:jc w:val="center"/>
        <w:rPr>
          <w:sz w:val="32"/>
          <w:szCs w:val="32"/>
        </w:rPr>
      </w:pPr>
      <w:r w:rsidRPr="00054E9A">
        <w:rPr>
          <w:b/>
          <w:bCs/>
          <w:sz w:val="32"/>
          <w:szCs w:val="32"/>
        </w:rPr>
        <w:t>Cake</w:t>
      </w:r>
      <w:r w:rsidRPr="00054E9A">
        <w:rPr>
          <w:sz w:val="32"/>
          <w:szCs w:val="32"/>
        </w:rPr>
        <w:t xml:space="preserve">- </w:t>
      </w:r>
      <w:proofErr w:type="gramStart"/>
      <w:r w:rsidRPr="00054E9A">
        <w:rPr>
          <w:sz w:val="32"/>
          <w:szCs w:val="32"/>
        </w:rPr>
        <w:t xml:space="preserve">2.50  </w:t>
      </w:r>
      <w:r w:rsidRPr="00054E9A">
        <w:rPr>
          <w:b/>
          <w:bCs/>
          <w:sz w:val="32"/>
          <w:szCs w:val="32"/>
        </w:rPr>
        <w:t>Short</w:t>
      </w:r>
      <w:proofErr w:type="gramEnd"/>
      <w:r w:rsidRPr="00054E9A">
        <w:rPr>
          <w:b/>
          <w:bCs/>
          <w:sz w:val="32"/>
          <w:szCs w:val="32"/>
        </w:rPr>
        <w:t xml:space="preserve"> Stack</w:t>
      </w:r>
      <w:r w:rsidRPr="00054E9A">
        <w:rPr>
          <w:sz w:val="32"/>
          <w:szCs w:val="32"/>
        </w:rPr>
        <w:t xml:space="preserve">- </w:t>
      </w:r>
      <w:proofErr w:type="gramStart"/>
      <w:r w:rsidRPr="00054E9A">
        <w:rPr>
          <w:sz w:val="32"/>
          <w:szCs w:val="32"/>
        </w:rPr>
        <w:t xml:space="preserve">4.50  </w:t>
      </w:r>
      <w:r w:rsidRPr="00054E9A">
        <w:rPr>
          <w:b/>
          <w:bCs/>
          <w:sz w:val="32"/>
          <w:szCs w:val="32"/>
        </w:rPr>
        <w:t>Stack</w:t>
      </w:r>
      <w:proofErr w:type="gramEnd"/>
      <w:r w:rsidRPr="00054E9A">
        <w:rPr>
          <w:sz w:val="32"/>
          <w:szCs w:val="32"/>
        </w:rPr>
        <w:t>- 6.50</w:t>
      </w:r>
    </w:p>
    <w:p w14:paraId="17BB167A" w14:textId="6FC0A830" w:rsidR="0011754F" w:rsidRPr="0011754F" w:rsidRDefault="0011754F" w:rsidP="0011754F">
      <w:pPr>
        <w:spacing w:before="20" w:after="20"/>
        <w:jc w:val="center"/>
        <w:rPr>
          <w:b/>
          <w:bCs/>
          <w:sz w:val="28"/>
          <w:szCs w:val="28"/>
        </w:rPr>
      </w:pPr>
      <w:r w:rsidRPr="0032550A">
        <w:rPr>
          <w:b/>
          <w:bCs/>
          <w:sz w:val="28"/>
          <w:szCs w:val="28"/>
        </w:rPr>
        <w:t>*Eating raw or undercooked meat, poultry, seafood, shellfish or eggs can increase the risk of foodborne illness*</w:t>
      </w:r>
    </w:p>
    <w:p w14:paraId="248A9F8F" w14:textId="12E5DF7A" w:rsidR="00D411E7" w:rsidRPr="00002073" w:rsidRDefault="00D411E7" w:rsidP="004A2CE4">
      <w:pPr>
        <w:spacing w:before="20" w:after="20"/>
        <w:jc w:val="center"/>
        <w:rPr>
          <w:b/>
          <w:bCs/>
          <w:sz w:val="40"/>
          <w:szCs w:val="40"/>
        </w:rPr>
      </w:pPr>
      <w:r w:rsidRPr="00002073">
        <w:rPr>
          <w:b/>
          <w:bCs/>
          <w:sz w:val="56"/>
          <w:szCs w:val="56"/>
        </w:rPr>
        <w:lastRenderedPageBreak/>
        <w:t>Omelets</w:t>
      </w:r>
    </w:p>
    <w:p w14:paraId="7517FC79" w14:textId="47750E72" w:rsidR="00D411E7" w:rsidRPr="00002073" w:rsidRDefault="00D411E7" w:rsidP="004A2CE4">
      <w:pPr>
        <w:spacing w:before="20" w:after="20"/>
        <w:jc w:val="center"/>
        <w:rPr>
          <w:sz w:val="28"/>
          <w:szCs w:val="28"/>
          <w:u w:val="single"/>
        </w:rPr>
      </w:pPr>
      <w:r w:rsidRPr="00002073">
        <w:rPr>
          <w:sz w:val="28"/>
          <w:szCs w:val="28"/>
          <w:u w:val="single"/>
        </w:rPr>
        <w:t>Served w/ a side and bread of your choice</w:t>
      </w:r>
    </w:p>
    <w:p w14:paraId="343DB1C2" w14:textId="31833451" w:rsidR="00D411E7" w:rsidRPr="008A51FE" w:rsidRDefault="00FB3CC5" w:rsidP="004A2CE4">
      <w:pPr>
        <w:spacing w:before="20" w:after="20"/>
        <w:ind w:left="360"/>
        <w:jc w:val="center"/>
        <w:rPr>
          <w:sz w:val="26"/>
          <w:szCs w:val="26"/>
          <w:u w:val="single"/>
        </w:rPr>
      </w:pPr>
      <w:r w:rsidRPr="008A51FE">
        <w:rPr>
          <w:sz w:val="26"/>
          <w:szCs w:val="26"/>
          <w:u w:val="single"/>
        </w:rPr>
        <w:t>Add Vegetable- .25</w:t>
      </w:r>
      <w:r w:rsidR="008A51FE" w:rsidRPr="008A51FE">
        <w:rPr>
          <w:sz w:val="26"/>
          <w:szCs w:val="26"/>
          <w:u w:val="single"/>
        </w:rPr>
        <w:t xml:space="preserve"> Add Cheese- .50</w:t>
      </w:r>
      <w:r w:rsidR="00D411E7" w:rsidRPr="008A51FE">
        <w:rPr>
          <w:sz w:val="26"/>
          <w:szCs w:val="26"/>
          <w:u w:val="single"/>
        </w:rPr>
        <w:t xml:space="preserve"> Home Fries- .75</w:t>
      </w:r>
      <w:r w:rsidR="0032550A" w:rsidRPr="008A51FE">
        <w:rPr>
          <w:sz w:val="26"/>
          <w:szCs w:val="26"/>
          <w:u w:val="single"/>
        </w:rPr>
        <w:t xml:space="preserve"> </w:t>
      </w:r>
      <w:r w:rsidR="00D411E7" w:rsidRPr="008A51FE">
        <w:rPr>
          <w:sz w:val="26"/>
          <w:szCs w:val="26"/>
          <w:u w:val="single"/>
        </w:rPr>
        <w:t xml:space="preserve">Add Meat- </w:t>
      </w:r>
      <w:r w:rsidR="00F669F4" w:rsidRPr="008A51FE">
        <w:rPr>
          <w:sz w:val="26"/>
          <w:szCs w:val="26"/>
          <w:u w:val="single"/>
        </w:rPr>
        <w:t>1.50</w:t>
      </w:r>
      <w:r w:rsidR="00A6296D" w:rsidRPr="008A51FE">
        <w:rPr>
          <w:sz w:val="26"/>
          <w:szCs w:val="26"/>
          <w:u w:val="single"/>
        </w:rPr>
        <w:t xml:space="preserve"> Egg white omelet- 2.00</w:t>
      </w:r>
    </w:p>
    <w:p w14:paraId="3DD9266F" w14:textId="1AC3F11E" w:rsidR="00D411E7" w:rsidRDefault="00D411E7" w:rsidP="004A2CE4">
      <w:pPr>
        <w:spacing w:before="20" w:after="20"/>
        <w:jc w:val="center"/>
        <w:rPr>
          <w:sz w:val="28"/>
          <w:szCs w:val="28"/>
          <w:u w:val="single"/>
        </w:rPr>
      </w:pPr>
      <w:r w:rsidRPr="00002073">
        <w:rPr>
          <w:sz w:val="28"/>
          <w:szCs w:val="28"/>
          <w:u w:val="single"/>
        </w:rPr>
        <w:t>½ options are available for 2.00 off menu price</w:t>
      </w:r>
    </w:p>
    <w:p w14:paraId="5627D95A" w14:textId="042E499A" w:rsidR="002362B4" w:rsidRPr="00002073" w:rsidRDefault="002362B4" w:rsidP="004A2CE4">
      <w:pPr>
        <w:spacing w:before="20" w:after="20"/>
        <w:jc w:val="center"/>
        <w:rPr>
          <w:sz w:val="28"/>
          <w:szCs w:val="28"/>
          <w:u w:val="single"/>
        </w:rPr>
      </w:pPr>
      <w:r w:rsidRPr="002362B4">
        <w:rPr>
          <w:b/>
          <w:bCs/>
          <w:sz w:val="28"/>
          <w:szCs w:val="28"/>
          <w:u w:val="single"/>
        </w:rPr>
        <w:t>Omelet Only</w:t>
      </w:r>
      <w:r>
        <w:rPr>
          <w:sz w:val="28"/>
          <w:szCs w:val="28"/>
          <w:u w:val="single"/>
        </w:rPr>
        <w:t xml:space="preserve">- </w:t>
      </w:r>
      <w:r w:rsidR="00F6253B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.00 off menu price</w:t>
      </w:r>
    </w:p>
    <w:p w14:paraId="4EA44AB0" w14:textId="4716F2BC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All Meat Omelet</w:t>
      </w:r>
      <w:r w:rsidRPr="00FB3CC5">
        <w:rPr>
          <w:sz w:val="30"/>
          <w:szCs w:val="30"/>
        </w:rPr>
        <w:t>- Bacon, Ham, and Sausage 11.95</w:t>
      </w:r>
    </w:p>
    <w:p w14:paraId="0FD21E07" w14:textId="49B2BCE9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Cheese Omelet</w:t>
      </w:r>
      <w:r w:rsidRPr="00FB3CC5">
        <w:rPr>
          <w:sz w:val="30"/>
          <w:szCs w:val="30"/>
        </w:rPr>
        <w:t>- American cheese 8.25</w:t>
      </w:r>
    </w:p>
    <w:p w14:paraId="0AD6AF17" w14:textId="7BD8C116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Chorizo Omelet</w:t>
      </w:r>
      <w:r w:rsidRPr="00FB3CC5">
        <w:rPr>
          <w:sz w:val="30"/>
          <w:szCs w:val="30"/>
        </w:rPr>
        <w:t>- Alamo Brand Chorizo 9.75</w:t>
      </w:r>
    </w:p>
    <w:p w14:paraId="6907AFD6" w14:textId="7C1C054F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Double Barrel Omelet</w:t>
      </w:r>
      <w:r w:rsidRPr="00FB3CC5">
        <w:rPr>
          <w:sz w:val="30"/>
          <w:szCs w:val="30"/>
        </w:rPr>
        <w:t>- Bell pepper, onion, tomato, mushroom, potato, ham, smoked sausage, American cheese 11.95</w:t>
      </w:r>
    </w:p>
    <w:p w14:paraId="66F1A491" w14:textId="4D4C95E3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Denver Omelet</w:t>
      </w:r>
      <w:r w:rsidRPr="00FB3CC5">
        <w:rPr>
          <w:sz w:val="30"/>
          <w:szCs w:val="30"/>
        </w:rPr>
        <w:t>- Ham, bell pepper, onion, and tomato 9.75</w:t>
      </w:r>
    </w:p>
    <w:p w14:paraId="5F434A3B" w14:textId="5D2D098D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Meat omelet</w:t>
      </w:r>
      <w:r w:rsidRPr="00FB3CC5">
        <w:rPr>
          <w:sz w:val="30"/>
          <w:szCs w:val="30"/>
        </w:rPr>
        <w:t>- Bacon, ham, or sausage 9.75</w:t>
      </w:r>
    </w:p>
    <w:p w14:paraId="3383A76E" w14:textId="406CCF76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Spanish Omelet</w:t>
      </w:r>
      <w:r w:rsidRPr="00FB3CC5">
        <w:rPr>
          <w:sz w:val="30"/>
          <w:szCs w:val="30"/>
        </w:rPr>
        <w:t>- Bell pepper, onion, ham, salsa, and American Cheese 9.75</w:t>
      </w:r>
    </w:p>
    <w:p w14:paraId="5CBAF350" w14:textId="4FF56EB2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11754F">
        <w:rPr>
          <w:b/>
          <w:bCs/>
          <w:sz w:val="28"/>
          <w:szCs w:val="28"/>
        </w:rPr>
        <w:t>Ve</w:t>
      </w:r>
      <w:r w:rsidR="00FC4A3D">
        <w:rPr>
          <w:b/>
          <w:bCs/>
          <w:sz w:val="28"/>
          <w:szCs w:val="28"/>
        </w:rPr>
        <w:t>g</w:t>
      </w:r>
      <w:r w:rsidRPr="0011754F">
        <w:rPr>
          <w:b/>
          <w:bCs/>
          <w:sz w:val="28"/>
          <w:szCs w:val="28"/>
        </w:rPr>
        <w:t>g</w:t>
      </w:r>
      <w:r w:rsidR="00C56A50" w:rsidRPr="0011754F">
        <w:rPr>
          <w:b/>
          <w:bCs/>
          <w:sz w:val="28"/>
          <w:szCs w:val="28"/>
        </w:rPr>
        <w:t>ie</w:t>
      </w:r>
      <w:r w:rsidRPr="0011754F">
        <w:rPr>
          <w:b/>
          <w:bCs/>
          <w:sz w:val="28"/>
          <w:szCs w:val="28"/>
        </w:rPr>
        <w:t xml:space="preserve"> Omelet</w:t>
      </w:r>
      <w:r w:rsidRPr="00FB3CC5">
        <w:rPr>
          <w:sz w:val="30"/>
          <w:szCs w:val="30"/>
        </w:rPr>
        <w:t>- Bell pepper, onion, tomato, mushroom, American cheese</w:t>
      </w:r>
      <w:r w:rsidR="00C56A50">
        <w:rPr>
          <w:sz w:val="30"/>
          <w:szCs w:val="30"/>
        </w:rPr>
        <w:t xml:space="preserve"> </w:t>
      </w:r>
      <w:r w:rsidRPr="00FB3CC5">
        <w:rPr>
          <w:sz w:val="30"/>
          <w:szCs w:val="30"/>
        </w:rPr>
        <w:t>9.75</w:t>
      </w:r>
    </w:p>
    <w:p w14:paraId="44B01283" w14:textId="6AF3D7BF" w:rsidR="00D411E7" w:rsidRPr="00FB3CC5" w:rsidRDefault="00D411E7" w:rsidP="004A2CE4">
      <w:pPr>
        <w:spacing w:before="20" w:after="20"/>
        <w:ind w:left="360"/>
        <w:jc w:val="center"/>
        <w:rPr>
          <w:sz w:val="30"/>
          <w:szCs w:val="30"/>
        </w:rPr>
      </w:pPr>
      <w:r w:rsidRPr="00FB3CC5">
        <w:rPr>
          <w:b/>
          <w:bCs/>
          <w:sz w:val="30"/>
          <w:szCs w:val="30"/>
        </w:rPr>
        <w:t>Western Omelet</w:t>
      </w:r>
      <w:r w:rsidRPr="00FB3CC5">
        <w:rPr>
          <w:sz w:val="30"/>
          <w:szCs w:val="30"/>
        </w:rPr>
        <w:t>- Sausage, bell pepper, onion, American cheese 9.75</w:t>
      </w:r>
    </w:p>
    <w:p w14:paraId="40040A25" w14:textId="6B0C2C40" w:rsidR="005453E1" w:rsidRPr="005D3F4D" w:rsidRDefault="005453E1" w:rsidP="004A2CE4">
      <w:pPr>
        <w:spacing w:before="20" w:after="20"/>
        <w:jc w:val="center"/>
        <w:rPr>
          <w:b/>
          <w:bCs/>
          <w:sz w:val="36"/>
          <w:szCs w:val="36"/>
        </w:rPr>
      </w:pPr>
      <w:r w:rsidRPr="005D3F4D">
        <w:rPr>
          <w:b/>
          <w:bCs/>
          <w:sz w:val="52"/>
          <w:szCs w:val="52"/>
        </w:rPr>
        <w:t>Hill Country Favorites</w:t>
      </w:r>
    </w:p>
    <w:p w14:paraId="46159941" w14:textId="6D22A806" w:rsidR="005453E1" w:rsidRPr="0011754F" w:rsidRDefault="00466033" w:rsidP="0081076F">
      <w:pPr>
        <w:spacing w:before="20" w:after="20"/>
        <w:ind w:left="-630" w:right="-54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Cowboy</w:t>
      </w:r>
      <w:r w:rsidR="005453E1" w:rsidRPr="0011754F">
        <w:rPr>
          <w:b/>
          <w:bCs/>
          <w:sz w:val="30"/>
          <w:szCs w:val="30"/>
        </w:rPr>
        <w:t xml:space="preserve"> </w:t>
      </w:r>
      <w:r w:rsidR="00E342ED" w:rsidRPr="0011754F">
        <w:rPr>
          <w:b/>
          <w:bCs/>
          <w:sz w:val="30"/>
          <w:szCs w:val="30"/>
        </w:rPr>
        <w:t>Plat</w:t>
      </w:r>
      <w:r w:rsidR="00DF7693" w:rsidRPr="0011754F">
        <w:rPr>
          <w:b/>
          <w:bCs/>
          <w:sz w:val="30"/>
          <w:szCs w:val="30"/>
        </w:rPr>
        <w:t>t</w:t>
      </w:r>
      <w:r w:rsidR="00E342ED" w:rsidRPr="0011754F">
        <w:rPr>
          <w:b/>
          <w:bCs/>
          <w:sz w:val="30"/>
          <w:szCs w:val="30"/>
        </w:rPr>
        <w:t>e</w:t>
      </w:r>
      <w:r w:rsidR="00DF7693" w:rsidRPr="0011754F">
        <w:rPr>
          <w:b/>
          <w:bCs/>
          <w:sz w:val="30"/>
          <w:szCs w:val="30"/>
        </w:rPr>
        <w:t>r</w:t>
      </w:r>
      <w:r w:rsidR="00DF7693" w:rsidRPr="0011754F">
        <w:rPr>
          <w:sz w:val="30"/>
          <w:szCs w:val="30"/>
        </w:rPr>
        <w:t>-</w:t>
      </w:r>
      <w:r w:rsidR="005453E1" w:rsidRPr="0011754F">
        <w:rPr>
          <w:sz w:val="30"/>
          <w:szCs w:val="30"/>
        </w:rPr>
        <w:t xml:space="preserve"> Egg mixed w</w:t>
      </w:r>
      <w:r w:rsidR="00E17201" w:rsidRPr="0011754F">
        <w:rPr>
          <w:sz w:val="30"/>
          <w:szCs w:val="30"/>
        </w:rPr>
        <w:t>/</w:t>
      </w:r>
      <w:r w:rsidR="005453E1" w:rsidRPr="0011754F">
        <w:rPr>
          <w:sz w:val="30"/>
          <w:szCs w:val="30"/>
        </w:rPr>
        <w:t xml:space="preserve"> </w:t>
      </w:r>
      <w:r w:rsidR="009D22DE">
        <w:rPr>
          <w:sz w:val="30"/>
          <w:szCs w:val="30"/>
        </w:rPr>
        <w:t xml:space="preserve">spices, </w:t>
      </w:r>
      <w:r w:rsidR="005453E1" w:rsidRPr="0011754F">
        <w:rPr>
          <w:sz w:val="30"/>
          <w:szCs w:val="30"/>
        </w:rPr>
        <w:t>ground beef, bell pepper, onion and tomato</w:t>
      </w:r>
      <w:r w:rsidR="00763FBC" w:rsidRPr="0011754F">
        <w:rPr>
          <w:sz w:val="30"/>
          <w:szCs w:val="30"/>
        </w:rPr>
        <w:t xml:space="preserve"> 1</w:t>
      </w:r>
      <w:r w:rsidR="009D22DE">
        <w:rPr>
          <w:sz w:val="30"/>
          <w:szCs w:val="30"/>
        </w:rPr>
        <w:t>3</w:t>
      </w:r>
      <w:r w:rsidR="00763FBC" w:rsidRPr="0011754F">
        <w:rPr>
          <w:sz w:val="30"/>
          <w:szCs w:val="30"/>
        </w:rPr>
        <w:t>.95</w:t>
      </w:r>
    </w:p>
    <w:p w14:paraId="0E6FC7B1" w14:textId="1CCF8A0F" w:rsidR="005453E1" w:rsidRPr="0011754F" w:rsidRDefault="005453E1" w:rsidP="004A2CE4">
      <w:pPr>
        <w:spacing w:before="20" w:after="20"/>
        <w:ind w:left="720"/>
        <w:jc w:val="center"/>
        <w:rPr>
          <w:sz w:val="30"/>
          <w:szCs w:val="30"/>
        </w:rPr>
      </w:pPr>
      <w:r w:rsidRPr="0011754F">
        <w:rPr>
          <w:sz w:val="30"/>
          <w:szCs w:val="30"/>
        </w:rPr>
        <w:t>Served w</w:t>
      </w:r>
      <w:r w:rsidR="00E17201" w:rsidRPr="0011754F">
        <w:rPr>
          <w:sz w:val="30"/>
          <w:szCs w:val="30"/>
        </w:rPr>
        <w:t>/</w:t>
      </w:r>
      <w:r w:rsidRPr="0011754F">
        <w:rPr>
          <w:sz w:val="30"/>
          <w:szCs w:val="30"/>
        </w:rPr>
        <w:t xml:space="preserve"> hashbrowns or grits, and a biscuit covered in gravy</w:t>
      </w:r>
    </w:p>
    <w:p w14:paraId="66D3375B" w14:textId="3F12D377" w:rsidR="00A501AD" w:rsidRPr="0011754F" w:rsidRDefault="00173017" w:rsidP="007E0DDE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Huevos Rancheros</w:t>
      </w:r>
      <w:r w:rsidRPr="0011754F">
        <w:rPr>
          <w:sz w:val="30"/>
          <w:szCs w:val="30"/>
        </w:rPr>
        <w:t>- Two eggs, any style, covered in salsa</w:t>
      </w:r>
      <w:r w:rsidR="001A3668" w:rsidRPr="0011754F">
        <w:rPr>
          <w:sz w:val="30"/>
          <w:szCs w:val="30"/>
        </w:rPr>
        <w:t xml:space="preserve">, </w:t>
      </w:r>
      <w:r w:rsidRPr="0011754F">
        <w:rPr>
          <w:sz w:val="30"/>
          <w:szCs w:val="30"/>
        </w:rPr>
        <w:t>served w</w:t>
      </w:r>
      <w:r w:rsidR="00E17201" w:rsidRPr="0011754F">
        <w:rPr>
          <w:sz w:val="30"/>
          <w:szCs w:val="30"/>
        </w:rPr>
        <w:t>/</w:t>
      </w:r>
      <w:r w:rsidRPr="0011754F">
        <w:rPr>
          <w:sz w:val="30"/>
          <w:szCs w:val="30"/>
        </w:rPr>
        <w:t xml:space="preserve"> hashbrowns</w:t>
      </w:r>
      <w:r w:rsidR="00174DEA">
        <w:rPr>
          <w:sz w:val="30"/>
          <w:szCs w:val="30"/>
        </w:rPr>
        <w:t xml:space="preserve">, </w:t>
      </w:r>
      <w:r w:rsidRPr="0011754F">
        <w:rPr>
          <w:sz w:val="30"/>
          <w:szCs w:val="30"/>
        </w:rPr>
        <w:t>refried beans, and tortillas</w:t>
      </w:r>
      <w:r w:rsidR="00E726CB" w:rsidRPr="0011754F">
        <w:rPr>
          <w:sz w:val="30"/>
          <w:szCs w:val="30"/>
        </w:rPr>
        <w:t xml:space="preserve"> </w:t>
      </w:r>
      <w:r w:rsidR="006A1CBB" w:rsidRPr="0011754F">
        <w:rPr>
          <w:sz w:val="30"/>
          <w:szCs w:val="30"/>
        </w:rPr>
        <w:t>8.25</w:t>
      </w:r>
    </w:p>
    <w:p w14:paraId="61D27383" w14:textId="382DD9FA" w:rsidR="00173017" w:rsidRPr="0011754F" w:rsidRDefault="00173017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Migas</w:t>
      </w:r>
      <w:r w:rsidRPr="0011754F">
        <w:rPr>
          <w:sz w:val="30"/>
          <w:szCs w:val="30"/>
        </w:rPr>
        <w:t xml:space="preserve">- Two </w:t>
      </w:r>
      <w:r w:rsidR="00E17201" w:rsidRPr="0011754F">
        <w:rPr>
          <w:sz w:val="30"/>
          <w:szCs w:val="30"/>
        </w:rPr>
        <w:t>scrambled</w:t>
      </w:r>
      <w:r w:rsidRPr="0011754F">
        <w:rPr>
          <w:sz w:val="30"/>
          <w:szCs w:val="30"/>
        </w:rPr>
        <w:t xml:space="preserve"> eggs, </w:t>
      </w:r>
      <w:r w:rsidR="00B86E4A" w:rsidRPr="0011754F">
        <w:rPr>
          <w:sz w:val="30"/>
          <w:szCs w:val="30"/>
        </w:rPr>
        <w:t>cut corn tortilla</w:t>
      </w:r>
      <w:r w:rsidRPr="0011754F">
        <w:rPr>
          <w:sz w:val="30"/>
          <w:szCs w:val="30"/>
        </w:rPr>
        <w:t xml:space="preserve">, </w:t>
      </w:r>
      <w:r w:rsidR="0013428A" w:rsidRPr="0011754F">
        <w:rPr>
          <w:sz w:val="30"/>
          <w:szCs w:val="30"/>
        </w:rPr>
        <w:t xml:space="preserve">Pico de Gallo, </w:t>
      </w:r>
      <w:r w:rsidRPr="0011754F">
        <w:rPr>
          <w:sz w:val="30"/>
          <w:szCs w:val="30"/>
        </w:rPr>
        <w:t>salsa and cheese, served w</w:t>
      </w:r>
      <w:r w:rsidR="00E17201" w:rsidRPr="0011754F">
        <w:rPr>
          <w:sz w:val="30"/>
          <w:szCs w:val="30"/>
        </w:rPr>
        <w:t xml:space="preserve">/ </w:t>
      </w:r>
      <w:r w:rsidRPr="0011754F">
        <w:rPr>
          <w:sz w:val="30"/>
          <w:szCs w:val="30"/>
        </w:rPr>
        <w:t>refried beans and tortillas</w:t>
      </w:r>
      <w:r w:rsidR="006A1CBB" w:rsidRPr="0011754F">
        <w:rPr>
          <w:sz w:val="30"/>
          <w:szCs w:val="30"/>
        </w:rPr>
        <w:t xml:space="preserve"> </w:t>
      </w:r>
      <w:r w:rsidR="006C7222" w:rsidRPr="0011754F">
        <w:rPr>
          <w:sz w:val="30"/>
          <w:szCs w:val="30"/>
        </w:rPr>
        <w:t>8.75</w:t>
      </w:r>
    </w:p>
    <w:p w14:paraId="2369D328" w14:textId="64F8BAD7" w:rsidR="00173017" w:rsidRPr="0011754F" w:rsidRDefault="00173017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2 Biscuits w</w:t>
      </w:r>
      <w:r w:rsidR="00E17201" w:rsidRPr="0011754F">
        <w:rPr>
          <w:b/>
          <w:bCs/>
          <w:sz w:val="30"/>
          <w:szCs w:val="30"/>
        </w:rPr>
        <w:t>/</w:t>
      </w:r>
      <w:r w:rsidRPr="0011754F">
        <w:rPr>
          <w:b/>
          <w:bCs/>
          <w:sz w:val="30"/>
          <w:szCs w:val="30"/>
        </w:rPr>
        <w:t xml:space="preserve"> white gravy</w:t>
      </w:r>
      <w:r w:rsidRPr="0011754F">
        <w:rPr>
          <w:sz w:val="30"/>
          <w:szCs w:val="30"/>
        </w:rPr>
        <w:t xml:space="preserve"> </w:t>
      </w:r>
      <w:proofErr w:type="gramStart"/>
      <w:r w:rsidR="00893835" w:rsidRPr="0011754F">
        <w:rPr>
          <w:sz w:val="30"/>
          <w:szCs w:val="30"/>
        </w:rPr>
        <w:t>6.00</w:t>
      </w:r>
      <w:r w:rsidR="00936DFB" w:rsidRPr="0011754F">
        <w:rPr>
          <w:sz w:val="30"/>
          <w:szCs w:val="30"/>
        </w:rPr>
        <w:t xml:space="preserve">  </w:t>
      </w:r>
      <w:r w:rsidRPr="0011754F">
        <w:rPr>
          <w:b/>
          <w:bCs/>
          <w:sz w:val="30"/>
          <w:szCs w:val="30"/>
        </w:rPr>
        <w:t>1</w:t>
      </w:r>
      <w:proofErr w:type="gramEnd"/>
      <w:r w:rsidRPr="0011754F">
        <w:rPr>
          <w:b/>
          <w:bCs/>
          <w:sz w:val="30"/>
          <w:szCs w:val="30"/>
        </w:rPr>
        <w:t xml:space="preserve"> Biscuit with w</w:t>
      </w:r>
      <w:r w:rsidR="00E17201" w:rsidRPr="0011754F">
        <w:rPr>
          <w:b/>
          <w:bCs/>
          <w:sz w:val="30"/>
          <w:szCs w:val="30"/>
        </w:rPr>
        <w:t xml:space="preserve">/ </w:t>
      </w:r>
      <w:r w:rsidRPr="0011754F">
        <w:rPr>
          <w:b/>
          <w:bCs/>
          <w:sz w:val="30"/>
          <w:szCs w:val="30"/>
        </w:rPr>
        <w:t>gravy</w:t>
      </w:r>
      <w:r w:rsidR="00C126C6" w:rsidRPr="0011754F">
        <w:rPr>
          <w:sz w:val="30"/>
          <w:szCs w:val="30"/>
        </w:rPr>
        <w:t xml:space="preserve"> </w:t>
      </w:r>
      <w:r w:rsidR="002135B6" w:rsidRPr="0011754F">
        <w:rPr>
          <w:sz w:val="30"/>
          <w:szCs w:val="30"/>
        </w:rPr>
        <w:t>4</w:t>
      </w:r>
      <w:r w:rsidR="00841976" w:rsidRPr="0011754F">
        <w:rPr>
          <w:sz w:val="30"/>
          <w:szCs w:val="30"/>
        </w:rPr>
        <w:t>.00</w:t>
      </w:r>
    </w:p>
    <w:p w14:paraId="34802CA2" w14:textId="660798BB" w:rsidR="00173017" w:rsidRPr="0011754F" w:rsidRDefault="00173017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2 Biscuits w</w:t>
      </w:r>
      <w:r w:rsidR="00E17201" w:rsidRPr="0011754F">
        <w:rPr>
          <w:b/>
          <w:bCs/>
          <w:sz w:val="30"/>
          <w:szCs w:val="30"/>
        </w:rPr>
        <w:t>/</w:t>
      </w:r>
      <w:r w:rsidRPr="0011754F">
        <w:rPr>
          <w:b/>
          <w:bCs/>
          <w:sz w:val="30"/>
          <w:szCs w:val="30"/>
        </w:rPr>
        <w:t xml:space="preserve"> sausage gravy</w:t>
      </w:r>
      <w:r w:rsidR="002135B6" w:rsidRPr="0011754F">
        <w:rPr>
          <w:sz w:val="30"/>
          <w:szCs w:val="30"/>
        </w:rPr>
        <w:t xml:space="preserve"> </w:t>
      </w:r>
      <w:proofErr w:type="gramStart"/>
      <w:r w:rsidR="00591FC1" w:rsidRPr="0011754F">
        <w:rPr>
          <w:sz w:val="30"/>
          <w:szCs w:val="30"/>
        </w:rPr>
        <w:t>8.50</w:t>
      </w:r>
      <w:r w:rsidR="00806508" w:rsidRPr="0011754F">
        <w:rPr>
          <w:sz w:val="30"/>
          <w:szCs w:val="30"/>
        </w:rPr>
        <w:t xml:space="preserve">  </w:t>
      </w:r>
      <w:r w:rsidRPr="0011754F">
        <w:rPr>
          <w:b/>
          <w:bCs/>
          <w:sz w:val="30"/>
          <w:szCs w:val="30"/>
        </w:rPr>
        <w:t>1</w:t>
      </w:r>
      <w:proofErr w:type="gramEnd"/>
      <w:r w:rsidRPr="0011754F">
        <w:rPr>
          <w:b/>
          <w:bCs/>
          <w:sz w:val="30"/>
          <w:szCs w:val="30"/>
        </w:rPr>
        <w:t xml:space="preserve"> Biscuit </w:t>
      </w:r>
      <w:r w:rsidR="00E17201" w:rsidRPr="0011754F">
        <w:rPr>
          <w:b/>
          <w:bCs/>
          <w:sz w:val="30"/>
          <w:szCs w:val="30"/>
        </w:rPr>
        <w:t xml:space="preserve">w/ </w:t>
      </w:r>
      <w:r w:rsidRPr="0011754F">
        <w:rPr>
          <w:b/>
          <w:bCs/>
          <w:sz w:val="30"/>
          <w:szCs w:val="30"/>
        </w:rPr>
        <w:t>sausage</w:t>
      </w:r>
      <w:r w:rsidR="00806508" w:rsidRPr="0011754F">
        <w:rPr>
          <w:b/>
          <w:bCs/>
          <w:sz w:val="30"/>
          <w:szCs w:val="30"/>
        </w:rPr>
        <w:t xml:space="preserve"> </w:t>
      </w:r>
      <w:r w:rsidRPr="0011754F">
        <w:rPr>
          <w:b/>
          <w:bCs/>
          <w:sz w:val="30"/>
          <w:szCs w:val="30"/>
        </w:rPr>
        <w:t>gravy</w:t>
      </w:r>
      <w:r w:rsidR="002135B6" w:rsidRPr="0011754F">
        <w:rPr>
          <w:sz w:val="30"/>
          <w:szCs w:val="30"/>
        </w:rPr>
        <w:t xml:space="preserve"> 5.50</w:t>
      </w:r>
    </w:p>
    <w:p w14:paraId="0A633384" w14:textId="77777777" w:rsidR="009D0601" w:rsidRPr="0011754F" w:rsidRDefault="00E17201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b/>
          <w:bCs/>
          <w:sz w:val="30"/>
          <w:szCs w:val="30"/>
        </w:rPr>
        <w:t>Egg Sandwich</w:t>
      </w:r>
      <w:r w:rsidRPr="0011754F">
        <w:rPr>
          <w:sz w:val="30"/>
          <w:szCs w:val="30"/>
        </w:rPr>
        <w:t xml:space="preserve">- Egg, any style, on bread of your choice, w/ cheese and </w:t>
      </w:r>
    </w:p>
    <w:p w14:paraId="4545BA2F" w14:textId="658A6C22" w:rsidR="00781BD0" w:rsidRPr="0011754F" w:rsidRDefault="00E17201" w:rsidP="004A2CE4">
      <w:pPr>
        <w:spacing w:before="20" w:after="20"/>
        <w:jc w:val="center"/>
        <w:rPr>
          <w:sz w:val="30"/>
          <w:szCs w:val="30"/>
        </w:rPr>
      </w:pPr>
      <w:r w:rsidRPr="0011754F">
        <w:rPr>
          <w:sz w:val="30"/>
          <w:szCs w:val="30"/>
        </w:rPr>
        <w:t>choice of bacon, ham or sausage</w:t>
      </w:r>
    </w:p>
    <w:p w14:paraId="461D6A65" w14:textId="52F8EC53" w:rsidR="00246E65" w:rsidRDefault="00D349BF" w:rsidP="00246E65">
      <w:pPr>
        <w:spacing w:before="20" w:after="20"/>
        <w:jc w:val="center"/>
        <w:rPr>
          <w:sz w:val="30"/>
          <w:szCs w:val="30"/>
        </w:rPr>
      </w:pPr>
      <w:r w:rsidRPr="0011754F">
        <w:rPr>
          <w:sz w:val="30"/>
          <w:szCs w:val="30"/>
        </w:rPr>
        <w:t xml:space="preserve">Sandwich only </w:t>
      </w:r>
      <w:r w:rsidR="0081076F">
        <w:rPr>
          <w:sz w:val="30"/>
          <w:szCs w:val="30"/>
        </w:rPr>
        <w:t>6</w:t>
      </w:r>
      <w:r w:rsidR="00880CEB" w:rsidRPr="0011754F">
        <w:rPr>
          <w:sz w:val="30"/>
          <w:szCs w:val="30"/>
        </w:rPr>
        <w:t xml:space="preserve">.95 </w:t>
      </w:r>
      <w:r w:rsidR="00781BD0" w:rsidRPr="0011754F">
        <w:rPr>
          <w:sz w:val="30"/>
          <w:szCs w:val="30"/>
        </w:rPr>
        <w:tab/>
      </w:r>
      <w:r w:rsidR="00880CEB" w:rsidRPr="0011754F">
        <w:rPr>
          <w:sz w:val="30"/>
          <w:szCs w:val="30"/>
        </w:rPr>
        <w:t>w/ hashbrown</w:t>
      </w:r>
      <w:r w:rsidR="004B6510" w:rsidRPr="0011754F">
        <w:rPr>
          <w:sz w:val="30"/>
          <w:szCs w:val="30"/>
        </w:rPr>
        <w:t xml:space="preserve"> or grits</w:t>
      </w:r>
      <w:r w:rsidR="00781BD0" w:rsidRPr="0011754F">
        <w:rPr>
          <w:sz w:val="30"/>
          <w:szCs w:val="30"/>
        </w:rPr>
        <w:t xml:space="preserve"> 8.95</w:t>
      </w:r>
    </w:p>
    <w:p w14:paraId="1A612D74" w14:textId="41891A19" w:rsidR="004A2CE4" w:rsidRPr="00246E65" w:rsidRDefault="004A2CE4" w:rsidP="00246E65">
      <w:pPr>
        <w:spacing w:before="20" w:after="20"/>
        <w:jc w:val="center"/>
        <w:rPr>
          <w:sz w:val="30"/>
          <w:szCs w:val="30"/>
        </w:rPr>
      </w:pPr>
    </w:p>
    <w:p w14:paraId="2C049086" w14:textId="3875C408" w:rsidR="004A2CE4" w:rsidRPr="0011754F" w:rsidRDefault="0011754F" w:rsidP="0011754F">
      <w:pPr>
        <w:spacing w:before="20" w:after="20"/>
        <w:jc w:val="center"/>
        <w:rPr>
          <w:b/>
          <w:bCs/>
          <w:sz w:val="28"/>
          <w:szCs w:val="28"/>
        </w:rPr>
      </w:pPr>
      <w:r w:rsidRPr="0032550A">
        <w:rPr>
          <w:b/>
          <w:bCs/>
          <w:sz w:val="28"/>
          <w:szCs w:val="28"/>
        </w:rPr>
        <w:t>*Eating raw or undercooked meat, poultry, seafood, shellfish or eggs can increase the risk of foodborne illness</w:t>
      </w:r>
      <w:r w:rsidR="00246E65">
        <w:rPr>
          <w:b/>
          <w:bCs/>
          <w:sz w:val="28"/>
          <w:szCs w:val="28"/>
        </w:rPr>
        <w:t>*</w:t>
      </w:r>
    </w:p>
    <w:p w14:paraId="0C9771ED" w14:textId="13FA35C5" w:rsidR="00895BDC" w:rsidRDefault="00D7223F" w:rsidP="004A2CE4">
      <w:pPr>
        <w:spacing w:before="20" w:after="20"/>
        <w:ind w:left="270" w:hanging="270"/>
        <w:jc w:val="center"/>
        <w:rPr>
          <w:b/>
          <w:bCs/>
          <w:sz w:val="52"/>
          <w:szCs w:val="52"/>
        </w:rPr>
      </w:pPr>
      <w:r w:rsidRPr="00002073">
        <w:rPr>
          <w:noProof/>
          <w:color w:val="0F4761" w:themeColor="accent1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355EEF" wp14:editId="64CD0C57">
                <wp:simplePos x="0" y="0"/>
                <wp:positionH relativeFrom="column">
                  <wp:posOffset>1174456</wp:posOffset>
                </wp:positionH>
                <wp:positionV relativeFrom="page">
                  <wp:posOffset>8184970</wp:posOffset>
                </wp:positionV>
                <wp:extent cx="2599027" cy="1308053"/>
                <wp:effectExtent l="0" t="0" r="1143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27" cy="1308053"/>
                        </a:xfrm>
                        <a:custGeom>
                          <a:avLst/>
                          <a:gdLst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434004 w 2635885"/>
                            <a:gd name="connsiteY2" fmla="*/ 807316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398378 w 2635885"/>
                            <a:gd name="connsiteY2" fmla="*/ 78356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072882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00814"/>
                            <a:gd name="connsiteX1" fmla="*/ 2635885 w 2635885"/>
                            <a:gd name="connsiteY1" fmla="*/ 0 h 1100814"/>
                            <a:gd name="connsiteX2" fmla="*/ 2635885 w 2635885"/>
                            <a:gd name="connsiteY2" fmla="*/ 1072882 h 1100814"/>
                            <a:gd name="connsiteX3" fmla="*/ 0 w 2635885"/>
                            <a:gd name="connsiteY3" fmla="*/ 1100814 h 1100814"/>
                            <a:gd name="connsiteX4" fmla="*/ 0 w 2635885"/>
                            <a:gd name="connsiteY4" fmla="*/ 0 h 1100814"/>
                            <a:gd name="connsiteX0" fmla="*/ 0 w 2635885"/>
                            <a:gd name="connsiteY0" fmla="*/ 0 h 1100814"/>
                            <a:gd name="connsiteX1" fmla="*/ 2635885 w 2635885"/>
                            <a:gd name="connsiteY1" fmla="*/ 0 h 1100814"/>
                            <a:gd name="connsiteX2" fmla="*/ 2635885 w 2635885"/>
                            <a:gd name="connsiteY2" fmla="*/ 1100814 h 1100814"/>
                            <a:gd name="connsiteX3" fmla="*/ 0 w 2635885"/>
                            <a:gd name="connsiteY3" fmla="*/ 1100814 h 1100814"/>
                            <a:gd name="connsiteX4" fmla="*/ 0 w 2635885"/>
                            <a:gd name="connsiteY4" fmla="*/ 0 h 11008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35885" h="1100814">
                              <a:moveTo>
                                <a:pt x="0" y="0"/>
                              </a:moveTo>
                              <a:lnTo>
                                <a:pt x="2635885" y="0"/>
                              </a:lnTo>
                              <a:lnTo>
                                <a:pt x="2635885" y="1100814"/>
                              </a:lnTo>
                              <a:lnTo>
                                <a:pt x="0" y="1100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04AB7" w14:textId="77777777" w:rsidR="00002073" w:rsidRPr="004B5907" w:rsidRDefault="00002073" w:rsidP="000020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Bread Selection:</w:t>
                            </w:r>
                          </w:p>
                          <w:p w14:paraId="11B71C73" w14:textId="77777777" w:rsidR="00C23B0D" w:rsidRPr="004B5907" w:rsidRDefault="00002073" w:rsidP="00C23B0D">
                            <w:pPr>
                              <w:spacing w:after="120"/>
                              <w:ind w:left="3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Biscuit,</w:t>
                            </w:r>
                            <w:ins w:id="0" w:author="Juan Palacios" w:date="2025-08-26T23:19:00Z" w16du:dateUtc="2025-08-27T04:19:00Z">
                              <w:r w:rsidRPr="004B5907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ins>
                            <w:r w:rsidRPr="004B5907">
                              <w:rPr>
                                <w:sz w:val="26"/>
                                <w:szCs w:val="26"/>
                              </w:rPr>
                              <w:t>English Muffin, Wheat, White, Raisin, Rye,</w:t>
                            </w:r>
                          </w:p>
                          <w:p w14:paraId="7E9F392D" w14:textId="629BE543" w:rsidR="00002073" w:rsidRPr="004B5907" w:rsidRDefault="00002073" w:rsidP="00C23B0D">
                            <w:pPr>
                              <w:spacing w:after="120"/>
                              <w:ind w:left="3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Sourdough</w:t>
                            </w:r>
                            <w:ins w:id="1" w:author="Juan Palacios" w:date="2025-08-26T23:19:00Z" w16du:dateUtc="2025-08-27T04:19:00Z">
                              <w:r w:rsidRPr="004B5907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ins>
                            <w:r w:rsidRPr="004B5907">
                              <w:rPr>
                                <w:sz w:val="26"/>
                                <w:szCs w:val="26"/>
                              </w:rPr>
                              <w:t>(+.75)</w:t>
                            </w:r>
                          </w:p>
                          <w:p w14:paraId="3D61665D" w14:textId="77777777" w:rsidR="00002073" w:rsidRPr="004B5907" w:rsidRDefault="00002073" w:rsidP="000020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Pancake (+1.50)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55EEF" id="Text Box 2" o:spid="_x0000_s1027" style="position:absolute;left:0;text-align:left;margin-left:92.5pt;margin-top:644.5pt;width:204.65pt;height:10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coordsize="2635885,11008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" adj="-11796480,,5400" path="m,l2635885,r,1100814l,1100814,,xe">
                <v:stroke joinstyle="miter"/>
                <v:formulas/>
                <v:path o:connecttype="custom" o:connectlocs="0,0;2599027,0;2599027,1308053;0,1308053;0,0" o:connectangles="0,0,0,0,0" textboxrect="0,0,2635885,1100814"/>
                <v:textbox>
                  <w:txbxContent>
                    <w:p w14:paraId="73E04AB7" w14:textId="77777777" w:rsidR="00002073" w:rsidRPr="004B5907" w:rsidRDefault="00002073" w:rsidP="000020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Bread Selection:</w:t>
                      </w:r>
                    </w:p>
                    <w:p w14:paraId="11B71C73" w14:textId="77777777" w:rsidR="00C23B0D" w:rsidRPr="004B5907" w:rsidRDefault="00002073" w:rsidP="00C23B0D">
                      <w:pPr>
                        <w:spacing w:after="120"/>
                        <w:ind w:left="3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Biscuit,</w:t>
                      </w:r>
                      <w:ins w:id="2" w:author="Juan Palacios" w:date="2025-08-26T23:19:00Z" w16du:dateUtc="2025-08-27T04:19:00Z">
                        <w:r w:rsidRPr="004B5907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ins>
                      <w:r w:rsidRPr="004B5907">
                        <w:rPr>
                          <w:sz w:val="26"/>
                          <w:szCs w:val="26"/>
                        </w:rPr>
                        <w:t>English Muffin, Wheat, White, Raisin, Rye,</w:t>
                      </w:r>
                    </w:p>
                    <w:p w14:paraId="7E9F392D" w14:textId="629BE543" w:rsidR="00002073" w:rsidRPr="004B5907" w:rsidRDefault="00002073" w:rsidP="00C23B0D">
                      <w:pPr>
                        <w:spacing w:after="120"/>
                        <w:ind w:left="3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Sourdough</w:t>
                      </w:r>
                      <w:ins w:id="3" w:author="Juan Palacios" w:date="2025-08-26T23:19:00Z" w16du:dateUtc="2025-08-27T04:19:00Z">
                        <w:r w:rsidRPr="004B5907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ins>
                      <w:r w:rsidRPr="004B5907">
                        <w:rPr>
                          <w:sz w:val="26"/>
                          <w:szCs w:val="26"/>
                        </w:rPr>
                        <w:t>(+.75)</w:t>
                      </w:r>
                    </w:p>
                    <w:p w14:paraId="3D61665D" w14:textId="77777777" w:rsidR="00002073" w:rsidRPr="004B5907" w:rsidRDefault="00002073" w:rsidP="000020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Pancake (+1.50)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02073">
        <w:rPr>
          <w:noProof/>
          <w:color w:val="0F4761" w:themeColor="accent1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89987E2" wp14:editId="2EED4544">
                <wp:simplePos x="0" y="0"/>
                <wp:positionH relativeFrom="column">
                  <wp:posOffset>3851540</wp:posOffset>
                </wp:positionH>
                <wp:positionV relativeFrom="page">
                  <wp:posOffset>8188230</wp:posOffset>
                </wp:positionV>
                <wp:extent cx="2661313" cy="1308053"/>
                <wp:effectExtent l="0" t="0" r="24765" b="26035"/>
                <wp:wrapNone/>
                <wp:docPr id="97850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313" cy="1308053"/>
                        </a:xfrm>
                        <a:custGeom>
                          <a:avLst/>
                          <a:gdLst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273132 w 2635885"/>
                            <a:gd name="connsiteY3" fmla="*/ 949820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261179 w 2635885"/>
                            <a:gd name="connsiteY3" fmla="*/ 736783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297038 w 2635885"/>
                            <a:gd name="connsiteY3" fmla="*/ 874630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  <a:gd name="connsiteX0" fmla="*/ 0 w 2635885"/>
                            <a:gd name="connsiteY0" fmla="*/ 0 h 1139825"/>
                            <a:gd name="connsiteX1" fmla="*/ 2635885 w 2635885"/>
                            <a:gd name="connsiteY1" fmla="*/ 0 h 1139825"/>
                            <a:gd name="connsiteX2" fmla="*/ 2635885 w 2635885"/>
                            <a:gd name="connsiteY2" fmla="*/ 1139825 h 1139825"/>
                            <a:gd name="connsiteX3" fmla="*/ 0 w 2635885"/>
                            <a:gd name="connsiteY3" fmla="*/ 1139825 h 1139825"/>
                            <a:gd name="connsiteX4" fmla="*/ 0 w 2635885"/>
                            <a:gd name="connsiteY4" fmla="*/ 0 h 113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35885" h="1139825">
                              <a:moveTo>
                                <a:pt x="0" y="0"/>
                              </a:moveTo>
                              <a:lnTo>
                                <a:pt x="2635885" y="0"/>
                              </a:lnTo>
                              <a:lnTo>
                                <a:pt x="2635885" y="1139825"/>
                              </a:lnTo>
                              <a:lnTo>
                                <a:pt x="0" y="1139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26B88" w14:textId="77777777" w:rsidR="00002073" w:rsidRPr="004B5907" w:rsidRDefault="00002073" w:rsidP="000020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Side Selection:</w:t>
                            </w:r>
                          </w:p>
                          <w:p w14:paraId="033E5707" w14:textId="77777777" w:rsidR="007A0B25" w:rsidRPr="004B5907" w:rsidRDefault="00002073" w:rsidP="000020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 xml:space="preserve">Refried Beans, Grits, </w:t>
                            </w:r>
                          </w:p>
                          <w:p w14:paraId="5147359A" w14:textId="28E19C2D" w:rsidR="009D0601" w:rsidRPr="004B5907" w:rsidRDefault="00002073" w:rsidP="007A0B2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>Hash Browns</w:t>
                            </w:r>
                            <w:r w:rsidR="007A0B25" w:rsidRPr="004B5907">
                              <w:rPr>
                                <w:sz w:val="26"/>
                                <w:szCs w:val="26"/>
                              </w:rPr>
                              <w:t>, Sliced Tomato,</w:t>
                            </w:r>
                          </w:p>
                          <w:p w14:paraId="4B7D5B78" w14:textId="7BEA9221" w:rsidR="00002073" w:rsidRPr="004B5907" w:rsidRDefault="00002073" w:rsidP="000020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B5907">
                              <w:rPr>
                                <w:sz w:val="26"/>
                                <w:szCs w:val="26"/>
                              </w:rPr>
                              <w:t xml:space="preserve">(+2.00) Avocado, </w:t>
                            </w:r>
                            <w:r w:rsidR="00882159">
                              <w:rPr>
                                <w:sz w:val="26"/>
                                <w:szCs w:val="26"/>
                              </w:rPr>
                              <w:t xml:space="preserve">(+2.00) </w:t>
                            </w:r>
                            <w:r w:rsidR="00C23B0D" w:rsidRPr="004B5907">
                              <w:rPr>
                                <w:sz w:val="26"/>
                                <w:szCs w:val="26"/>
                              </w:rPr>
                              <w:t xml:space="preserve">Mixed </w:t>
                            </w:r>
                            <w:r w:rsidRPr="004B5907">
                              <w:rPr>
                                <w:sz w:val="26"/>
                                <w:szCs w:val="26"/>
                              </w:rPr>
                              <w:t xml:space="preserve">Fruit </w:t>
                            </w:r>
                          </w:p>
                          <w:p w14:paraId="232AEA21" w14:textId="09BD43CE" w:rsidR="00002073" w:rsidRPr="006955FD" w:rsidRDefault="00002073" w:rsidP="009D06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87E2" id="_x0000_s1028" style="position:absolute;left:0;text-align:left;margin-left:303.25pt;margin-top:644.75pt;width:209.55pt;height:10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coordsize="2635885,1139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" adj="-11796480,,5400" path="m,l2635885,r,1139825l,1139825,,xe">
                <v:stroke joinstyle="miter"/>
                <v:formulas/>
                <v:path o:connecttype="custom" o:connectlocs="0,0;2661313,0;2661313,1308053;0,1308053;0,0" o:connectangles="0,0,0,0,0" textboxrect="0,0,2635885,1139825"/>
                <v:textbox>
                  <w:txbxContent>
                    <w:p w14:paraId="60826B88" w14:textId="77777777" w:rsidR="00002073" w:rsidRPr="004B5907" w:rsidRDefault="00002073" w:rsidP="000020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Side Selection:</w:t>
                      </w:r>
                    </w:p>
                    <w:p w14:paraId="033E5707" w14:textId="77777777" w:rsidR="007A0B25" w:rsidRPr="004B5907" w:rsidRDefault="00002073" w:rsidP="000020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 xml:space="preserve">Refried Beans, Grits, </w:t>
                      </w:r>
                    </w:p>
                    <w:p w14:paraId="5147359A" w14:textId="28E19C2D" w:rsidR="009D0601" w:rsidRPr="004B5907" w:rsidRDefault="00002073" w:rsidP="007A0B2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>Hash Browns</w:t>
                      </w:r>
                      <w:r w:rsidR="007A0B25" w:rsidRPr="004B5907">
                        <w:rPr>
                          <w:sz w:val="26"/>
                          <w:szCs w:val="26"/>
                        </w:rPr>
                        <w:t>, Sliced Tomato,</w:t>
                      </w:r>
                    </w:p>
                    <w:p w14:paraId="4B7D5B78" w14:textId="7BEA9221" w:rsidR="00002073" w:rsidRPr="004B5907" w:rsidRDefault="00002073" w:rsidP="000020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B5907">
                        <w:rPr>
                          <w:sz w:val="26"/>
                          <w:szCs w:val="26"/>
                        </w:rPr>
                        <w:t xml:space="preserve">(+2.00) Avocado, </w:t>
                      </w:r>
                      <w:r w:rsidR="00882159">
                        <w:rPr>
                          <w:sz w:val="26"/>
                          <w:szCs w:val="26"/>
                        </w:rPr>
                        <w:t xml:space="preserve">(+2.00) </w:t>
                      </w:r>
                      <w:r w:rsidR="00C23B0D" w:rsidRPr="004B5907">
                        <w:rPr>
                          <w:sz w:val="26"/>
                          <w:szCs w:val="26"/>
                        </w:rPr>
                        <w:t xml:space="preserve">Mixed </w:t>
                      </w:r>
                      <w:r w:rsidRPr="004B5907">
                        <w:rPr>
                          <w:sz w:val="26"/>
                          <w:szCs w:val="26"/>
                        </w:rPr>
                        <w:t xml:space="preserve">Fruit </w:t>
                      </w:r>
                    </w:p>
                    <w:p w14:paraId="232AEA21" w14:textId="09BD43CE" w:rsidR="00002073" w:rsidRPr="006955FD" w:rsidRDefault="00002073" w:rsidP="009D060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339569" w14:textId="0A457CEB" w:rsidR="00895BDC" w:rsidRDefault="00895BDC" w:rsidP="004A2CE4">
      <w:pPr>
        <w:spacing w:before="20" w:after="20"/>
        <w:ind w:left="270" w:hanging="270"/>
        <w:jc w:val="center"/>
        <w:rPr>
          <w:b/>
          <w:bCs/>
          <w:sz w:val="52"/>
          <w:szCs w:val="52"/>
        </w:rPr>
      </w:pPr>
    </w:p>
    <w:p w14:paraId="514BE6AE" w14:textId="77777777" w:rsidR="00246E65" w:rsidRDefault="00246E65" w:rsidP="00FE0047">
      <w:pPr>
        <w:spacing w:before="20" w:after="20"/>
        <w:rPr>
          <w:b/>
          <w:bCs/>
          <w:sz w:val="52"/>
          <w:szCs w:val="52"/>
        </w:rPr>
      </w:pPr>
    </w:p>
    <w:p w14:paraId="1042A6C6" w14:textId="7A5425AE" w:rsidR="00343D46" w:rsidRPr="006A5008" w:rsidRDefault="00BC2597" w:rsidP="006A5008">
      <w:pPr>
        <w:spacing w:before="20" w:after="20"/>
        <w:ind w:left="270" w:hanging="270"/>
        <w:jc w:val="center"/>
        <w:rPr>
          <w:b/>
          <w:bCs/>
          <w:sz w:val="52"/>
          <w:szCs w:val="52"/>
        </w:rPr>
      </w:pPr>
      <w:r w:rsidRPr="00CD3ECF">
        <w:rPr>
          <w:b/>
          <w:bCs/>
          <w:sz w:val="52"/>
          <w:szCs w:val="52"/>
        </w:rPr>
        <w:lastRenderedPageBreak/>
        <w:t>South of the Border</w:t>
      </w:r>
    </w:p>
    <w:p w14:paraId="05E3292D" w14:textId="475F820B" w:rsidR="00E4645D" w:rsidRPr="00CD3ECF" w:rsidRDefault="00CD58C4" w:rsidP="004A2CE4">
      <w:pPr>
        <w:spacing w:before="20" w:after="20"/>
        <w:ind w:left="270" w:hanging="270"/>
        <w:jc w:val="center"/>
        <w:rPr>
          <w:sz w:val="52"/>
          <w:szCs w:val="52"/>
        </w:rPr>
      </w:pPr>
      <w:r w:rsidRPr="00CD3ECF">
        <w:rPr>
          <w:b/>
          <w:bCs/>
          <w:sz w:val="32"/>
          <w:szCs w:val="32"/>
        </w:rPr>
        <w:t>Nachos</w:t>
      </w:r>
      <w:r w:rsidRPr="00CD3ECF">
        <w:rPr>
          <w:sz w:val="32"/>
          <w:szCs w:val="32"/>
        </w:rPr>
        <w:t xml:space="preserve">- </w:t>
      </w:r>
      <w:r w:rsidR="00164549" w:rsidRPr="00CD3ECF">
        <w:rPr>
          <w:sz w:val="32"/>
          <w:szCs w:val="32"/>
        </w:rPr>
        <w:t>C</w:t>
      </w:r>
      <w:r w:rsidRPr="00CD3ECF">
        <w:rPr>
          <w:sz w:val="32"/>
          <w:szCs w:val="32"/>
        </w:rPr>
        <w:t>orn tortilla chips covered in refried beans</w:t>
      </w:r>
      <w:r w:rsidR="00AE76EF" w:rsidRPr="00CD3ECF">
        <w:rPr>
          <w:sz w:val="32"/>
          <w:szCs w:val="32"/>
        </w:rPr>
        <w:t xml:space="preserve">, </w:t>
      </w:r>
      <w:r w:rsidR="00D52FBD" w:rsidRPr="00CD3ECF">
        <w:rPr>
          <w:sz w:val="32"/>
          <w:szCs w:val="32"/>
        </w:rPr>
        <w:t>meat</w:t>
      </w:r>
      <w:r w:rsidR="00164549" w:rsidRPr="00CD3ECF">
        <w:rPr>
          <w:sz w:val="32"/>
          <w:szCs w:val="32"/>
        </w:rPr>
        <w:t xml:space="preserve"> of your choic</w:t>
      </w:r>
      <w:r w:rsidR="00AE76EF" w:rsidRPr="00CD3ECF">
        <w:rPr>
          <w:sz w:val="32"/>
          <w:szCs w:val="32"/>
        </w:rPr>
        <w:t>e and</w:t>
      </w:r>
      <w:r w:rsidR="00D03C91" w:rsidRPr="00CD3ECF">
        <w:rPr>
          <w:sz w:val="32"/>
          <w:szCs w:val="32"/>
        </w:rPr>
        <w:t xml:space="preserve"> shredded</w:t>
      </w:r>
      <w:r w:rsidR="00AE76EF" w:rsidRPr="00CD3ECF">
        <w:rPr>
          <w:sz w:val="32"/>
          <w:szCs w:val="32"/>
        </w:rPr>
        <w:t xml:space="preserve"> cheese.</w:t>
      </w:r>
      <w:r w:rsidR="002330CF" w:rsidRPr="00CD3ECF">
        <w:rPr>
          <w:sz w:val="32"/>
          <w:szCs w:val="32"/>
        </w:rPr>
        <w:t xml:space="preserve"> </w:t>
      </w:r>
    </w:p>
    <w:p w14:paraId="0CE75F3F" w14:textId="7328E62B" w:rsidR="00BC2597" w:rsidRPr="00CD3ECF" w:rsidRDefault="00E4645D" w:rsidP="004A2CE4">
      <w:pPr>
        <w:pStyle w:val="ListParagraph"/>
        <w:numPr>
          <w:ilvl w:val="0"/>
          <w:numId w:val="26"/>
        </w:numPr>
        <w:spacing w:before="20" w:after="20"/>
        <w:jc w:val="center"/>
        <w:rPr>
          <w:sz w:val="28"/>
          <w:szCs w:val="28"/>
        </w:rPr>
      </w:pPr>
      <w:r w:rsidRPr="00CD3ECF">
        <w:rPr>
          <w:sz w:val="28"/>
          <w:szCs w:val="28"/>
        </w:rPr>
        <w:t>Guacamole, Pico De Gallo, sour cream and jalapenos served on side</w:t>
      </w:r>
      <w:r w:rsidR="00882159">
        <w:rPr>
          <w:sz w:val="28"/>
          <w:szCs w:val="28"/>
        </w:rPr>
        <w:t xml:space="preserve"> plate</w:t>
      </w:r>
      <w:r w:rsidRPr="00CD3ECF">
        <w:rPr>
          <w:sz w:val="28"/>
          <w:szCs w:val="28"/>
        </w:rPr>
        <w:t>.</w:t>
      </w:r>
    </w:p>
    <w:p w14:paraId="75ECB223" w14:textId="669F7A62" w:rsidR="00164549" w:rsidRPr="00CD3ECF" w:rsidRDefault="00164549" w:rsidP="004A2CE4">
      <w:pPr>
        <w:spacing w:before="20" w:after="20"/>
        <w:jc w:val="center"/>
        <w:rPr>
          <w:sz w:val="28"/>
          <w:szCs w:val="28"/>
        </w:rPr>
      </w:pPr>
      <w:r w:rsidRPr="00CD3ECF">
        <w:rPr>
          <w:b/>
          <w:bCs/>
          <w:sz w:val="28"/>
          <w:szCs w:val="28"/>
          <w:u w:val="single"/>
        </w:rPr>
        <w:t>Chicken</w:t>
      </w:r>
      <w:r w:rsidR="006853EB" w:rsidRPr="00CD3ECF">
        <w:rPr>
          <w:sz w:val="28"/>
          <w:szCs w:val="28"/>
        </w:rPr>
        <w:t xml:space="preserve">- </w:t>
      </w:r>
      <w:r w:rsidR="00597A98" w:rsidRPr="00CD3ECF">
        <w:rPr>
          <w:sz w:val="28"/>
          <w:szCs w:val="28"/>
        </w:rPr>
        <w:t xml:space="preserve">10.95 </w:t>
      </w:r>
      <w:proofErr w:type="gramStart"/>
      <w:r w:rsidR="00CD3ECF">
        <w:rPr>
          <w:sz w:val="28"/>
          <w:szCs w:val="28"/>
        </w:rPr>
        <w:t xml:space="preserve">½ </w:t>
      </w:r>
      <w:r w:rsidR="00597A98" w:rsidRPr="00CD3ECF">
        <w:rPr>
          <w:sz w:val="28"/>
          <w:szCs w:val="28"/>
        </w:rPr>
        <w:t xml:space="preserve"> 8.95</w:t>
      </w:r>
      <w:proofErr w:type="gramEnd"/>
      <w:r w:rsidR="00294553">
        <w:rPr>
          <w:sz w:val="28"/>
          <w:szCs w:val="28"/>
        </w:rPr>
        <w:t xml:space="preserve">   </w:t>
      </w:r>
      <w:r w:rsidRPr="00CD3ECF">
        <w:rPr>
          <w:b/>
          <w:bCs/>
          <w:sz w:val="28"/>
          <w:szCs w:val="28"/>
          <w:u w:val="single"/>
        </w:rPr>
        <w:t>Taco Meat</w:t>
      </w:r>
      <w:r w:rsidRPr="00CD3ECF">
        <w:rPr>
          <w:sz w:val="28"/>
          <w:szCs w:val="28"/>
          <w:u w:val="single"/>
        </w:rPr>
        <w:t>-</w:t>
      </w:r>
      <w:r w:rsidR="00D247E7" w:rsidRPr="00CD3ECF">
        <w:rPr>
          <w:sz w:val="28"/>
          <w:szCs w:val="28"/>
        </w:rPr>
        <w:t xml:space="preserve">11.45 </w:t>
      </w:r>
      <w:r w:rsidR="000E05D7">
        <w:rPr>
          <w:sz w:val="28"/>
          <w:szCs w:val="28"/>
        </w:rPr>
        <w:t xml:space="preserve">   </w:t>
      </w:r>
      <w:r w:rsidR="00CD3ECF">
        <w:rPr>
          <w:sz w:val="28"/>
          <w:szCs w:val="28"/>
        </w:rPr>
        <w:t xml:space="preserve">½ </w:t>
      </w:r>
      <w:r w:rsidR="00D247E7" w:rsidRPr="00CD3ECF">
        <w:rPr>
          <w:sz w:val="28"/>
          <w:szCs w:val="28"/>
        </w:rPr>
        <w:t>9.45</w:t>
      </w:r>
      <w:r w:rsidR="000E05D7">
        <w:rPr>
          <w:sz w:val="28"/>
          <w:szCs w:val="28"/>
        </w:rPr>
        <w:t xml:space="preserve">   </w:t>
      </w:r>
      <w:r w:rsidR="00611274" w:rsidRPr="00CD3ECF">
        <w:rPr>
          <w:b/>
          <w:bCs/>
          <w:sz w:val="28"/>
          <w:szCs w:val="28"/>
          <w:u w:val="single"/>
        </w:rPr>
        <w:t>Beef Fajita</w:t>
      </w:r>
      <w:r w:rsidR="004375FF" w:rsidRPr="00CD3ECF">
        <w:rPr>
          <w:sz w:val="28"/>
          <w:szCs w:val="28"/>
        </w:rPr>
        <w:t>-12.</w:t>
      </w:r>
      <w:proofErr w:type="gramStart"/>
      <w:r w:rsidR="004375FF" w:rsidRPr="00CD3ECF">
        <w:rPr>
          <w:sz w:val="28"/>
          <w:szCs w:val="28"/>
        </w:rPr>
        <w:t xml:space="preserve">95  </w:t>
      </w:r>
      <w:r w:rsidR="00CD3ECF">
        <w:rPr>
          <w:sz w:val="28"/>
          <w:szCs w:val="28"/>
        </w:rPr>
        <w:t>½</w:t>
      </w:r>
      <w:proofErr w:type="gramEnd"/>
      <w:r w:rsidR="00CD3ECF">
        <w:rPr>
          <w:sz w:val="28"/>
          <w:szCs w:val="28"/>
        </w:rPr>
        <w:t xml:space="preserve"> </w:t>
      </w:r>
      <w:r w:rsidR="004375FF" w:rsidRPr="00CD3ECF">
        <w:rPr>
          <w:sz w:val="28"/>
          <w:szCs w:val="28"/>
        </w:rPr>
        <w:t>10</w:t>
      </w:r>
      <w:r w:rsidR="00DD681D" w:rsidRPr="00CD3ECF">
        <w:rPr>
          <w:sz w:val="28"/>
          <w:szCs w:val="28"/>
        </w:rPr>
        <w:t>.45</w:t>
      </w:r>
    </w:p>
    <w:p w14:paraId="5632C16A" w14:textId="02DFA652" w:rsidR="00AF6186" w:rsidRPr="00CD3ECF" w:rsidRDefault="00AF6186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Bean and Cheese Nachos</w:t>
      </w:r>
      <w:r w:rsidRPr="00CD3ECF">
        <w:rPr>
          <w:sz w:val="32"/>
          <w:szCs w:val="32"/>
        </w:rPr>
        <w:t xml:space="preserve">- </w:t>
      </w:r>
      <w:r w:rsidR="00B77FCD" w:rsidRPr="00CD3ECF">
        <w:rPr>
          <w:sz w:val="32"/>
          <w:szCs w:val="32"/>
        </w:rPr>
        <w:t>8.45</w:t>
      </w:r>
      <w:r w:rsidR="00570577">
        <w:rPr>
          <w:sz w:val="32"/>
          <w:szCs w:val="32"/>
        </w:rPr>
        <w:t xml:space="preserve">   </w:t>
      </w:r>
      <w:proofErr w:type="gramStart"/>
      <w:r w:rsidR="00570577">
        <w:rPr>
          <w:sz w:val="32"/>
          <w:szCs w:val="32"/>
        </w:rPr>
        <w:t xml:space="preserve">½  </w:t>
      </w:r>
      <w:r w:rsidR="00B77FCD" w:rsidRPr="00CD3ECF">
        <w:rPr>
          <w:sz w:val="32"/>
          <w:szCs w:val="32"/>
        </w:rPr>
        <w:t>6.45</w:t>
      </w:r>
      <w:proofErr w:type="gramEnd"/>
    </w:p>
    <w:p w14:paraId="3AE9EE2B" w14:textId="580F2234" w:rsidR="00D14395" w:rsidRPr="00CD3ECF" w:rsidRDefault="00AF328F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Quesadilla-</w:t>
      </w:r>
      <w:r w:rsidRPr="00CD3ECF">
        <w:rPr>
          <w:sz w:val="32"/>
          <w:szCs w:val="32"/>
        </w:rPr>
        <w:t xml:space="preserve"> Served with </w:t>
      </w:r>
      <w:r w:rsidR="00D14395" w:rsidRPr="00CD3ECF">
        <w:rPr>
          <w:sz w:val="32"/>
          <w:szCs w:val="32"/>
        </w:rPr>
        <w:t xml:space="preserve">guacamole, </w:t>
      </w:r>
      <w:r w:rsidR="00882159" w:rsidRPr="00CD3ECF">
        <w:rPr>
          <w:sz w:val="32"/>
          <w:szCs w:val="32"/>
        </w:rPr>
        <w:t>Pico</w:t>
      </w:r>
      <w:r w:rsidR="00D14395" w:rsidRPr="00CD3ECF">
        <w:rPr>
          <w:sz w:val="32"/>
          <w:szCs w:val="32"/>
        </w:rPr>
        <w:t xml:space="preserve"> de </w:t>
      </w:r>
      <w:r w:rsidR="00882159" w:rsidRPr="00CD3ECF">
        <w:rPr>
          <w:sz w:val="32"/>
          <w:szCs w:val="32"/>
        </w:rPr>
        <w:t>Gallo</w:t>
      </w:r>
      <w:r w:rsidR="00D14395" w:rsidRPr="00CD3ECF">
        <w:rPr>
          <w:sz w:val="32"/>
          <w:szCs w:val="32"/>
        </w:rPr>
        <w:t>, sour cream and jalapenos</w:t>
      </w:r>
    </w:p>
    <w:p w14:paraId="458CC10A" w14:textId="0232F891" w:rsidR="00797F69" w:rsidRPr="00EF6F20" w:rsidRDefault="00D14395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  <w:u w:val="single"/>
        </w:rPr>
        <w:t>Beef</w:t>
      </w:r>
      <w:r w:rsidR="00516324" w:rsidRPr="00CD3ECF">
        <w:rPr>
          <w:b/>
          <w:bCs/>
          <w:sz w:val="32"/>
          <w:szCs w:val="32"/>
          <w:u w:val="single"/>
        </w:rPr>
        <w:t xml:space="preserve"> Fajita</w:t>
      </w:r>
      <w:r w:rsidR="00516324" w:rsidRPr="00CD3ECF">
        <w:rPr>
          <w:sz w:val="32"/>
          <w:szCs w:val="32"/>
        </w:rPr>
        <w:t>-</w:t>
      </w:r>
      <w:r w:rsidR="009E1FB8" w:rsidRPr="00CD3ECF">
        <w:rPr>
          <w:sz w:val="32"/>
          <w:szCs w:val="32"/>
        </w:rPr>
        <w:t>1</w:t>
      </w:r>
      <w:r w:rsidR="000B4748">
        <w:rPr>
          <w:sz w:val="32"/>
          <w:szCs w:val="32"/>
        </w:rPr>
        <w:t>3</w:t>
      </w:r>
      <w:r w:rsidR="009E1FB8" w:rsidRPr="00CD3ECF">
        <w:rPr>
          <w:sz w:val="32"/>
          <w:szCs w:val="32"/>
        </w:rPr>
        <w:t>.95</w:t>
      </w:r>
      <w:r w:rsidR="00EF6F20">
        <w:rPr>
          <w:sz w:val="32"/>
          <w:szCs w:val="32"/>
        </w:rPr>
        <w:t xml:space="preserve">   </w:t>
      </w:r>
      <w:r w:rsidR="00516324" w:rsidRPr="00CD3ECF">
        <w:rPr>
          <w:b/>
          <w:bCs/>
          <w:sz w:val="32"/>
          <w:szCs w:val="32"/>
          <w:u w:val="single"/>
        </w:rPr>
        <w:t>Chicken</w:t>
      </w:r>
      <w:r w:rsidR="00516324" w:rsidRPr="00CD3ECF">
        <w:rPr>
          <w:sz w:val="32"/>
          <w:szCs w:val="32"/>
        </w:rPr>
        <w:t>-</w:t>
      </w:r>
      <w:r w:rsidR="009E1FB8" w:rsidRPr="00CD3ECF">
        <w:rPr>
          <w:sz w:val="32"/>
          <w:szCs w:val="32"/>
        </w:rPr>
        <w:t>1</w:t>
      </w:r>
      <w:r w:rsidR="000B4748">
        <w:rPr>
          <w:sz w:val="32"/>
          <w:szCs w:val="32"/>
        </w:rPr>
        <w:t>1</w:t>
      </w:r>
      <w:r w:rsidR="009E1FB8" w:rsidRPr="00CD3ECF">
        <w:rPr>
          <w:sz w:val="32"/>
          <w:szCs w:val="32"/>
        </w:rPr>
        <w:t>.95</w:t>
      </w:r>
      <w:r w:rsidR="00EF6F20">
        <w:rPr>
          <w:sz w:val="32"/>
          <w:szCs w:val="32"/>
        </w:rPr>
        <w:t xml:space="preserve">   </w:t>
      </w:r>
      <w:r w:rsidR="000B4748">
        <w:rPr>
          <w:b/>
          <w:bCs/>
          <w:sz w:val="32"/>
          <w:szCs w:val="32"/>
          <w:u w:val="single"/>
        </w:rPr>
        <w:t>Cheese</w:t>
      </w:r>
      <w:r w:rsidR="00EF6F20">
        <w:rPr>
          <w:sz w:val="32"/>
          <w:szCs w:val="32"/>
        </w:rPr>
        <w:t>- 9.95</w:t>
      </w:r>
    </w:p>
    <w:p w14:paraId="272E48BB" w14:textId="42D37719" w:rsidR="003F505A" w:rsidRPr="00CD3ECF" w:rsidRDefault="003F505A" w:rsidP="004A2CE4">
      <w:pPr>
        <w:spacing w:before="20" w:after="20"/>
        <w:jc w:val="center"/>
        <w:rPr>
          <w:b/>
          <w:bCs/>
          <w:sz w:val="32"/>
          <w:szCs w:val="32"/>
        </w:rPr>
      </w:pPr>
      <w:r w:rsidRPr="00CD3ECF">
        <w:rPr>
          <w:b/>
          <w:bCs/>
          <w:sz w:val="52"/>
          <w:szCs w:val="52"/>
        </w:rPr>
        <w:t>Country Classics</w:t>
      </w:r>
    </w:p>
    <w:p w14:paraId="06A3C3BF" w14:textId="69DE95B3" w:rsidR="00A15FD1" w:rsidRPr="00CD3ECF" w:rsidRDefault="00A15FD1" w:rsidP="004A2CE4">
      <w:pPr>
        <w:spacing w:before="20" w:after="20"/>
        <w:jc w:val="center"/>
        <w:rPr>
          <w:sz w:val="28"/>
          <w:szCs w:val="28"/>
          <w:u w:val="single"/>
        </w:rPr>
      </w:pPr>
      <w:r w:rsidRPr="00CD3ECF">
        <w:rPr>
          <w:sz w:val="28"/>
          <w:szCs w:val="28"/>
          <w:u w:val="single"/>
        </w:rPr>
        <w:t>Served w/ mash potatoes</w:t>
      </w:r>
      <w:r w:rsidR="00C57DAA" w:rsidRPr="00CD3ECF">
        <w:rPr>
          <w:sz w:val="28"/>
          <w:szCs w:val="28"/>
          <w:u w:val="single"/>
        </w:rPr>
        <w:t>,</w:t>
      </w:r>
      <w:r w:rsidRPr="00CD3ECF">
        <w:rPr>
          <w:sz w:val="28"/>
          <w:szCs w:val="28"/>
          <w:u w:val="single"/>
        </w:rPr>
        <w:t xml:space="preserve"> vegetables</w:t>
      </w:r>
      <w:r w:rsidR="001D470B" w:rsidRPr="00CD3ECF">
        <w:rPr>
          <w:sz w:val="28"/>
          <w:szCs w:val="28"/>
          <w:u w:val="single"/>
        </w:rPr>
        <w:t xml:space="preserve"> </w:t>
      </w:r>
    </w:p>
    <w:p w14:paraId="7D2B1510" w14:textId="6440369D" w:rsidR="008B0F8B" w:rsidRPr="00CD3ECF" w:rsidRDefault="001D470B" w:rsidP="00882159">
      <w:pPr>
        <w:spacing w:before="20" w:after="20"/>
        <w:jc w:val="center"/>
        <w:rPr>
          <w:sz w:val="28"/>
          <w:szCs w:val="28"/>
          <w:u w:val="single"/>
        </w:rPr>
      </w:pPr>
      <w:r w:rsidRPr="00CD3ECF">
        <w:rPr>
          <w:sz w:val="28"/>
          <w:szCs w:val="28"/>
          <w:u w:val="single"/>
        </w:rPr>
        <w:t>Sub Okra/Onion Rings/</w:t>
      </w:r>
      <w:r w:rsidR="00045A02" w:rsidRPr="00CD3ECF">
        <w:rPr>
          <w:sz w:val="28"/>
          <w:szCs w:val="28"/>
          <w:u w:val="single"/>
        </w:rPr>
        <w:t>French Fries 1.00 extra</w:t>
      </w:r>
    </w:p>
    <w:p w14:paraId="720F89C3" w14:textId="26CEC1D0" w:rsidR="00983481" w:rsidRPr="00CD3ECF" w:rsidRDefault="00983481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Breast of Chicken</w:t>
      </w:r>
      <w:r w:rsidRPr="00CD3ECF">
        <w:rPr>
          <w:sz w:val="32"/>
          <w:szCs w:val="32"/>
        </w:rPr>
        <w:t xml:space="preserve">, Grilled or Fried- </w:t>
      </w:r>
      <w:r w:rsidR="00B900DC" w:rsidRPr="00CD3ECF">
        <w:rPr>
          <w:sz w:val="32"/>
          <w:szCs w:val="32"/>
        </w:rPr>
        <w:t>1</w:t>
      </w:r>
      <w:r w:rsidR="00A35A04">
        <w:rPr>
          <w:sz w:val="32"/>
          <w:szCs w:val="32"/>
        </w:rPr>
        <w:t>4</w:t>
      </w:r>
      <w:r w:rsidR="00B900DC" w:rsidRPr="00CD3ECF">
        <w:rPr>
          <w:sz w:val="32"/>
          <w:szCs w:val="32"/>
        </w:rPr>
        <w:t>.95</w:t>
      </w:r>
      <w:r w:rsidR="00A35A04">
        <w:rPr>
          <w:sz w:val="32"/>
          <w:szCs w:val="32"/>
        </w:rPr>
        <w:t xml:space="preserve">   </w:t>
      </w:r>
      <w:r w:rsidR="00B900DC" w:rsidRPr="00CD3ECF">
        <w:rPr>
          <w:sz w:val="32"/>
          <w:szCs w:val="32"/>
        </w:rPr>
        <w:t xml:space="preserve">½ order </w:t>
      </w:r>
      <w:r w:rsidR="00486E43" w:rsidRPr="00CD3ECF">
        <w:rPr>
          <w:sz w:val="32"/>
          <w:szCs w:val="32"/>
        </w:rPr>
        <w:t>10</w:t>
      </w:r>
      <w:r w:rsidR="00B900DC" w:rsidRPr="00CD3ECF">
        <w:rPr>
          <w:sz w:val="32"/>
          <w:szCs w:val="32"/>
        </w:rPr>
        <w:t>.95</w:t>
      </w:r>
    </w:p>
    <w:p w14:paraId="59681729" w14:textId="77777777" w:rsidR="00E45488" w:rsidRPr="00CD3ECF" w:rsidRDefault="003F505A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Chicken Fried Steak</w:t>
      </w:r>
      <w:r w:rsidRPr="00CD3ECF">
        <w:rPr>
          <w:sz w:val="32"/>
          <w:szCs w:val="32"/>
        </w:rPr>
        <w:t xml:space="preserve"> – Hand-breaded and </w:t>
      </w:r>
      <w:r w:rsidR="005331D0" w:rsidRPr="00CD3ECF">
        <w:rPr>
          <w:sz w:val="32"/>
          <w:szCs w:val="32"/>
        </w:rPr>
        <w:t xml:space="preserve">deep fried </w:t>
      </w:r>
    </w:p>
    <w:p w14:paraId="551A1FB5" w14:textId="670758FC" w:rsidR="003F505A" w:rsidRPr="00CD3ECF" w:rsidRDefault="005331D0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sz w:val="32"/>
          <w:szCs w:val="32"/>
        </w:rPr>
        <w:t>1</w:t>
      </w:r>
      <w:r w:rsidR="00A35A04">
        <w:rPr>
          <w:sz w:val="32"/>
          <w:szCs w:val="32"/>
        </w:rPr>
        <w:t>5</w:t>
      </w:r>
      <w:r w:rsidRPr="00CD3ECF">
        <w:rPr>
          <w:sz w:val="32"/>
          <w:szCs w:val="32"/>
        </w:rPr>
        <w:t>.95</w:t>
      </w:r>
      <w:r w:rsidR="00546B0C" w:rsidRPr="00CD3ECF">
        <w:rPr>
          <w:sz w:val="32"/>
          <w:szCs w:val="32"/>
        </w:rPr>
        <w:t xml:space="preserve"> </w:t>
      </w:r>
      <w:r w:rsidR="00A35A04">
        <w:rPr>
          <w:sz w:val="32"/>
          <w:szCs w:val="32"/>
        </w:rPr>
        <w:t xml:space="preserve">   </w:t>
      </w:r>
      <w:r w:rsidR="00546B0C" w:rsidRPr="00CD3ECF">
        <w:rPr>
          <w:sz w:val="32"/>
          <w:szCs w:val="32"/>
        </w:rPr>
        <w:t xml:space="preserve">½ order </w:t>
      </w:r>
      <w:r w:rsidR="00C27145" w:rsidRPr="00CD3ECF">
        <w:rPr>
          <w:sz w:val="32"/>
          <w:szCs w:val="32"/>
        </w:rPr>
        <w:t>1</w:t>
      </w:r>
      <w:r w:rsidR="00A35A04">
        <w:rPr>
          <w:sz w:val="32"/>
          <w:szCs w:val="32"/>
        </w:rPr>
        <w:t>2</w:t>
      </w:r>
      <w:r w:rsidR="004771F8" w:rsidRPr="00CD3ECF">
        <w:rPr>
          <w:sz w:val="32"/>
          <w:szCs w:val="32"/>
        </w:rPr>
        <w:t>.95</w:t>
      </w:r>
    </w:p>
    <w:p w14:paraId="35D9CA2B" w14:textId="3A303DA1" w:rsidR="00D21EE8" w:rsidRDefault="003F505A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Fried Catfish</w:t>
      </w:r>
      <w:r w:rsidRPr="00CD3ECF">
        <w:rPr>
          <w:sz w:val="32"/>
          <w:szCs w:val="32"/>
        </w:rPr>
        <w:t xml:space="preserve"> – </w:t>
      </w:r>
      <w:r w:rsidR="001C7E03" w:rsidRPr="00CD3ECF">
        <w:rPr>
          <w:sz w:val="32"/>
          <w:szCs w:val="32"/>
        </w:rPr>
        <w:t>Dredged in a corn meal and flour mix, fried to golden pe</w:t>
      </w:r>
      <w:r w:rsidR="00EF572A" w:rsidRPr="00CD3ECF">
        <w:rPr>
          <w:sz w:val="32"/>
          <w:szCs w:val="32"/>
        </w:rPr>
        <w:t xml:space="preserve">rfection </w:t>
      </w:r>
    </w:p>
    <w:p w14:paraId="10E48500" w14:textId="788B8B18" w:rsidR="00992D7C" w:rsidRPr="00992D7C" w:rsidRDefault="00992D7C" w:rsidP="007A09FF">
      <w:pPr>
        <w:spacing w:before="20" w:after="20"/>
        <w:rPr>
          <w:b/>
          <w:bCs/>
          <w:sz w:val="20"/>
          <w:szCs w:val="20"/>
        </w:rPr>
      </w:pPr>
      <w:r w:rsidRPr="00992D7C">
        <w:rPr>
          <w:b/>
          <w:bCs/>
          <w:sz w:val="24"/>
          <w:szCs w:val="24"/>
        </w:rPr>
        <w:t>*Grilled option available for 1.25 extra*</w:t>
      </w:r>
    </w:p>
    <w:p w14:paraId="14CE2F10" w14:textId="1C029F18" w:rsidR="000D63A7" w:rsidRPr="00CD3ECF" w:rsidRDefault="00EF572A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sz w:val="32"/>
          <w:szCs w:val="32"/>
        </w:rPr>
        <w:t>1</w:t>
      </w:r>
      <w:r w:rsidR="00A35A04">
        <w:rPr>
          <w:sz w:val="32"/>
          <w:szCs w:val="32"/>
        </w:rPr>
        <w:t>5</w:t>
      </w:r>
      <w:r w:rsidRPr="00CD3ECF">
        <w:rPr>
          <w:sz w:val="32"/>
          <w:szCs w:val="32"/>
        </w:rPr>
        <w:t>.95</w:t>
      </w:r>
      <w:r w:rsidR="00E16917">
        <w:rPr>
          <w:sz w:val="32"/>
          <w:szCs w:val="32"/>
        </w:rPr>
        <w:t xml:space="preserve">   </w:t>
      </w:r>
      <w:r w:rsidR="00351267" w:rsidRPr="00CD3ECF">
        <w:rPr>
          <w:sz w:val="32"/>
          <w:szCs w:val="32"/>
        </w:rPr>
        <w:t>½ order 1</w:t>
      </w:r>
      <w:r w:rsidR="00A35A04">
        <w:rPr>
          <w:sz w:val="32"/>
          <w:szCs w:val="32"/>
        </w:rPr>
        <w:t>2</w:t>
      </w:r>
      <w:r w:rsidR="00351267" w:rsidRPr="00CD3ECF">
        <w:rPr>
          <w:sz w:val="32"/>
          <w:szCs w:val="32"/>
        </w:rPr>
        <w:t>.95</w:t>
      </w:r>
    </w:p>
    <w:p w14:paraId="34AE3535" w14:textId="6AB3B9C6" w:rsidR="003F505A" w:rsidRPr="00CD3ECF" w:rsidRDefault="004872B4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Chicken Fingers</w:t>
      </w:r>
      <w:r w:rsidRPr="00CD3ECF">
        <w:rPr>
          <w:sz w:val="32"/>
          <w:szCs w:val="32"/>
        </w:rPr>
        <w:t xml:space="preserve">- </w:t>
      </w:r>
      <w:r w:rsidR="00142D00" w:rsidRPr="00CD3ECF">
        <w:rPr>
          <w:sz w:val="32"/>
          <w:szCs w:val="32"/>
        </w:rPr>
        <w:t>Fried until golden brown 1</w:t>
      </w:r>
      <w:r w:rsidR="00E16917">
        <w:rPr>
          <w:sz w:val="32"/>
          <w:szCs w:val="32"/>
        </w:rPr>
        <w:t>3</w:t>
      </w:r>
      <w:r w:rsidR="00142D00" w:rsidRPr="00CD3ECF">
        <w:rPr>
          <w:sz w:val="32"/>
          <w:szCs w:val="32"/>
        </w:rPr>
        <w:t>.95</w:t>
      </w:r>
      <w:r w:rsidR="00E16917">
        <w:rPr>
          <w:sz w:val="32"/>
          <w:szCs w:val="32"/>
        </w:rPr>
        <w:t xml:space="preserve">   </w:t>
      </w:r>
      <w:r w:rsidR="007E03D8" w:rsidRPr="00CD3ECF">
        <w:rPr>
          <w:sz w:val="32"/>
          <w:szCs w:val="32"/>
        </w:rPr>
        <w:t xml:space="preserve">½ order </w:t>
      </w:r>
      <w:r w:rsidR="00E16917">
        <w:rPr>
          <w:sz w:val="32"/>
          <w:szCs w:val="32"/>
        </w:rPr>
        <w:t>10</w:t>
      </w:r>
      <w:r w:rsidR="007E03D8" w:rsidRPr="00CD3ECF">
        <w:rPr>
          <w:sz w:val="32"/>
          <w:szCs w:val="32"/>
        </w:rPr>
        <w:t>.95</w:t>
      </w:r>
    </w:p>
    <w:p w14:paraId="1F1E728B" w14:textId="77777777" w:rsidR="00383B2F" w:rsidRPr="00CD3ECF" w:rsidRDefault="004210F7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Hamburger Steak</w:t>
      </w:r>
      <w:r w:rsidRPr="00CD3ECF">
        <w:rPr>
          <w:sz w:val="32"/>
          <w:szCs w:val="32"/>
        </w:rPr>
        <w:t>-</w:t>
      </w:r>
      <w:r w:rsidR="00D113BC" w:rsidRPr="00CD3ECF">
        <w:rPr>
          <w:sz w:val="32"/>
          <w:szCs w:val="32"/>
        </w:rPr>
        <w:t xml:space="preserve"> 8oz burger w/</w:t>
      </w:r>
      <w:r w:rsidRPr="00CD3ECF">
        <w:rPr>
          <w:sz w:val="32"/>
          <w:szCs w:val="32"/>
        </w:rPr>
        <w:t xml:space="preserve"> </w:t>
      </w:r>
      <w:r w:rsidR="00D113BC" w:rsidRPr="00CD3ECF">
        <w:rPr>
          <w:sz w:val="32"/>
          <w:szCs w:val="32"/>
        </w:rPr>
        <w:t>g</w:t>
      </w:r>
      <w:r w:rsidRPr="00CD3ECF">
        <w:rPr>
          <w:sz w:val="32"/>
          <w:szCs w:val="32"/>
        </w:rPr>
        <w:t>rilled onion</w:t>
      </w:r>
      <w:r w:rsidR="00C344CD" w:rsidRPr="00CD3ECF">
        <w:rPr>
          <w:sz w:val="32"/>
          <w:szCs w:val="32"/>
        </w:rPr>
        <w:t>s</w:t>
      </w:r>
      <w:r w:rsidRPr="00CD3ECF">
        <w:rPr>
          <w:sz w:val="32"/>
          <w:szCs w:val="32"/>
        </w:rPr>
        <w:t xml:space="preserve"> and brown gravy </w:t>
      </w:r>
    </w:p>
    <w:p w14:paraId="142BAA75" w14:textId="3E8BC9A6" w:rsidR="00C344CD" w:rsidRPr="00CD3ECF" w:rsidRDefault="00C344CD" w:rsidP="004A2CE4">
      <w:pPr>
        <w:spacing w:before="20" w:after="20"/>
        <w:jc w:val="center"/>
        <w:rPr>
          <w:sz w:val="32"/>
          <w:szCs w:val="32"/>
        </w:rPr>
      </w:pPr>
      <w:r w:rsidRPr="00CD3ECF">
        <w:rPr>
          <w:sz w:val="32"/>
          <w:szCs w:val="32"/>
        </w:rPr>
        <w:t>1</w:t>
      </w:r>
      <w:r w:rsidR="00A76A2B">
        <w:rPr>
          <w:sz w:val="32"/>
          <w:szCs w:val="32"/>
        </w:rPr>
        <w:t>2</w:t>
      </w:r>
      <w:r w:rsidRPr="00CD3ECF">
        <w:rPr>
          <w:sz w:val="32"/>
          <w:szCs w:val="32"/>
        </w:rPr>
        <w:t>.95</w:t>
      </w:r>
      <w:r w:rsidR="00E16917">
        <w:rPr>
          <w:sz w:val="32"/>
          <w:szCs w:val="32"/>
        </w:rPr>
        <w:t xml:space="preserve">   </w:t>
      </w:r>
      <w:r w:rsidRPr="00CD3ECF">
        <w:rPr>
          <w:sz w:val="32"/>
          <w:szCs w:val="32"/>
        </w:rPr>
        <w:t xml:space="preserve">½ order </w:t>
      </w:r>
      <w:r w:rsidR="00A76A2B">
        <w:rPr>
          <w:sz w:val="32"/>
          <w:szCs w:val="32"/>
        </w:rPr>
        <w:t>9</w:t>
      </w:r>
      <w:r w:rsidRPr="00CD3ECF">
        <w:rPr>
          <w:sz w:val="32"/>
          <w:szCs w:val="32"/>
        </w:rPr>
        <w:t>.95</w:t>
      </w:r>
    </w:p>
    <w:p w14:paraId="2FDC78D0" w14:textId="23E62B3B" w:rsidR="003207BD" w:rsidRPr="00CD3ECF" w:rsidRDefault="00F20F6A" w:rsidP="004A2CE4">
      <w:pPr>
        <w:spacing w:before="20" w:after="20"/>
        <w:ind w:left="36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Pepper Steak</w:t>
      </w:r>
      <w:r w:rsidRPr="00CD3ECF">
        <w:rPr>
          <w:sz w:val="32"/>
          <w:szCs w:val="32"/>
        </w:rPr>
        <w:t xml:space="preserve">- 12oz </w:t>
      </w:r>
      <w:r w:rsidR="007C5918" w:rsidRPr="00CD3ECF">
        <w:rPr>
          <w:sz w:val="32"/>
          <w:szCs w:val="32"/>
        </w:rPr>
        <w:t>of ground beef</w:t>
      </w:r>
      <w:r w:rsidR="004E1B9F" w:rsidRPr="00CD3ECF">
        <w:rPr>
          <w:sz w:val="32"/>
          <w:szCs w:val="32"/>
        </w:rPr>
        <w:t xml:space="preserve"> </w:t>
      </w:r>
      <w:r w:rsidRPr="00CD3ECF">
        <w:rPr>
          <w:sz w:val="32"/>
          <w:szCs w:val="32"/>
        </w:rPr>
        <w:t>stuffed w</w:t>
      </w:r>
      <w:r w:rsidR="00A716C8" w:rsidRPr="00CD3ECF">
        <w:rPr>
          <w:sz w:val="32"/>
          <w:szCs w:val="32"/>
        </w:rPr>
        <w:t>/</w:t>
      </w:r>
      <w:r w:rsidRPr="00CD3ECF">
        <w:rPr>
          <w:sz w:val="32"/>
          <w:szCs w:val="32"/>
        </w:rPr>
        <w:t xml:space="preserve"> American cheese and jalapenos,</w:t>
      </w:r>
      <w:r w:rsidR="000A4903" w:rsidRPr="00CD3ECF">
        <w:rPr>
          <w:sz w:val="32"/>
          <w:szCs w:val="32"/>
        </w:rPr>
        <w:t xml:space="preserve"> topped</w:t>
      </w:r>
      <w:r w:rsidRPr="00CD3ECF">
        <w:rPr>
          <w:sz w:val="32"/>
          <w:szCs w:val="32"/>
        </w:rPr>
        <w:t xml:space="preserve"> </w:t>
      </w:r>
      <w:r w:rsidR="004E1B9F" w:rsidRPr="00CD3ECF">
        <w:rPr>
          <w:sz w:val="32"/>
          <w:szCs w:val="32"/>
        </w:rPr>
        <w:t xml:space="preserve">w/ brown gravy and onions </w:t>
      </w:r>
    </w:p>
    <w:p w14:paraId="637022FB" w14:textId="535C7B48" w:rsidR="007E03D8" w:rsidRPr="00CD3ECF" w:rsidRDefault="003B213D" w:rsidP="004A2CE4">
      <w:pPr>
        <w:spacing w:before="20" w:after="20"/>
        <w:ind w:left="360"/>
        <w:jc w:val="center"/>
        <w:rPr>
          <w:sz w:val="32"/>
          <w:szCs w:val="32"/>
        </w:rPr>
      </w:pPr>
      <w:r w:rsidRPr="00CD3ECF">
        <w:rPr>
          <w:sz w:val="32"/>
          <w:szCs w:val="32"/>
        </w:rPr>
        <w:t>1</w:t>
      </w:r>
      <w:r w:rsidR="00E16917">
        <w:rPr>
          <w:sz w:val="32"/>
          <w:szCs w:val="32"/>
        </w:rPr>
        <w:t>6</w:t>
      </w:r>
      <w:r w:rsidRPr="00CD3ECF">
        <w:rPr>
          <w:sz w:val="32"/>
          <w:szCs w:val="32"/>
        </w:rPr>
        <w:t xml:space="preserve">.95 </w:t>
      </w:r>
      <w:r w:rsidRPr="00CD3ECF">
        <w:rPr>
          <w:sz w:val="32"/>
          <w:szCs w:val="32"/>
        </w:rPr>
        <w:tab/>
        <w:t>½ order 1</w:t>
      </w:r>
      <w:r w:rsidR="00E16917">
        <w:rPr>
          <w:sz w:val="32"/>
          <w:szCs w:val="32"/>
        </w:rPr>
        <w:t>3</w:t>
      </w:r>
      <w:r w:rsidRPr="00CD3ECF">
        <w:rPr>
          <w:sz w:val="32"/>
          <w:szCs w:val="32"/>
        </w:rPr>
        <w:t>.95</w:t>
      </w:r>
    </w:p>
    <w:p w14:paraId="31649CB9" w14:textId="77777777" w:rsidR="009E4D9B" w:rsidRPr="00CD3ECF" w:rsidRDefault="000233BC" w:rsidP="004A2CE4">
      <w:pPr>
        <w:spacing w:before="20" w:after="20"/>
        <w:ind w:left="36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Pork Chops</w:t>
      </w:r>
      <w:r w:rsidRPr="00CD3ECF">
        <w:rPr>
          <w:sz w:val="32"/>
          <w:szCs w:val="32"/>
        </w:rPr>
        <w:t xml:space="preserve">, Grilled or Fried- </w:t>
      </w:r>
    </w:p>
    <w:p w14:paraId="2D94ED6C" w14:textId="2183AB6B" w:rsidR="000233BC" w:rsidRPr="00CD3ECF" w:rsidRDefault="001A6823" w:rsidP="004A2CE4">
      <w:pPr>
        <w:spacing w:before="20" w:after="20"/>
        <w:ind w:left="360"/>
        <w:jc w:val="center"/>
        <w:rPr>
          <w:sz w:val="32"/>
          <w:szCs w:val="32"/>
        </w:rPr>
      </w:pPr>
      <w:r w:rsidRPr="00CD3ECF">
        <w:rPr>
          <w:sz w:val="32"/>
          <w:szCs w:val="32"/>
        </w:rPr>
        <w:t xml:space="preserve">Two 6oz chops- </w:t>
      </w:r>
      <w:r w:rsidR="00906EE7" w:rsidRPr="00CD3ECF">
        <w:rPr>
          <w:sz w:val="32"/>
          <w:szCs w:val="32"/>
        </w:rPr>
        <w:t>1</w:t>
      </w:r>
      <w:r w:rsidR="00A76A2B">
        <w:rPr>
          <w:sz w:val="32"/>
          <w:szCs w:val="32"/>
        </w:rPr>
        <w:t>3</w:t>
      </w:r>
      <w:r w:rsidR="00906EE7" w:rsidRPr="00CD3ECF">
        <w:rPr>
          <w:sz w:val="32"/>
          <w:szCs w:val="32"/>
        </w:rPr>
        <w:t>.95</w:t>
      </w:r>
      <w:r w:rsidR="00906EE7" w:rsidRPr="00CD3ECF">
        <w:rPr>
          <w:sz w:val="32"/>
          <w:szCs w:val="32"/>
        </w:rPr>
        <w:tab/>
        <w:t>½ order- 1</w:t>
      </w:r>
      <w:r w:rsidR="00A76A2B">
        <w:rPr>
          <w:sz w:val="32"/>
          <w:szCs w:val="32"/>
        </w:rPr>
        <w:t>0</w:t>
      </w:r>
      <w:r w:rsidR="00906EE7" w:rsidRPr="00CD3ECF">
        <w:rPr>
          <w:sz w:val="32"/>
          <w:szCs w:val="32"/>
        </w:rPr>
        <w:t>.</w:t>
      </w:r>
      <w:r w:rsidR="00A15FD1" w:rsidRPr="00CD3ECF">
        <w:rPr>
          <w:sz w:val="32"/>
          <w:szCs w:val="32"/>
        </w:rPr>
        <w:t>95</w:t>
      </w:r>
    </w:p>
    <w:p w14:paraId="422A8503" w14:textId="2C4C5978" w:rsidR="00F6757A" w:rsidRPr="00CD3ECF" w:rsidRDefault="00802EBD" w:rsidP="004A2CE4">
      <w:pPr>
        <w:spacing w:before="20" w:after="20"/>
        <w:ind w:left="36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Shrimp Plate</w:t>
      </w:r>
      <w:r w:rsidRPr="00CD3ECF">
        <w:rPr>
          <w:sz w:val="32"/>
          <w:szCs w:val="32"/>
        </w:rPr>
        <w:t xml:space="preserve">, </w:t>
      </w:r>
      <w:r w:rsidRPr="00CD3ECF">
        <w:rPr>
          <w:b/>
          <w:bCs/>
          <w:sz w:val="32"/>
          <w:szCs w:val="32"/>
        </w:rPr>
        <w:t>Grilled or Fried</w:t>
      </w:r>
      <w:r w:rsidRPr="00CD3ECF">
        <w:rPr>
          <w:sz w:val="32"/>
          <w:szCs w:val="32"/>
        </w:rPr>
        <w:t xml:space="preserve">- </w:t>
      </w:r>
      <w:r w:rsidR="00155F80" w:rsidRPr="00CD3ECF">
        <w:rPr>
          <w:sz w:val="32"/>
          <w:szCs w:val="32"/>
        </w:rPr>
        <w:t xml:space="preserve">10 </w:t>
      </w:r>
      <w:r w:rsidRPr="00CD3ECF">
        <w:rPr>
          <w:sz w:val="32"/>
          <w:szCs w:val="32"/>
        </w:rPr>
        <w:t>pieces of Shrimp</w:t>
      </w:r>
    </w:p>
    <w:p w14:paraId="32AF5E97" w14:textId="76A8DFEB" w:rsidR="00AF413F" w:rsidRPr="00CD3ECF" w:rsidRDefault="00802EBD" w:rsidP="004A2CE4">
      <w:pPr>
        <w:spacing w:before="20" w:after="20"/>
        <w:ind w:left="360"/>
        <w:jc w:val="center"/>
        <w:rPr>
          <w:sz w:val="32"/>
          <w:szCs w:val="32"/>
        </w:rPr>
      </w:pPr>
      <w:r w:rsidRPr="00CD3ECF">
        <w:rPr>
          <w:sz w:val="32"/>
          <w:szCs w:val="32"/>
        </w:rPr>
        <w:t>1</w:t>
      </w:r>
      <w:r w:rsidR="00E16917">
        <w:rPr>
          <w:sz w:val="32"/>
          <w:szCs w:val="32"/>
        </w:rPr>
        <w:t>7</w:t>
      </w:r>
      <w:r w:rsidRPr="00CD3ECF">
        <w:rPr>
          <w:sz w:val="32"/>
          <w:szCs w:val="32"/>
        </w:rPr>
        <w:t>.9</w:t>
      </w:r>
      <w:r w:rsidR="007B33CA" w:rsidRPr="00CD3ECF">
        <w:rPr>
          <w:sz w:val="32"/>
          <w:szCs w:val="32"/>
        </w:rPr>
        <w:t>5</w:t>
      </w:r>
      <w:r w:rsidR="007B33CA" w:rsidRPr="00CD3ECF">
        <w:rPr>
          <w:sz w:val="32"/>
          <w:szCs w:val="32"/>
        </w:rPr>
        <w:tab/>
      </w:r>
      <w:r w:rsidR="001A052A" w:rsidRPr="00CD3ECF">
        <w:rPr>
          <w:sz w:val="32"/>
          <w:szCs w:val="32"/>
        </w:rPr>
        <w:t xml:space="preserve">½ order </w:t>
      </w:r>
      <w:r w:rsidR="00155F80" w:rsidRPr="00CD3ECF">
        <w:rPr>
          <w:sz w:val="32"/>
          <w:szCs w:val="32"/>
        </w:rPr>
        <w:t>1</w:t>
      </w:r>
      <w:r w:rsidR="00E16917">
        <w:rPr>
          <w:sz w:val="32"/>
          <w:szCs w:val="32"/>
        </w:rPr>
        <w:t>3</w:t>
      </w:r>
      <w:r w:rsidR="00155F80" w:rsidRPr="00CD3ECF">
        <w:rPr>
          <w:sz w:val="32"/>
          <w:szCs w:val="32"/>
        </w:rPr>
        <w:t>.9</w:t>
      </w:r>
      <w:r w:rsidR="007B33CA" w:rsidRPr="00CD3ECF">
        <w:rPr>
          <w:sz w:val="32"/>
          <w:szCs w:val="32"/>
        </w:rPr>
        <w:t>5</w:t>
      </w:r>
    </w:p>
    <w:p w14:paraId="776B75C4" w14:textId="7F8E8C42" w:rsidR="004A2CE4" w:rsidRPr="009210FB" w:rsidRDefault="0025011E" w:rsidP="009210FB">
      <w:pPr>
        <w:spacing w:before="20" w:after="20"/>
        <w:ind w:left="360"/>
        <w:jc w:val="center"/>
        <w:rPr>
          <w:sz w:val="32"/>
          <w:szCs w:val="32"/>
        </w:rPr>
      </w:pPr>
      <w:r w:rsidRPr="00CD3ECF">
        <w:rPr>
          <w:b/>
          <w:bCs/>
          <w:sz w:val="32"/>
          <w:szCs w:val="32"/>
        </w:rPr>
        <w:t>Grilled Atlantic Salmon</w:t>
      </w:r>
      <w:r w:rsidRPr="00CD3ECF">
        <w:rPr>
          <w:sz w:val="32"/>
          <w:szCs w:val="32"/>
        </w:rPr>
        <w:t>- 8oz fillet</w:t>
      </w:r>
      <w:r w:rsidR="0093573E" w:rsidRPr="00CD3ECF">
        <w:rPr>
          <w:sz w:val="32"/>
          <w:szCs w:val="32"/>
        </w:rPr>
        <w:t xml:space="preserve"> </w:t>
      </w:r>
      <w:r w:rsidR="00D77CB3" w:rsidRPr="00CD3ECF">
        <w:rPr>
          <w:sz w:val="32"/>
          <w:szCs w:val="32"/>
        </w:rPr>
        <w:t>topped w/ melted butter</w:t>
      </w:r>
      <w:r w:rsidR="00165B37">
        <w:rPr>
          <w:sz w:val="32"/>
          <w:szCs w:val="32"/>
        </w:rPr>
        <w:t xml:space="preserve"> 18.95</w:t>
      </w:r>
    </w:p>
    <w:p w14:paraId="69F0BD42" w14:textId="77777777" w:rsidR="00246E65" w:rsidRDefault="00246E65" w:rsidP="004A2CE4">
      <w:pPr>
        <w:spacing w:before="20" w:after="20"/>
        <w:jc w:val="center"/>
        <w:rPr>
          <w:b/>
          <w:bCs/>
          <w:sz w:val="52"/>
          <w:szCs w:val="52"/>
        </w:rPr>
      </w:pPr>
    </w:p>
    <w:p w14:paraId="31CF07A9" w14:textId="5E9DD843" w:rsidR="009210FB" w:rsidRPr="00C01F58" w:rsidRDefault="00246E65" w:rsidP="00C01F58">
      <w:pPr>
        <w:spacing w:before="20" w:after="20"/>
        <w:jc w:val="center"/>
        <w:rPr>
          <w:b/>
          <w:bCs/>
          <w:sz w:val="28"/>
          <w:szCs w:val="28"/>
        </w:rPr>
      </w:pPr>
      <w:r w:rsidRPr="0032550A">
        <w:rPr>
          <w:b/>
          <w:bCs/>
          <w:sz w:val="28"/>
          <w:szCs w:val="28"/>
        </w:rPr>
        <w:t>*Eating raw or undercooked meat, poultry, seafood, shellfish or eggs can increase the risk of foodborne illness*</w:t>
      </w:r>
    </w:p>
    <w:p w14:paraId="70730031" w14:textId="77777777" w:rsidR="00DD32C1" w:rsidRDefault="00DD32C1" w:rsidP="004A2CE4">
      <w:pPr>
        <w:spacing w:before="20" w:after="20"/>
        <w:jc w:val="center"/>
        <w:rPr>
          <w:b/>
          <w:bCs/>
          <w:sz w:val="52"/>
          <w:szCs w:val="52"/>
        </w:rPr>
      </w:pPr>
    </w:p>
    <w:p w14:paraId="7D497567" w14:textId="77777777" w:rsidR="001F7DC4" w:rsidRDefault="001F7DC4" w:rsidP="004A2CE4">
      <w:pPr>
        <w:spacing w:before="20" w:after="20"/>
        <w:jc w:val="center"/>
        <w:rPr>
          <w:b/>
          <w:bCs/>
          <w:sz w:val="52"/>
          <w:szCs w:val="52"/>
        </w:rPr>
      </w:pPr>
    </w:p>
    <w:p w14:paraId="60DFA859" w14:textId="416590DB" w:rsidR="008E18A9" w:rsidRPr="007E1429" w:rsidRDefault="008E18A9" w:rsidP="004A2CE4">
      <w:pPr>
        <w:spacing w:before="20" w:after="20"/>
        <w:jc w:val="center"/>
        <w:rPr>
          <w:b/>
          <w:bCs/>
          <w:sz w:val="36"/>
          <w:szCs w:val="36"/>
        </w:rPr>
      </w:pPr>
      <w:r w:rsidRPr="007E1429">
        <w:rPr>
          <w:b/>
          <w:bCs/>
          <w:sz w:val="52"/>
          <w:szCs w:val="52"/>
        </w:rPr>
        <w:lastRenderedPageBreak/>
        <w:t>Burgers</w:t>
      </w:r>
    </w:p>
    <w:p w14:paraId="7F4A54B7" w14:textId="0240BDD8" w:rsidR="008E18A9" w:rsidRPr="007E1429" w:rsidRDefault="008E18A9" w:rsidP="004A2CE4">
      <w:pPr>
        <w:spacing w:before="20" w:after="2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>1/2lb beef patties served w/ fries- Onion Rings</w:t>
      </w:r>
      <w:r w:rsidR="00A71CC7">
        <w:rPr>
          <w:sz w:val="28"/>
          <w:szCs w:val="28"/>
          <w:u w:val="single"/>
        </w:rPr>
        <w:t>/Okra</w:t>
      </w:r>
      <w:r w:rsidRPr="007E1429">
        <w:rPr>
          <w:sz w:val="28"/>
          <w:szCs w:val="28"/>
          <w:u w:val="single"/>
        </w:rPr>
        <w:t xml:space="preserve"> 1.</w:t>
      </w:r>
      <w:r w:rsidR="00A71CC7">
        <w:rPr>
          <w:sz w:val="28"/>
          <w:szCs w:val="28"/>
          <w:u w:val="single"/>
        </w:rPr>
        <w:t>00</w:t>
      </w:r>
      <w:r w:rsidRPr="007E1429">
        <w:rPr>
          <w:sz w:val="28"/>
          <w:szCs w:val="28"/>
          <w:u w:val="single"/>
        </w:rPr>
        <w:t xml:space="preserve"> extra</w:t>
      </w:r>
    </w:p>
    <w:p w14:paraId="61A0F062" w14:textId="77777777" w:rsidR="008E18A9" w:rsidRDefault="008E18A9" w:rsidP="004A2CE4">
      <w:pPr>
        <w:spacing w:before="20" w:after="2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>Served w/ mayo, lettuce, tomato, onion and pickles</w:t>
      </w:r>
    </w:p>
    <w:p w14:paraId="6430128E" w14:textId="77777777" w:rsidR="00B939FD" w:rsidRPr="005A2996" w:rsidRDefault="008E18A9" w:rsidP="004A2CE4">
      <w:pPr>
        <w:pStyle w:val="ListParagraph"/>
        <w:spacing w:before="20" w:after="20"/>
        <w:ind w:left="0"/>
        <w:jc w:val="center"/>
        <w:rPr>
          <w:sz w:val="36"/>
          <w:szCs w:val="36"/>
        </w:rPr>
      </w:pPr>
      <w:r w:rsidRPr="005A2996">
        <w:rPr>
          <w:b/>
          <w:bCs/>
          <w:sz w:val="36"/>
          <w:szCs w:val="36"/>
        </w:rPr>
        <w:t>Classic Burger</w:t>
      </w:r>
      <w:r w:rsidRPr="005A2996">
        <w:rPr>
          <w:sz w:val="36"/>
          <w:szCs w:val="36"/>
        </w:rPr>
        <w:t>- 10.95</w:t>
      </w:r>
    </w:p>
    <w:p w14:paraId="135CF196" w14:textId="4667FE30" w:rsidR="008E18A9" w:rsidRPr="00CA6A3D" w:rsidRDefault="00B939FD" w:rsidP="00CA6A3D">
      <w:pPr>
        <w:pStyle w:val="ListParagraph"/>
        <w:numPr>
          <w:ilvl w:val="0"/>
          <w:numId w:val="26"/>
        </w:numPr>
        <w:spacing w:before="20" w:after="20"/>
        <w:jc w:val="center"/>
        <w:rPr>
          <w:b/>
          <w:bCs/>
          <w:i/>
          <w:iCs/>
          <w:sz w:val="32"/>
          <w:szCs w:val="32"/>
        </w:rPr>
      </w:pPr>
      <w:r w:rsidRPr="005A2996">
        <w:rPr>
          <w:b/>
          <w:bCs/>
          <w:i/>
          <w:iCs/>
          <w:sz w:val="28"/>
          <w:szCs w:val="28"/>
        </w:rPr>
        <w:t>Bacon- 1.50</w:t>
      </w:r>
      <w:r w:rsidR="005E59DF" w:rsidRPr="005A2996">
        <w:rPr>
          <w:b/>
          <w:bCs/>
          <w:i/>
          <w:iCs/>
          <w:sz w:val="28"/>
          <w:szCs w:val="28"/>
        </w:rPr>
        <w:t xml:space="preserve"> </w:t>
      </w:r>
      <w:r w:rsidR="005E59DF" w:rsidRPr="005A2996">
        <w:rPr>
          <w:b/>
          <w:bCs/>
          <w:i/>
          <w:iCs/>
          <w:sz w:val="28"/>
          <w:szCs w:val="28"/>
        </w:rPr>
        <w:t xml:space="preserve">Chili- </w:t>
      </w:r>
      <w:r w:rsidR="006E174E" w:rsidRPr="005A2996">
        <w:rPr>
          <w:b/>
          <w:bCs/>
          <w:i/>
          <w:iCs/>
          <w:sz w:val="28"/>
          <w:szCs w:val="28"/>
        </w:rPr>
        <w:t>2.00 Cheese</w:t>
      </w:r>
      <w:r w:rsidR="00CA6A3D" w:rsidRPr="005A2996">
        <w:rPr>
          <w:b/>
          <w:bCs/>
          <w:i/>
          <w:iCs/>
          <w:sz w:val="28"/>
          <w:szCs w:val="28"/>
        </w:rPr>
        <w:t xml:space="preserve"> -</w:t>
      </w:r>
      <w:r w:rsidR="00CA6A3D" w:rsidRPr="005A2996">
        <w:rPr>
          <w:b/>
          <w:bCs/>
          <w:i/>
          <w:iCs/>
          <w:sz w:val="28"/>
          <w:szCs w:val="28"/>
        </w:rPr>
        <w:t xml:space="preserve">.50 </w:t>
      </w:r>
      <w:r w:rsidR="006E174E" w:rsidRPr="005A2996">
        <w:rPr>
          <w:sz w:val="22"/>
          <w:szCs w:val="22"/>
        </w:rPr>
        <w:t xml:space="preserve">(American, </w:t>
      </w:r>
      <w:r w:rsidR="00CA6A3D" w:rsidRPr="005A2996">
        <w:rPr>
          <w:sz w:val="22"/>
          <w:szCs w:val="22"/>
        </w:rPr>
        <w:t xml:space="preserve">Cheddar, Swiss, Monterey) </w:t>
      </w:r>
      <w:r w:rsidR="005A2996" w:rsidRPr="005A2996">
        <w:rPr>
          <w:b/>
          <w:bCs/>
          <w:i/>
          <w:iCs/>
          <w:sz w:val="28"/>
          <w:szCs w:val="28"/>
        </w:rPr>
        <w:t>Pickled J</w:t>
      </w:r>
      <w:r w:rsidR="002E6419" w:rsidRPr="005A2996">
        <w:rPr>
          <w:b/>
          <w:bCs/>
          <w:i/>
          <w:iCs/>
          <w:sz w:val="28"/>
          <w:szCs w:val="28"/>
        </w:rPr>
        <w:t>alapeno- .50</w:t>
      </w:r>
      <w:r w:rsidR="00CA6A3D" w:rsidRPr="005A2996">
        <w:rPr>
          <w:b/>
          <w:bCs/>
          <w:i/>
          <w:iCs/>
          <w:sz w:val="28"/>
          <w:szCs w:val="28"/>
        </w:rPr>
        <w:t xml:space="preserve"> </w:t>
      </w:r>
      <w:r w:rsidR="00BF051C" w:rsidRPr="005A2996">
        <w:rPr>
          <w:b/>
          <w:bCs/>
          <w:i/>
          <w:iCs/>
          <w:sz w:val="28"/>
          <w:szCs w:val="28"/>
        </w:rPr>
        <w:t>Grilled onion</w:t>
      </w:r>
      <w:r w:rsidR="005A2996" w:rsidRPr="005A2996">
        <w:rPr>
          <w:b/>
          <w:bCs/>
          <w:i/>
          <w:iCs/>
          <w:sz w:val="28"/>
          <w:szCs w:val="28"/>
        </w:rPr>
        <w:t>s</w:t>
      </w:r>
      <w:r w:rsidR="00BF051C" w:rsidRPr="005A2996">
        <w:rPr>
          <w:b/>
          <w:bCs/>
          <w:i/>
          <w:iCs/>
          <w:sz w:val="28"/>
          <w:szCs w:val="28"/>
        </w:rPr>
        <w:t>/mushrooms</w:t>
      </w:r>
      <w:r w:rsidR="005E59DF" w:rsidRPr="005A2996">
        <w:rPr>
          <w:b/>
          <w:bCs/>
          <w:i/>
          <w:iCs/>
          <w:sz w:val="28"/>
          <w:szCs w:val="28"/>
        </w:rPr>
        <w:t>- .25</w:t>
      </w:r>
    </w:p>
    <w:p w14:paraId="6FACD03F" w14:textId="7FCC139C" w:rsidR="008E18A9" w:rsidRPr="00E44F84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Pollo Burger</w:t>
      </w:r>
      <w:r w:rsidRPr="007E1429">
        <w:rPr>
          <w:sz w:val="32"/>
          <w:szCs w:val="32"/>
        </w:rPr>
        <w:t>- Grilled</w:t>
      </w:r>
      <w:r w:rsidR="00A71CC7">
        <w:rPr>
          <w:sz w:val="32"/>
          <w:szCs w:val="32"/>
        </w:rPr>
        <w:t xml:space="preserve"> </w:t>
      </w:r>
      <w:r w:rsidRPr="007E1429">
        <w:rPr>
          <w:sz w:val="32"/>
          <w:szCs w:val="32"/>
        </w:rPr>
        <w:t>Chicken breast topped w/ bacon, jalapenos and Monterey cheese 1</w:t>
      </w:r>
      <w:r w:rsidR="00046691">
        <w:rPr>
          <w:sz w:val="32"/>
          <w:szCs w:val="32"/>
        </w:rPr>
        <w:t>3</w:t>
      </w:r>
      <w:r w:rsidRPr="007E1429">
        <w:rPr>
          <w:sz w:val="32"/>
          <w:szCs w:val="32"/>
        </w:rPr>
        <w:t>.45</w:t>
      </w:r>
      <w:r w:rsidR="00E44F84">
        <w:rPr>
          <w:sz w:val="32"/>
          <w:szCs w:val="32"/>
        </w:rPr>
        <w:tab/>
      </w:r>
      <w:r w:rsidR="00F46711">
        <w:rPr>
          <w:sz w:val="32"/>
          <w:szCs w:val="32"/>
        </w:rPr>
        <w:t>*</w:t>
      </w:r>
      <w:r w:rsidR="00E44F84" w:rsidRPr="00E44F84">
        <w:rPr>
          <w:b/>
          <w:bCs/>
          <w:sz w:val="32"/>
          <w:szCs w:val="32"/>
        </w:rPr>
        <w:t>Fried</w:t>
      </w:r>
      <w:r w:rsidR="00E44F84">
        <w:rPr>
          <w:sz w:val="32"/>
          <w:szCs w:val="32"/>
        </w:rPr>
        <w:t xml:space="preserve">- Served with Cheddar </w:t>
      </w:r>
      <w:r w:rsidR="00F46711">
        <w:rPr>
          <w:sz w:val="32"/>
          <w:szCs w:val="32"/>
        </w:rPr>
        <w:t>cheese 13.45</w:t>
      </w:r>
    </w:p>
    <w:p w14:paraId="53BDE909" w14:textId="21BD379A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Patty Melt</w:t>
      </w:r>
      <w:r w:rsidRPr="007E1429">
        <w:rPr>
          <w:sz w:val="32"/>
          <w:szCs w:val="32"/>
        </w:rPr>
        <w:t>- Grilled onions and Swiss cheese on Rye- 1</w:t>
      </w:r>
      <w:r w:rsidR="00046691">
        <w:rPr>
          <w:sz w:val="32"/>
          <w:szCs w:val="32"/>
        </w:rPr>
        <w:t>2</w:t>
      </w:r>
      <w:r w:rsidRPr="007E1429">
        <w:rPr>
          <w:sz w:val="32"/>
          <w:szCs w:val="32"/>
        </w:rPr>
        <w:t>.95</w:t>
      </w:r>
    </w:p>
    <w:p w14:paraId="2DDCBB83" w14:textId="4487826D" w:rsidR="001F3E27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Super Burger</w:t>
      </w:r>
      <w:r w:rsidRPr="007E1429">
        <w:rPr>
          <w:sz w:val="32"/>
          <w:szCs w:val="32"/>
        </w:rPr>
        <w:t>- Two patties 1</w:t>
      </w:r>
      <w:r w:rsidR="00046691">
        <w:rPr>
          <w:sz w:val="32"/>
          <w:szCs w:val="32"/>
        </w:rPr>
        <w:t>5</w:t>
      </w:r>
      <w:r w:rsidRPr="007E1429">
        <w:rPr>
          <w:sz w:val="32"/>
          <w:szCs w:val="32"/>
        </w:rPr>
        <w:t>.95 w/ cheese 1</w:t>
      </w:r>
      <w:r w:rsidR="00046691">
        <w:rPr>
          <w:sz w:val="32"/>
          <w:szCs w:val="32"/>
        </w:rPr>
        <w:t>6</w:t>
      </w:r>
      <w:r w:rsidRPr="007E1429">
        <w:rPr>
          <w:sz w:val="32"/>
          <w:szCs w:val="32"/>
        </w:rPr>
        <w:t>.95</w:t>
      </w:r>
    </w:p>
    <w:p w14:paraId="59B55BC5" w14:textId="2B24A786" w:rsidR="008E18A9" w:rsidRPr="007E1429" w:rsidRDefault="008E18A9" w:rsidP="004A2CE4">
      <w:pPr>
        <w:spacing w:before="20" w:after="20"/>
        <w:jc w:val="center"/>
        <w:rPr>
          <w:b/>
          <w:bCs/>
          <w:sz w:val="48"/>
          <w:szCs w:val="48"/>
        </w:rPr>
      </w:pPr>
      <w:r w:rsidRPr="007E1429">
        <w:rPr>
          <w:b/>
          <w:bCs/>
          <w:sz w:val="52"/>
          <w:szCs w:val="52"/>
        </w:rPr>
        <w:t>Sandwiches</w:t>
      </w:r>
    </w:p>
    <w:p w14:paraId="1D8E7BBF" w14:textId="466C59BB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>All Served w/ chips. Sub French Fries/Onion Rings for 1.</w:t>
      </w:r>
      <w:r w:rsidR="006F51C2">
        <w:rPr>
          <w:sz w:val="28"/>
          <w:szCs w:val="28"/>
          <w:u w:val="single"/>
        </w:rPr>
        <w:t>00</w:t>
      </w:r>
    </w:p>
    <w:p w14:paraId="27339254" w14:textId="4E0F8BDC" w:rsidR="00321647" w:rsidRDefault="008E18A9" w:rsidP="00A738F9">
      <w:pPr>
        <w:pStyle w:val="ListParagraph"/>
        <w:spacing w:before="20" w:after="20"/>
        <w:ind w:left="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>Sub a cup of soup or side salad for 2.50</w:t>
      </w:r>
    </w:p>
    <w:p w14:paraId="41368F13" w14:textId="3F46B776" w:rsidR="00E607A3" w:rsidRPr="007E1429" w:rsidRDefault="00E607A3" w:rsidP="00A738F9">
      <w:pPr>
        <w:pStyle w:val="ListParagraph"/>
        <w:spacing w:before="20" w:after="20"/>
        <w:ind w:left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Sandwich only </w:t>
      </w:r>
      <w:r w:rsidR="00707294">
        <w:rPr>
          <w:sz w:val="28"/>
          <w:szCs w:val="28"/>
          <w:u w:val="single"/>
        </w:rPr>
        <w:t>– 1.50 off menu price</w:t>
      </w:r>
    </w:p>
    <w:p w14:paraId="4268C109" w14:textId="6839B05B" w:rsidR="001F3E27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BLT</w:t>
      </w:r>
      <w:r w:rsidRPr="007E1429">
        <w:rPr>
          <w:sz w:val="32"/>
          <w:szCs w:val="32"/>
        </w:rPr>
        <w:t xml:space="preserve"> – Bacon, lettuce, tomato, and mayo 8.</w:t>
      </w:r>
      <w:r w:rsidR="00EC772B">
        <w:rPr>
          <w:sz w:val="32"/>
          <w:szCs w:val="32"/>
        </w:rPr>
        <w:t>95</w:t>
      </w:r>
    </w:p>
    <w:p w14:paraId="5AFE67CC" w14:textId="77777777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Classic Club</w:t>
      </w:r>
      <w:r w:rsidRPr="007E1429">
        <w:rPr>
          <w:sz w:val="32"/>
          <w:szCs w:val="32"/>
        </w:rPr>
        <w:t>- Bacon, ham and turkey, w/ lettuce, tomato, mayo, American and Swiss cheese 11.95</w:t>
      </w:r>
    </w:p>
    <w:p w14:paraId="6CE0E927" w14:textId="22E2910E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Chicken Fried Steak Sandwich</w:t>
      </w:r>
      <w:r w:rsidRPr="007E1429">
        <w:rPr>
          <w:sz w:val="32"/>
          <w:szCs w:val="32"/>
        </w:rPr>
        <w:t>- 1</w:t>
      </w:r>
      <w:r w:rsidR="008226A2">
        <w:rPr>
          <w:sz w:val="32"/>
          <w:szCs w:val="32"/>
        </w:rPr>
        <w:t>2</w:t>
      </w:r>
      <w:r w:rsidRPr="007E1429">
        <w:rPr>
          <w:sz w:val="32"/>
          <w:szCs w:val="32"/>
        </w:rPr>
        <w:t>.45</w:t>
      </w:r>
    </w:p>
    <w:p w14:paraId="0B5D7A87" w14:textId="76FE85E3" w:rsidR="008E18A9" w:rsidRPr="007E1429" w:rsidRDefault="008E18A9" w:rsidP="008D5C4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 xml:space="preserve">Grilled Cheese </w:t>
      </w:r>
      <w:r w:rsidRPr="007E1429">
        <w:rPr>
          <w:sz w:val="32"/>
          <w:szCs w:val="32"/>
        </w:rPr>
        <w:t>-</w:t>
      </w:r>
      <w:r w:rsidR="00311DD4" w:rsidRPr="00311DD4">
        <w:rPr>
          <w:sz w:val="32"/>
          <w:szCs w:val="32"/>
        </w:rPr>
        <w:t xml:space="preserve"> </w:t>
      </w:r>
      <w:r w:rsidR="00311DD4" w:rsidRPr="007E1429">
        <w:rPr>
          <w:sz w:val="32"/>
          <w:szCs w:val="32"/>
        </w:rPr>
        <w:t>w/ bacon or ham 7.</w:t>
      </w:r>
      <w:r w:rsidR="0077083F">
        <w:rPr>
          <w:sz w:val="32"/>
          <w:szCs w:val="32"/>
        </w:rPr>
        <w:t>4</w:t>
      </w:r>
      <w:r w:rsidR="00311DD4" w:rsidRPr="007E1429">
        <w:rPr>
          <w:sz w:val="32"/>
          <w:szCs w:val="32"/>
        </w:rPr>
        <w:t>5</w:t>
      </w:r>
      <w:r w:rsidR="008D5C44">
        <w:rPr>
          <w:sz w:val="32"/>
          <w:szCs w:val="32"/>
        </w:rPr>
        <w:t xml:space="preserve"> </w:t>
      </w:r>
      <w:r w:rsidR="008D5C44">
        <w:rPr>
          <w:b/>
          <w:bCs/>
          <w:sz w:val="32"/>
          <w:szCs w:val="32"/>
        </w:rPr>
        <w:t xml:space="preserve">Only </w:t>
      </w:r>
      <w:r w:rsidR="008D5C44" w:rsidRPr="008D5C44">
        <w:rPr>
          <w:b/>
          <w:bCs/>
          <w:sz w:val="32"/>
          <w:szCs w:val="32"/>
        </w:rPr>
        <w:t>Cheese</w:t>
      </w:r>
      <w:r w:rsidR="008D5C44">
        <w:rPr>
          <w:sz w:val="32"/>
          <w:szCs w:val="32"/>
        </w:rPr>
        <w:t xml:space="preserve">- </w:t>
      </w:r>
      <w:r w:rsidRPr="008D5C44">
        <w:rPr>
          <w:sz w:val="32"/>
          <w:szCs w:val="32"/>
        </w:rPr>
        <w:t>5</w:t>
      </w:r>
      <w:r w:rsidRPr="007E1429">
        <w:rPr>
          <w:sz w:val="32"/>
          <w:szCs w:val="32"/>
        </w:rPr>
        <w:t xml:space="preserve">.95 </w:t>
      </w:r>
    </w:p>
    <w:p w14:paraId="1C323C2D" w14:textId="25B5CD5F" w:rsidR="008E18A9" w:rsidRPr="007E1429" w:rsidRDefault="008E18A9" w:rsidP="004A2CE4">
      <w:pPr>
        <w:pStyle w:val="ListParagraph"/>
        <w:spacing w:before="20" w:after="20"/>
        <w:ind w:left="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Grilled/Fried Chicken Sandwich</w:t>
      </w:r>
      <w:r w:rsidRPr="007E1429">
        <w:rPr>
          <w:sz w:val="32"/>
          <w:szCs w:val="32"/>
        </w:rPr>
        <w:t xml:space="preserve"> – 1</w:t>
      </w:r>
      <w:r w:rsidR="00FD741C">
        <w:rPr>
          <w:sz w:val="32"/>
          <w:szCs w:val="32"/>
        </w:rPr>
        <w:t>1</w:t>
      </w:r>
      <w:r w:rsidRPr="007E1429">
        <w:rPr>
          <w:sz w:val="32"/>
          <w:szCs w:val="32"/>
        </w:rPr>
        <w:t>.45</w:t>
      </w:r>
    </w:p>
    <w:p w14:paraId="4F975563" w14:textId="17F70459" w:rsidR="00222BCC" w:rsidRPr="007E1429" w:rsidRDefault="008E18A9" w:rsidP="004A2CE4">
      <w:pPr>
        <w:pStyle w:val="ListParagraph"/>
        <w:spacing w:before="20" w:after="20"/>
        <w:ind w:left="0" w:hanging="27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Tuna Salad Sandwich</w:t>
      </w:r>
      <w:r w:rsidRPr="007E1429">
        <w:rPr>
          <w:sz w:val="32"/>
          <w:szCs w:val="32"/>
        </w:rPr>
        <w:t>- 8.50</w:t>
      </w:r>
      <w:r w:rsidR="004F635C">
        <w:rPr>
          <w:sz w:val="32"/>
          <w:szCs w:val="32"/>
        </w:rPr>
        <w:t xml:space="preserve">   </w:t>
      </w:r>
      <w:r w:rsidR="00FD741C">
        <w:rPr>
          <w:b/>
          <w:bCs/>
          <w:sz w:val="32"/>
          <w:szCs w:val="32"/>
        </w:rPr>
        <w:t>Ham</w:t>
      </w:r>
      <w:r w:rsidR="004F635C">
        <w:rPr>
          <w:b/>
          <w:bCs/>
          <w:sz w:val="32"/>
          <w:szCs w:val="32"/>
        </w:rPr>
        <w:t xml:space="preserve"> or </w:t>
      </w:r>
      <w:r w:rsidR="00FD741C">
        <w:rPr>
          <w:b/>
          <w:bCs/>
          <w:sz w:val="32"/>
          <w:szCs w:val="32"/>
        </w:rPr>
        <w:t>T</w:t>
      </w:r>
      <w:r w:rsidRPr="007E1429">
        <w:rPr>
          <w:b/>
          <w:bCs/>
          <w:sz w:val="32"/>
          <w:szCs w:val="32"/>
        </w:rPr>
        <w:t>urkey Sandwich</w:t>
      </w:r>
      <w:r w:rsidRPr="007E1429">
        <w:rPr>
          <w:sz w:val="32"/>
          <w:szCs w:val="32"/>
        </w:rPr>
        <w:t xml:space="preserve">- </w:t>
      </w:r>
      <w:r w:rsidR="00FD741C">
        <w:rPr>
          <w:sz w:val="32"/>
          <w:szCs w:val="32"/>
        </w:rPr>
        <w:t>8</w:t>
      </w:r>
      <w:r w:rsidRPr="007E1429">
        <w:rPr>
          <w:sz w:val="32"/>
          <w:szCs w:val="32"/>
        </w:rPr>
        <w:t>.95</w:t>
      </w:r>
    </w:p>
    <w:p w14:paraId="0EC7976C" w14:textId="6DC8E8C9" w:rsidR="006322F2" w:rsidRPr="007E1429" w:rsidRDefault="00A755A8" w:rsidP="004A2CE4">
      <w:pPr>
        <w:spacing w:before="20" w:after="20"/>
        <w:jc w:val="center"/>
        <w:rPr>
          <w:b/>
          <w:bCs/>
          <w:sz w:val="52"/>
          <w:szCs w:val="52"/>
        </w:rPr>
      </w:pPr>
      <w:r w:rsidRPr="007E1429">
        <w:rPr>
          <w:b/>
          <w:bCs/>
          <w:sz w:val="52"/>
          <w:szCs w:val="52"/>
        </w:rPr>
        <w:t>Salads</w:t>
      </w:r>
    </w:p>
    <w:p w14:paraId="74C19F0A" w14:textId="77777777" w:rsidR="00573042" w:rsidRPr="007E1429" w:rsidRDefault="00AE1ED6" w:rsidP="004A2CE4">
      <w:pPr>
        <w:spacing w:before="20" w:after="2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 xml:space="preserve">Served with fresh cut green </w:t>
      </w:r>
      <w:proofErr w:type="gramStart"/>
      <w:r w:rsidRPr="007E1429">
        <w:rPr>
          <w:sz w:val="28"/>
          <w:szCs w:val="28"/>
          <w:u w:val="single"/>
        </w:rPr>
        <w:t>leaf</w:t>
      </w:r>
      <w:proofErr w:type="gramEnd"/>
      <w:r w:rsidRPr="007E1429">
        <w:rPr>
          <w:sz w:val="28"/>
          <w:szCs w:val="28"/>
          <w:u w:val="single"/>
        </w:rPr>
        <w:t>, iceberg</w:t>
      </w:r>
      <w:r w:rsidR="0082782A" w:rsidRPr="007E1429">
        <w:rPr>
          <w:sz w:val="28"/>
          <w:szCs w:val="28"/>
          <w:u w:val="single"/>
        </w:rPr>
        <w:t xml:space="preserve">, red cabbage, </w:t>
      </w:r>
      <w:r w:rsidR="00D759FE" w:rsidRPr="007E1429">
        <w:rPr>
          <w:sz w:val="28"/>
          <w:szCs w:val="28"/>
          <w:u w:val="single"/>
        </w:rPr>
        <w:t>carrot,</w:t>
      </w:r>
    </w:p>
    <w:p w14:paraId="45EA68EE" w14:textId="1F435286" w:rsidR="0082782A" w:rsidRPr="007E1429" w:rsidRDefault="00D759FE" w:rsidP="004A2CE4">
      <w:pPr>
        <w:spacing w:before="20" w:after="20"/>
        <w:jc w:val="center"/>
        <w:rPr>
          <w:sz w:val="28"/>
          <w:szCs w:val="28"/>
          <w:u w:val="single"/>
        </w:rPr>
      </w:pPr>
      <w:r w:rsidRPr="007E1429">
        <w:rPr>
          <w:sz w:val="28"/>
          <w:szCs w:val="28"/>
          <w:u w:val="single"/>
        </w:rPr>
        <w:t xml:space="preserve"> a boiled egg, shredded cheese and cucumber</w:t>
      </w:r>
    </w:p>
    <w:p w14:paraId="1898FEE7" w14:textId="4A5FFE16" w:rsidR="003F505A" w:rsidRPr="007E1429" w:rsidRDefault="003F505A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 xml:space="preserve">Chef Salad </w:t>
      </w:r>
      <w:r w:rsidRPr="007E1429">
        <w:rPr>
          <w:sz w:val="32"/>
          <w:szCs w:val="32"/>
        </w:rPr>
        <w:t>– Ham, turkey,</w:t>
      </w:r>
      <w:r w:rsidR="00F36EB2" w:rsidRPr="007E1429">
        <w:rPr>
          <w:sz w:val="32"/>
          <w:szCs w:val="32"/>
        </w:rPr>
        <w:t xml:space="preserve"> crumbled bacon </w:t>
      </w:r>
      <w:r w:rsidR="00B41219" w:rsidRPr="007E1429">
        <w:rPr>
          <w:sz w:val="32"/>
          <w:szCs w:val="32"/>
        </w:rPr>
        <w:t>1</w:t>
      </w:r>
      <w:r w:rsidR="00E7755D">
        <w:rPr>
          <w:sz w:val="32"/>
          <w:szCs w:val="32"/>
        </w:rPr>
        <w:t>1</w:t>
      </w:r>
      <w:r w:rsidR="00B41219" w:rsidRPr="007E1429">
        <w:rPr>
          <w:sz w:val="32"/>
          <w:szCs w:val="32"/>
        </w:rPr>
        <w:t>.95</w:t>
      </w:r>
    </w:p>
    <w:p w14:paraId="1BE1C0C2" w14:textId="1DBFA148" w:rsidR="003F505A" w:rsidRPr="007E1429" w:rsidRDefault="00771333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Crispy</w:t>
      </w:r>
      <w:r w:rsidR="00434008" w:rsidRPr="007E1429">
        <w:rPr>
          <w:b/>
          <w:bCs/>
          <w:sz w:val="32"/>
          <w:szCs w:val="32"/>
        </w:rPr>
        <w:t xml:space="preserve"> or Grilled</w:t>
      </w:r>
      <w:r w:rsidRPr="007E1429">
        <w:rPr>
          <w:b/>
          <w:bCs/>
          <w:sz w:val="32"/>
          <w:szCs w:val="32"/>
        </w:rPr>
        <w:t xml:space="preserve"> Chicken</w:t>
      </w:r>
      <w:r w:rsidR="003F505A" w:rsidRPr="007E1429">
        <w:rPr>
          <w:b/>
          <w:bCs/>
          <w:sz w:val="32"/>
          <w:szCs w:val="32"/>
        </w:rPr>
        <w:t xml:space="preserve"> Salad</w:t>
      </w:r>
      <w:r w:rsidR="003F505A" w:rsidRPr="007E1429">
        <w:rPr>
          <w:sz w:val="32"/>
          <w:szCs w:val="32"/>
        </w:rPr>
        <w:t xml:space="preserve"> – </w:t>
      </w:r>
      <w:r w:rsidR="00EE1261" w:rsidRPr="007E1429">
        <w:rPr>
          <w:sz w:val="32"/>
          <w:szCs w:val="32"/>
        </w:rPr>
        <w:t>1</w:t>
      </w:r>
      <w:r w:rsidR="00E7755D">
        <w:rPr>
          <w:sz w:val="32"/>
          <w:szCs w:val="32"/>
        </w:rPr>
        <w:t>1</w:t>
      </w:r>
      <w:r w:rsidR="00EE1261" w:rsidRPr="007E1429">
        <w:rPr>
          <w:sz w:val="32"/>
          <w:szCs w:val="32"/>
        </w:rPr>
        <w:t>.95</w:t>
      </w:r>
    </w:p>
    <w:p w14:paraId="731664F1" w14:textId="554D4ED4" w:rsidR="00BD38C0" w:rsidRPr="007E1429" w:rsidRDefault="00BD38C0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Grilled or Fried Shrimp</w:t>
      </w:r>
      <w:r w:rsidRPr="007E1429">
        <w:rPr>
          <w:sz w:val="32"/>
          <w:szCs w:val="32"/>
        </w:rPr>
        <w:t xml:space="preserve">- </w:t>
      </w:r>
      <w:r w:rsidR="00EC4659" w:rsidRPr="007E1429">
        <w:rPr>
          <w:sz w:val="32"/>
          <w:szCs w:val="32"/>
        </w:rPr>
        <w:t>10 pieces of shrimp</w:t>
      </w:r>
      <w:r w:rsidR="00020249">
        <w:rPr>
          <w:sz w:val="32"/>
          <w:szCs w:val="32"/>
        </w:rPr>
        <w:t xml:space="preserve"> 1</w:t>
      </w:r>
      <w:r w:rsidR="00E7755D">
        <w:rPr>
          <w:sz w:val="32"/>
          <w:szCs w:val="32"/>
        </w:rPr>
        <w:t>7</w:t>
      </w:r>
      <w:r w:rsidR="00020249">
        <w:rPr>
          <w:sz w:val="32"/>
          <w:szCs w:val="32"/>
        </w:rPr>
        <w:t>.95</w:t>
      </w:r>
    </w:p>
    <w:p w14:paraId="5EB9ACF5" w14:textId="3BCBECAB" w:rsidR="00B234B5" w:rsidRPr="007E1429" w:rsidRDefault="00B234B5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Side Salad</w:t>
      </w:r>
      <w:r w:rsidR="00DB736C" w:rsidRPr="007E1429">
        <w:rPr>
          <w:sz w:val="32"/>
          <w:szCs w:val="32"/>
        </w:rPr>
        <w:t xml:space="preserve">- </w:t>
      </w:r>
      <w:r w:rsidR="001F3E27" w:rsidRPr="007E1429">
        <w:rPr>
          <w:sz w:val="32"/>
          <w:szCs w:val="32"/>
        </w:rPr>
        <w:t>S</w:t>
      </w:r>
      <w:r w:rsidR="00DB736C" w:rsidRPr="007E1429">
        <w:rPr>
          <w:sz w:val="32"/>
          <w:szCs w:val="32"/>
        </w:rPr>
        <w:t>alad w</w:t>
      </w:r>
      <w:r w:rsidR="00BB504E" w:rsidRPr="007E1429">
        <w:rPr>
          <w:sz w:val="32"/>
          <w:szCs w:val="32"/>
        </w:rPr>
        <w:t>/</w:t>
      </w:r>
      <w:r w:rsidR="00DB736C" w:rsidRPr="007E1429">
        <w:rPr>
          <w:sz w:val="32"/>
          <w:szCs w:val="32"/>
        </w:rPr>
        <w:t xml:space="preserve"> cherry tomato</w:t>
      </w:r>
      <w:r w:rsidR="00222BCC" w:rsidRPr="007E1429">
        <w:rPr>
          <w:sz w:val="32"/>
          <w:szCs w:val="32"/>
        </w:rPr>
        <w:t>es</w:t>
      </w:r>
      <w:r w:rsidR="00DB736C" w:rsidRPr="007E1429">
        <w:rPr>
          <w:sz w:val="32"/>
          <w:szCs w:val="32"/>
        </w:rPr>
        <w:t xml:space="preserve"> and cucumber</w:t>
      </w:r>
      <w:r w:rsidR="00222BCC" w:rsidRPr="007E1429">
        <w:rPr>
          <w:sz w:val="32"/>
          <w:szCs w:val="32"/>
        </w:rPr>
        <w:t xml:space="preserve"> </w:t>
      </w:r>
      <w:r w:rsidR="00AD6FF9" w:rsidRPr="007E1429">
        <w:rPr>
          <w:sz w:val="32"/>
          <w:szCs w:val="32"/>
        </w:rPr>
        <w:t>3.50</w:t>
      </w:r>
    </w:p>
    <w:p w14:paraId="14343AEB" w14:textId="101B290D" w:rsidR="00EE0CCE" w:rsidRPr="007E1429" w:rsidRDefault="00A1382D" w:rsidP="00AC569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S</w:t>
      </w:r>
      <w:r w:rsidR="00EB618A" w:rsidRPr="007E1429">
        <w:rPr>
          <w:b/>
          <w:bCs/>
          <w:sz w:val="32"/>
          <w:szCs w:val="32"/>
        </w:rPr>
        <w:t>oup and Salad</w:t>
      </w:r>
      <w:r w:rsidRPr="007E1429">
        <w:rPr>
          <w:sz w:val="32"/>
          <w:szCs w:val="32"/>
        </w:rPr>
        <w:t>-</w:t>
      </w:r>
      <w:r w:rsidR="004D6095" w:rsidRPr="007E1429">
        <w:rPr>
          <w:sz w:val="32"/>
          <w:szCs w:val="32"/>
        </w:rPr>
        <w:t xml:space="preserve"> </w:t>
      </w:r>
      <w:r w:rsidR="00E7755D">
        <w:rPr>
          <w:sz w:val="32"/>
          <w:szCs w:val="32"/>
        </w:rPr>
        <w:t>Cup</w:t>
      </w:r>
      <w:r w:rsidR="00EE0CCE">
        <w:rPr>
          <w:sz w:val="32"/>
          <w:szCs w:val="32"/>
        </w:rPr>
        <w:t xml:space="preserve"> of s</w:t>
      </w:r>
      <w:r w:rsidR="005E6DD8" w:rsidRPr="007E1429">
        <w:rPr>
          <w:sz w:val="32"/>
          <w:szCs w:val="32"/>
        </w:rPr>
        <w:t xml:space="preserve">oup and </w:t>
      </w:r>
      <w:r w:rsidR="00E7755D">
        <w:rPr>
          <w:sz w:val="32"/>
          <w:szCs w:val="32"/>
        </w:rPr>
        <w:t xml:space="preserve">a side </w:t>
      </w:r>
      <w:r w:rsidR="00BB504E" w:rsidRPr="007E1429">
        <w:rPr>
          <w:sz w:val="32"/>
          <w:szCs w:val="32"/>
        </w:rPr>
        <w:t>salad</w:t>
      </w:r>
      <w:r w:rsidR="005E6DD8" w:rsidRPr="007E1429">
        <w:rPr>
          <w:sz w:val="32"/>
          <w:szCs w:val="32"/>
        </w:rPr>
        <w:t xml:space="preserve"> </w:t>
      </w:r>
      <w:r w:rsidR="00B234B5" w:rsidRPr="007E1429">
        <w:rPr>
          <w:sz w:val="32"/>
          <w:szCs w:val="32"/>
        </w:rPr>
        <w:t>6.95</w:t>
      </w:r>
    </w:p>
    <w:p w14:paraId="73CA7C71" w14:textId="6B6A27B3" w:rsidR="00646B8E" w:rsidRPr="007E1429" w:rsidRDefault="00646B8E" w:rsidP="004A2CE4">
      <w:pPr>
        <w:spacing w:before="20" w:after="20"/>
        <w:jc w:val="center"/>
        <w:rPr>
          <w:b/>
          <w:bCs/>
          <w:sz w:val="36"/>
          <w:szCs w:val="36"/>
        </w:rPr>
      </w:pPr>
      <w:r w:rsidRPr="007E1429">
        <w:rPr>
          <w:b/>
          <w:bCs/>
          <w:sz w:val="52"/>
          <w:szCs w:val="52"/>
        </w:rPr>
        <w:t>Sides</w:t>
      </w:r>
    </w:p>
    <w:p w14:paraId="422C3E86" w14:textId="08DBFEE3" w:rsidR="00AD6FF9" w:rsidRPr="007E1429" w:rsidRDefault="00646B8E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Sour Cream</w:t>
      </w:r>
      <w:r w:rsidRPr="007E1429">
        <w:rPr>
          <w:sz w:val="32"/>
          <w:szCs w:val="32"/>
        </w:rPr>
        <w:t xml:space="preserve"> </w:t>
      </w:r>
      <w:r w:rsidR="00BB650F" w:rsidRPr="007E1429">
        <w:rPr>
          <w:sz w:val="32"/>
          <w:szCs w:val="32"/>
        </w:rPr>
        <w:t>1.</w:t>
      </w:r>
      <w:r w:rsidR="00124A27">
        <w:rPr>
          <w:sz w:val="32"/>
          <w:szCs w:val="32"/>
        </w:rPr>
        <w:t>00</w:t>
      </w:r>
      <w:r w:rsidR="00BB650F" w:rsidRPr="007E1429">
        <w:rPr>
          <w:sz w:val="32"/>
          <w:szCs w:val="32"/>
        </w:rPr>
        <w:tab/>
      </w:r>
      <w:r w:rsidR="00BB650F" w:rsidRPr="007E1429">
        <w:rPr>
          <w:b/>
          <w:bCs/>
          <w:sz w:val="32"/>
          <w:szCs w:val="32"/>
        </w:rPr>
        <w:t>Guacamole</w:t>
      </w:r>
      <w:r w:rsidR="00BB650F" w:rsidRPr="007E1429">
        <w:rPr>
          <w:sz w:val="32"/>
          <w:szCs w:val="32"/>
        </w:rPr>
        <w:t xml:space="preserve"> 3.00</w:t>
      </w:r>
      <w:r w:rsidR="00BB650F" w:rsidRPr="007E1429">
        <w:rPr>
          <w:sz w:val="32"/>
          <w:szCs w:val="32"/>
        </w:rPr>
        <w:tab/>
      </w:r>
      <w:r w:rsidR="00BB650F" w:rsidRPr="007E1429">
        <w:rPr>
          <w:b/>
          <w:bCs/>
          <w:sz w:val="32"/>
          <w:szCs w:val="32"/>
        </w:rPr>
        <w:t>Pico D</w:t>
      </w:r>
      <w:r w:rsidR="00AE176D" w:rsidRPr="007E1429">
        <w:rPr>
          <w:b/>
          <w:bCs/>
          <w:sz w:val="32"/>
          <w:szCs w:val="32"/>
        </w:rPr>
        <w:t>e Gallo</w:t>
      </w:r>
      <w:r w:rsidR="00AE176D" w:rsidRPr="007E1429">
        <w:rPr>
          <w:sz w:val="32"/>
          <w:szCs w:val="32"/>
        </w:rPr>
        <w:t xml:space="preserve"> 1.</w:t>
      </w:r>
      <w:r w:rsidR="00124A27">
        <w:rPr>
          <w:sz w:val="32"/>
          <w:szCs w:val="32"/>
        </w:rPr>
        <w:t>00</w:t>
      </w:r>
    </w:p>
    <w:p w14:paraId="730D5107" w14:textId="549CAFB5" w:rsidR="00216279" w:rsidRDefault="006D74E9" w:rsidP="004A2CE4">
      <w:pPr>
        <w:spacing w:before="20" w:after="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Side of</w:t>
      </w:r>
      <w:r w:rsidR="00AE176D" w:rsidRPr="007E1429">
        <w:rPr>
          <w:b/>
          <w:bCs/>
          <w:sz w:val="32"/>
          <w:szCs w:val="32"/>
        </w:rPr>
        <w:t xml:space="preserve"> </w:t>
      </w:r>
      <w:r w:rsidR="007B2AC0" w:rsidRPr="007E1429">
        <w:rPr>
          <w:b/>
          <w:bCs/>
          <w:sz w:val="32"/>
          <w:szCs w:val="32"/>
        </w:rPr>
        <w:t>A</w:t>
      </w:r>
      <w:r w:rsidR="00AE176D" w:rsidRPr="007E1429">
        <w:rPr>
          <w:b/>
          <w:bCs/>
          <w:sz w:val="32"/>
          <w:szCs w:val="32"/>
        </w:rPr>
        <w:t>vocado</w:t>
      </w:r>
      <w:r w:rsidR="001C433F">
        <w:rPr>
          <w:b/>
          <w:bCs/>
          <w:sz w:val="32"/>
          <w:szCs w:val="32"/>
        </w:rPr>
        <w:t xml:space="preserve"> </w:t>
      </w:r>
      <w:r w:rsidR="00216279">
        <w:rPr>
          <w:sz w:val="32"/>
          <w:szCs w:val="32"/>
        </w:rPr>
        <w:t>3.00</w:t>
      </w:r>
      <w:r w:rsidR="00216279">
        <w:rPr>
          <w:b/>
          <w:bCs/>
          <w:sz w:val="32"/>
          <w:szCs w:val="32"/>
        </w:rPr>
        <w:tab/>
      </w:r>
      <w:r w:rsidR="001C433F">
        <w:rPr>
          <w:b/>
          <w:bCs/>
          <w:sz w:val="32"/>
          <w:szCs w:val="32"/>
        </w:rPr>
        <w:t>S</w:t>
      </w:r>
      <w:r w:rsidR="008318EA">
        <w:rPr>
          <w:b/>
          <w:bCs/>
          <w:sz w:val="32"/>
          <w:szCs w:val="32"/>
        </w:rPr>
        <w:t xml:space="preserve">ide of </w:t>
      </w:r>
      <w:r w:rsidR="001C433F">
        <w:rPr>
          <w:b/>
          <w:bCs/>
          <w:sz w:val="32"/>
          <w:szCs w:val="32"/>
        </w:rPr>
        <w:t>Vegetables</w:t>
      </w:r>
      <w:r w:rsidR="00AD6FF9" w:rsidRPr="007E1429">
        <w:rPr>
          <w:sz w:val="32"/>
          <w:szCs w:val="32"/>
        </w:rPr>
        <w:t xml:space="preserve"> </w:t>
      </w:r>
      <w:r w:rsidR="001C433F">
        <w:rPr>
          <w:sz w:val="32"/>
          <w:szCs w:val="32"/>
        </w:rPr>
        <w:t>2.00</w:t>
      </w:r>
      <w:r w:rsidR="00AD6FF9" w:rsidRPr="007E1429">
        <w:rPr>
          <w:sz w:val="32"/>
          <w:szCs w:val="32"/>
        </w:rPr>
        <w:tab/>
      </w:r>
    </w:p>
    <w:p w14:paraId="361B07CF" w14:textId="42F6043C" w:rsidR="007B2AC0" w:rsidRPr="007E1429" w:rsidRDefault="00D55C1A" w:rsidP="004A2CE4">
      <w:pPr>
        <w:spacing w:before="20" w:after="20"/>
        <w:jc w:val="center"/>
        <w:rPr>
          <w:sz w:val="32"/>
          <w:szCs w:val="32"/>
        </w:rPr>
      </w:pPr>
      <w:r w:rsidRPr="007E1429">
        <w:rPr>
          <w:b/>
          <w:bCs/>
          <w:sz w:val="32"/>
          <w:szCs w:val="32"/>
        </w:rPr>
        <w:t>Pickled Jalapeno</w:t>
      </w:r>
      <w:r w:rsidRPr="007E1429">
        <w:rPr>
          <w:sz w:val="32"/>
          <w:szCs w:val="32"/>
        </w:rPr>
        <w:t xml:space="preserve"> .50 </w:t>
      </w:r>
      <w:r w:rsidRPr="007E1429">
        <w:rPr>
          <w:sz w:val="32"/>
          <w:szCs w:val="32"/>
        </w:rPr>
        <w:tab/>
      </w:r>
      <w:r w:rsidR="007B2AC0" w:rsidRPr="007E1429">
        <w:rPr>
          <w:b/>
          <w:bCs/>
          <w:sz w:val="32"/>
          <w:szCs w:val="32"/>
        </w:rPr>
        <w:t>F</w:t>
      </w:r>
      <w:r w:rsidR="006C5639" w:rsidRPr="007E1429">
        <w:rPr>
          <w:b/>
          <w:bCs/>
          <w:sz w:val="32"/>
          <w:szCs w:val="32"/>
        </w:rPr>
        <w:t xml:space="preserve">resh </w:t>
      </w:r>
      <w:r w:rsidR="007B2AC0" w:rsidRPr="007E1429">
        <w:rPr>
          <w:b/>
          <w:bCs/>
          <w:sz w:val="32"/>
          <w:szCs w:val="32"/>
        </w:rPr>
        <w:t>S</w:t>
      </w:r>
      <w:r w:rsidR="006C5639" w:rsidRPr="007E1429">
        <w:rPr>
          <w:b/>
          <w:bCs/>
          <w:sz w:val="32"/>
          <w:szCs w:val="32"/>
        </w:rPr>
        <w:t>errano</w:t>
      </w:r>
      <w:r w:rsidR="006C5639" w:rsidRPr="007E1429">
        <w:rPr>
          <w:sz w:val="32"/>
          <w:szCs w:val="32"/>
        </w:rPr>
        <w:t xml:space="preserve"> .50</w:t>
      </w:r>
    </w:p>
    <w:p w14:paraId="6AB56831" w14:textId="7330D492" w:rsidR="00B30800" w:rsidRDefault="00C01F58" w:rsidP="004A2CE4">
      <w:pPr>
        <w:spacing w:before="20" w:after="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Bread Roll</w:t>
      </w:r>
      <w:r w:rsidR="004555F4">
        <w:rPr>
          <w:b/>
          <w:bCs/>
          <w:sz w:val="32"/>
          <w:szCs w:val="32"/>
        </w:rPr>
        <w:t xml:space="preserve"> </w:t>
      </w:r>
      <w:r w:rsidR="004555F4">
        <w:rPr>
          <w:sz w:val="32"/>
          <w:szCs w:val="32"/>
        </w:rPr>
        <w:t>.50</w:t>
      </w:r>
      <w:r w:rsidR="004555F4">
        <w:rPr>
          <w:sz w:val="32"/>
          <w:szCs w:val="32"/>
        </w:rPr>
        <w:tab/>
      </w:r>
      <w:r w:rsidR="00D82FDF" w:rsidRPr="007E1429">
        <w:rPr>
          <w:b/>
          <w:bCs/>
          <w:sz w:val="32"/>
          <w:szCs w:val="32"/>
        </w:rPr>
        <w:t>Fresh Salsa</w:t>
      </w:r>
      <w:r w:rsidR="00D82FDF" w:rsidRPr="007E1429">
        <w:rPr>
          <w:sz w:val="32"/>
          <w:szCs w:val="32"/>
        </w:rPr>
        <w:t xml:space="preserve"> 12oz 4.00</w:t>
      </w:r>
      <w:r w:rsidR="008638AE" w:rsidRPr="007E1429">
        <w:rPr>
          <w:sz w:val="32"/>
          <w:szCs w:val="32"/>
        </w:rPr>
        <w:tab/>
      </w:r>
      <w:r w:rsidR="002D6FE9" w:rsidRPr="007E1429">
        <w:rPr>
          <w:sz w:val="32"/>
          <w:szCs w:val="32"/>
        </w:rPr>
        <w:t>24oz 8.0</w:t>
      </w:r>
      <w:r w:rsidR="00A47F60" w:rsidRPr="007E1429">
        <w:rPr>
          <w:sz w:val="32"/>
          <w:szCs w:val="32"/>
        </w:rPr>
        <w:t>0</w:t>
      </w:r>
      <w:r w:rsidR="00AE5399" w:rsidRPr="007E1429">
        <w:rPr>
          <w:sz w:val="32"/>
          <w:szCs w:val="32"/>
        </w:rPr>
        <w:tab/>
      </w:r>
    </w:p>
    <w:p w14:paraId="5E987F15" w14:textId="77777777" w:rsidR="007F7C80" w:rsidRDefault="007F7C80" w:rsidP="004A2CE4">
      <w:pPr>
        <w:spacing w:before="20" w:after="20"/>
        <w:jc w:val="center"/>
        <w:rPr>
          <w:sz w:val="32"/>
          <w:szCs w:val="32"/>
        </w:rPr>
      </w:pPr>
    </w:p>
    <w:p w14:paraId="700A1BF0" w14:textId="2A717E91" w:rsidR="007F7C80" w:rsidRPr="00FE29F8" w:rsidRDefault="00FE29F8" w:rsidP="00FE29F8">
      <w:r>
        <w:rPr>
          <w:noProof/>
        </w:rPr>
        <w:drawing>
          <wp:anchor distT="0" distB="0" distL="114300" distR="114300" simplePos="0" relativeHeight="251666432" behindDoc="1" locked="0" layoutInCell="1" allowOverlap="1" wp14:anchorId="7E2C50CF" wp14:editId="4CC602D4">
            <wp:simplePos x="0" y="0"/>
            <wp:positionH relativeFrom="column">
              <wp:posOffset>5015204</wp:posOffset>
            </wp:positionH>
            <wp:positionV relativeFrom="paragraph">
              <wp:posOffset>3445484</wp:posOffset>
            </wp:positionV>
            <wp:extent cx="1753754" cy="1753754"/>
            <wp:effectExtent l="0" t="0" r="0" b="0"/>
            <wp:wrapNone/>
            <wp:docPr id="686889821" name="Graphic 10" descr="Oni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89821" name="Graphic 686889821" descr="Onion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09699">
                      <a:off x="0" y="0"/>
                      <a:ext cx="1753754" cy="175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472B96A7" wp14:editId="152D7115">
            <wp:simplePos x="0" y="0"/>
            <wp:positionH relativeFrom="column">
              <wp:posOffset>226327</wp:posOffset>
            </wp:positionH>
            <wp:positionV relativeFrom="paragraph">
              <wp:posOffset>6181726</wp:posOffset>
            </wp:positionV>
            <wp:extent cx="2224367" cy="1977215"/>
            <wp:effectExtent l="0" t="0" r="0" b="0"/>
            <wp:wrapNone/>
            <wp:docPr id="509885120" name="Graphic 5" descr="Burger and drin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85120" name="Graphic 509885120" descr="Burger and drink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1441">
                      <a:off x="0" y="0"/>
                      <a:ext cx="2224367" cy="19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7175C22B" wp14:editId="325201F7">
            <wp:simplePos x="0" y="0"/>
            <wp:positionH relativeFrom="column">
              <wp:posOffset>2571750</wp:posOffset>
            </wp:positionH>
            <wp:positionV relativeFrom="paragraph">
              <wp:posOffset>7886700</wp:posOffset>
            </wp:positionV>
            <wp:extent cx="1485900" cy="1485900"/>
            <wp:effectExtent l="0" t="0" r="0" b="0"/>
            <wp:wrapNone/>
            <wp:docPr id="1483612044" name="Graphic 9" descr="Frappe Cu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12044" name="Graphic 1483612044" descr="Frappe Cup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B48CEC3" wp14:editId="4068CDA2">
            <wp:simplePos x="0" y="0"/>
            <wp:positionH relativeFrom="column">
              <wp:posOffset>2667399</wp:posOffset>
            </wp:positionH>
            <wp:positionV relativeFrom="paragraph">
              <wp:posOffset>4531760</wp:posOffset>
            </wp:positionV>
            <wp:extent cx="2056848" cy="2056848"/>
            <wp:effectExtent l="0" t="0" r="0" b="0"/>
            <wp:wrapNone/>
            <wp:docPr id="980689429" name="Graphic 6" descr="Chef Ha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89429" name="Graphic 980689429" descr="Chef Hat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5909">
                      <a:off x="0" y="0"/>
                      <a:ext cx="2056848" cy="2056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3CBE0EF" wp14:editId="1DF4B07B">
            <wp:simplePos x="0" y="0"/>
            <wp:positionH relativeFrom="column">
              <wp:posOffset>4598624</wp:posOffset>
            </wp:positionH>
            <wp:positionV relativeFrom="paragraph">
              <wp:posOffset>-17847</wp:posOffset>
            </wp:positionV>
            <wp:extent cx="1704068" cy="1704068"/>
            <wp:effectExtent l="0" t="0" r="0" b="0"/>
            <wp:wrapNone/>
            <wp:docPr id="993856724" name="Graphic 7" descr="Chili Pepp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56724" name="Graphic 993856724" descr="Chili Pepper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1175">
                      <a:off x="0" y="0"/>
                      <a:ext cx="1706052" cy="170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9F8">
        <w:rPr>
          <w:noProof/>
        </w:rPr>
        <w:drawing>
          <wp:anchor distT="0" distB="0" distL="114300" distR="114300" simplePos="0" relativeHeight="251658239" behindDoc="1" locked="0" layoutInCell="1" allowOverlap="1" wp14:anchorId="76F28B51" wp14:editId="465ABB52">
            <wp:simplePos x="0" y="0"/>
            <wp:positionH relativeFrom="column">
              <wp:posOffset>567725</wp:posOffset>
            </wp:positionH>
            <wp:positionV relativeFrom="paragraph">
              <wp:posOffset>268985</wp:posOffset>
            </wp:positionV>
            <wp:extent cx="2150827" cy="2150827"/>
            <wp:effectExtent l="0" t="0" r="0" b="0"/>
            <wp:wrapNone/>
            <wp:docPr id="1855312358" name="Graphic 4" descr="Cowboy ma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12358" name="Graphic 1855312358" descr="Cowboy male outlin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7111">
                      <a:off x="0" y="0"/>
                      <a:ext cx="2151404" cy="2151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4866C85" wp14:editId="2739F592">
            <wp:simplePos x="0" y="0"/>
            <wp:positionH relativeFrom="column">
              <wp:posOffset>469151</wp:posOffset>
            </wp:positionH>
            <wp:positionV relativeFrom="paragraph">
              <wp:posOffset>3157261</wp:posOffset>
            </wp:positionV>
            <wp:extent cx="1894205" cy="1894205"/>
            <wp:effectExtent l="0" t="0" r="0" b="29845"/>
            <wp:wrapNone/>
            <wp:docPr id="1129088223" name="Graphic 8" descr="Coffe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88223" name="Graphic 1129088223" descr="Coffee outline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48160">
                      <a:off x="0" y="0"/>
                      <a:ext cx="1897413" cy="1897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D35BE9E" wp14:editId="0CEE5B97">
            <wp:simplePos x="0" y="0"/>
            <wp:positionH relativeFrom="column">
              <wp:posOffset>4967830</wp:posOffset>
            </wp:positionH>
            <wp:positionV relativeFrom="paragraph">
              <wp:posOffset>7325755</wp:posOffset>
            </wp:positionV>
            <wp:extent cx="1328887" cy="1328887"/>
            <wp:effectExtent l="0" t="0" r="0" b="24130"/>
            <wp:wrapNone/>
            <wp:docPr id="1428591980" name="Graphic 11" descr="Salt And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91980" name="Graphic 1428591980" descr="Salt And Pepper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72805">
                      <a:off x="0" y="0"/>
                      <a:ext cx="1330344" cy="1330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7C80" w:rsidRPr="00FE29F8" w:rsidSect="007A4F66">
      <w:type w:val="continuous"/>
      <w:pgSz w:w="12240" w:h="15840" w:code="1"/>
      <w:pgMar w:top="720" w:right="720" w:bottom="720" w:left="720" w:header="720" w:footer="720" w:gutter="0"/>
      <w:pgNumType w:start="0"/>
      <w:cols w:space="720"/>
      <w:titlePg/>
      <w:docGrid w:linePitch="360"/>
      <w:sectPrChange w:id="4" w:author="Juan Palacios" w:date="2025-08-26T23:15:00Z" w16du:dateUtc="2025-08-27T04:15:00Z">
        <w:sectPr w:rsidR="007F7C80" w:rsidRPr="00FE29F8" w:rsidSect="007A4F66">
          <w:type w:val="nextPage"/>
          <w:pgSz w:h="20160" w:code="9"/>
          <w:pgMar w:top="720" w:right="720" w:bottom="720" w:left="72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3B09" w14:textId="77777777" w:rsidR="00CA504E" w:rsidRDefault="00CA504E" w:rsidP="009D0601">
      <w:pPr>
        <w:spacing w:after="0"/>
      </w:pPr>
      <w:r>
        <w:separator/>
      </w:r>
    </w:p>
  </w:endnote>
  <w:endnote w:type="continuationSeparator" w:id="0">
    <w:p w14:paraId="23242A68" w14:textId="77777777" w:rsidR="00CA504E" w:rsidRDefault="00CA504E" w:rsidP="009D06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C3" w14:textId="77777777" w:rsidR="00CA504E" w:rsidRDefault="00CA504E" w:rsidP="009D0601">
      <w:pPr>
        <w:spacing w:after="0"/>
      </w:pPr>
      <w:r>
        <w:separator/>
      </w:r>
    </w:p>
  </w:footnote>
  <w:footnote w:type="continuationSeparator" w:id="0">
    <w:p w14:paraId="337A1516" w14:textId="77777777" w:rsidR="00CA504E" w:rsidRDefault="00CA504E" w:rsidP="009D06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C80"/>
    <w:multiLevelType w:val="hybridMultilevel"/>
    <w:tmpl w:val="AB1A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363"/>
    <w:multiLevelType w:val="hybridMultilevel"/>
    <w:tmpl w:val="8DCE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336AD"/>
    <w:multiLevelType w:val="hybridMultilevel"/>
    <w:tmpl w:val="8004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3E2"/>
    <w:multiLevelType w:val="hybridMultilevel"/>
    <w:tmpl w:val="D30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5F5B"/>
    <w:multiLevelType w:val="hybridMultilevel"/>
    <w:tmpl w:val="7380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5105"/>
    <w:multiLevelType w:val="hybridMultilevel"/>
    <w:tmpl w:val="0B34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87645"/>
    <w:multiLevelType w:val="hybridMultilevel"/>
    <w:tmpl w:val="8A34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95770"/>
    <w:multiLevelType w:val="hybridMultilevel"/>
    <w:tmpl w:val="401E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FA4"/>
    <w:multiLevelType w:val="hybridMultilevel"/>
    <w:tmpl w:val="5EA2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1E34"/>
    <w:multiLevelType w:val="hybridMultilevel"/>
    <w:tmpl w:val="C93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B7557"/>
    <w:multiLevelType w:val="hybridMultilevel"/>
    <w:tmpl w:val="A688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9BA"/>
    <w:multiLevelType w:val="hybridMultilevel"/>
    <w:tmpl w:val="A672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01E85"/>
    <w:multiLevelType w:val="hybridMultilevel"/>
    <w:tmpl w:val="02FC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B243F"/>
    <w:multiLevelType w:val="hybridMultilevel"/>
    <w:tmpl w:val="95EC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787E"/>
    <w:multiLevelType w:val="hybridMultilevel"/>
    <w:tmpl w:val="9094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F3836"/>
    <w:multiLevelType w:val="hybridMultilevel"/>
    <w:tmpl w:val="4B1A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4A34"/>
    <w:multiLevelType w:val="hybridMultilevel"/>
    <w:tmpl w:val="BF4C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137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BD233D"/>
    <w:multiLevelType w:val="hybridMultilevel"/>
    <w:tmpl w:val="0C06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A35F1"/>
    <w:multiLevelType w:val="hybridMultilevel"/>
    <w:tmpl w:val="1F44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61A2F"/>
    <w:multiLevelType w:val="multilevel"/>
    <w:tmpl w:val="E7CC2D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685B51"/>
    <w:multiLevelType w:val="hybridMultilevel"/>
    <w:tmpl w:val="E4EA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86E52"/>
    <w:multiLevelType w:val="hybridMultilevel"/>
    <w:tmpl w:val="34C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00649"/>
    <w:multiLevelType w:val="hybridMultilevel"/>
    <w:tmpl w:val="7C32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71A95"/>
    <w:multiLevelType w:val="hybridMultilevel"/>
    <w:tmpl w:val="0BA6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82470"/>
    <w:multiLevelType w:val="hybridMultilevel"/>
    <w:tmpl w:val="2B6C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8610">
    <w:abstractNumId w:val="7"/>
  </w:num>
  <w:num w:numId="2" w16cid:durableId="1761640417">
    <w:abstractNumId w:val="15"/>
  </w:num>
  <w:num w:numId="3" w16cid:durableId="539975619">
    <w:abstractNumId w:val="24"/>
  </w:num>
  <w:num w:numId="4" w16cid:durableId="803431138">
    <w:abstractNumId w:val="18"/>
  </w:num>
  <w:num w:numId="5" w16cid:durableId="2007511166">
    <w:abstractNumId w:val="1"/>
  </w:num>
  <w:num w:numId="6" w16cid:durableId="1685008885">
    <w:abstractNumId w:val="16"/>
  </w:num>
  <w:num w:numId="7" w16cid:durableId="1328096391">
    <w:abstractNumId w:val="0"/>
  </w:num>
  <w:num w:numId="8" w16cid:durableId="914166657">
    <w:abstractNumId w:val="23"/>
  </w:num>
  <w:num w:numId="9" w16cid:durableId="1110508400">
    <w:abstractNumId w:val="5"/>
  </w:num>
  <w:num w:numId="10" w16cid:durableId="768702102">
    <w:abstractNumId w:val="13"/>
  </w:num>
  <w:num w:numId="11" w16cid:durableId="1496453969">
    <w:abstractNumId w:val="12"/>
  </w:num>
  <w:num w:numId="12" w16cid:durableId="505294247">
    <w:abstractNumId w:val="3"/>
  </w:num>
  <w:num w:numId="13" w16cid:durableId="1585721796">
    <w:abstractNumId w:val="21"/>
  </w:num>
  <w:num w:numId="14" w16cid:durableId="1535801019">
    <w:abstractNumId w:val="11"/>
  </w:num>
  <w:num w:numId="15" w16cid:durableId="499732835">
    <w:abstractNumId w:val="25"/>
  </w:num>
  <w:num w:numId="16" w16cid:durableId="238755408">
    <w:abstractNumId w:val="8"/>
  </w:num>
  <w:num w:numId="17" w16cid:durableId="1821650248">
    <w:abstractNumId w:val="17"/>
  </w:num>
  <w:num w:numId="18" w16cid:durableId="600379225">
    <w:abstractNumId w:val="20"/>
  </w:num>
  <w:num w:numId="19" w16cid:durableId="1730764586">
    <w:abstractNumId w:val="4"/>
  </w:num>
  <w:num w:numId="20" w16cid:durableId="1903717021">
    <w:abstractNumId w:val="19"/>
  </w:num>
  <w:num w:numId="21" w16cid:durableId="1440174056">
    <w:abstractNumId w:val="10"/>
  </w:num>
  <w:num w:numId="22" w16cid:durableId="1384793099">
    <w:abstractNumId w:val="6"/>
  </w:num>
  <w:num w:numId="23" w16cid:durableId="2055229171">
    <w:abstractNumId w:val="2"/>
  </w:num>
  <w:num w:numId="24" w16cid:durableId="1775906514">
    <w:abstractNumId w:val="22"/>
  </w:num>
  <w:num w:numId="25" w16cid:durableId="1761751184">
    <w:abstractNumId w:val="14"/>
  </w:num>
  <w:num w:numId="26" w16cid:durableId="24834748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an Palacios">
    <w15:presenceInfo w15:providerId="Windows Live" w15:userId="ff1a0c0deab624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5A"/>
    <w:rsid w:val="00001E2F"/>
    <w:rsid w:val="00002073"/>
    <w:rsid w:val="000029FC"/>
    <w:rsid w:val="00012F69"/>
    <w:rsid w:val="00020249"/>
    <w:rsid w:val="0002051F"/>
    <w:rsid w:val="00021CDF"/>
    <w:rsid w:val="000233BC"/>
    <w:rsid w:val="00026A9B"/>
    <w:rsid w:val="00045A02"/>
    <w:rsid w:val="00046691"/>
    <w:rsid w:val="00052ECF"/>
    <w:rsid w:val="00054E9A"/>
    <w:rsid w:val="00063C3B"/>
    <w:rsid w:val="000662DF"/>
    <w:rsid w:val="00066B0D"/>
    <w:rsid w:val="00073A78"/>
    <w:rsid w:val="00074DFA"/>
    <w:rsid w:val="00076731"/>
    <w:rsid w:val="00080159"/>
    <w:rsid w:val="000833F7"/>
    <w:rsid w:val="00096082"/>
    <w:rsid w:val="00096F3F"/>
    <w:rsid w:val="000972E2"/>
    <w:rsid w:val="000A1705"/>
    <w:rsid w:val="000A246D"/>
    <w:rsid w:val="000A4903"/>
    <w:rsid w:val="000A4B9A"/>
    <w:rsid w:val="000A691D"/>
    <w:rsid w:val="000B4748"/>
    <w:rsid w:val="000B6346"/>
    <w:rsid w:val="000C0779"/>
    <w:rsid w:val="000C21B0"/>
    <w:rsid w:val="000C2B4C"/>
    <w:rsid w:val="000C3351"/>
    <w:rsid w:val="000D03E6"/>
    <w:rsid w:val="000D0AC0"/>
    <w:rsid w:val="000D2CC3"/>
    <w:rsid w:val="000D2FB3"/>
    <w:rsid w:val="000D5E87"/>
    <w:rsid w:val="000D63A7"/>
    <w:rsid w:val="000E044E"/>
    <w:rsid w:val="000E04CC"/>
    <w:rsid w:val="000E05D7"/>
    <w:rsid w:val="000E39D5"/>
    <w:rsid w:val="000F03B9"/>
    <w:rsid w:val="000F5761"/>
    <w:rsid w:val="001012D8"/>
    <w:rsid w:val="00103CB6"/>
    <w:rsid w:val="00112014"/>
    <w:rsid w:val="00114A5A"/>
    <w:rsid w:val="001162CA"/>
    <w:rsid w:val="0011754F"/>
    <w:rsid w:val="00123425"/>
    <w:rsid w:val="00123912"/>
    <w:rsid w:val="00124A27"/>
    <w:rsid w:val="00127307"/>
    <w:rsid w:val="0013428A"/>
    <w:rsid w:val="00135FB3"/>
    <w:rsid w:val="001401A0"/>
    <w:rsid w:val="00142D00"/>
    <w:rsid w:val="00143456"/>
    <w:rsid w:val="00146E08"/>
    <w:rsid w:val="00153C1D"/>
    <w:rsid w:val="00155F80"/>
    <w:rsid w:val="00164549"/>
    <w:rsid w:val="00165B37"/>
    <w:rsid w:val="001664BA"/>
    <w:rsid w:val="00167F7D"/>
    <w:rsid w:val="00170929"/>
    <w:rsid w:val="00173017"/>
    <w:rsid w:val="00174DEA"/>
    <w:rsid w:val="00184008"/>
    <w:rsid w:val="001974AA"/>
    <w:rsid w:val="001A052A"/>
    <w:rsid w:val="001A1F51"/>
    <w:rsid w:val="001A3668"/>
    <w:rsid w:val="001A681B"/>
    <w:rsid w:val="001A6823"/>
    <w:rsid w:val="001A76F2"/>
    <w:rsid w:val="001C433F"/>
    <w:rsid w:val="001C7E03"/>
    <w:rsid w:val="001D23D4"/>
    <w:rsid w:val="001D470B"/>
    <w:rsid w:val="001D4AFE"/>
    <w:rsid w:val="001E19FE"/>
    <w:rsid w:val="001E5F6C"/>
    <w:rsid w:val="001F22B4"/>
    <w:rsid w:val="001F3E27"/>
    <w:rsid w:val="001F7CF3"/>
    <w:rsid w:val="001F7DC4"/>
    <w:rsid w:val="002005C1"/>
    <w:rsid w:val="002135B6"/>
    <w:rsid w:val="00215078"/>
    <w:rsid w:val="00216279"/>
    <w:rsid w:val="002170C2"/>
    <w:rsid w:val="00222BCC"/>
    <w:rsid w:val="002248A2"/>
    <w:rsid w:val="002330CF"/>
    <w:rsid w:val="00235A90"/>
    <w:rsid w:val="002362B4"/>
    <w:rsid w:val="00246E65"/>
    <w:rsid w:val="0025011E"/>
    <w:rsid w:val="00253033"/>
    <w:rsid w:val="00256B19"/>
    <w:rsid w:val="002573E2"/>
    <w:rsid w:val="002620FB"/>
    <w:rsid w:val="002831B9"/>
    <w:rsid w:val="00294553"/>
    <w:rsid w:val="002A405E"/>
    <w:rsid w:val="002A5353"/>
    <w:rsid w:val="002A62D2"/>
    <w:rsid w:val="002B76B0"/>
    <w:rsid w:val="002D15F7"/>
    <w:rsid w:val="002D253F"/>
    <w:rsid w:val="002D6FE9"/>
    <w:rsid w:val="002E5CB9"/>
    <w:rsid w:val="002E6419"/>
    <w:rsid w:val="002F13D9"/>
    <w:rsid w:val="002F611B"/>
    <w:rsid w:val="00306148"/>
    <w:rsid w:val="003073D9"/>
    <w:rsid w:val="0031123A"/>
    <w:rsid w:val="00311DD4"/>
    <w:rsid w:val="00312EB7"/>
    <w:rsid w:val="00316C22"/>
    <w:rsid w:val="003207BD"/>
    <w:rsid w:val="00321647"/>
    <w:rsid w:val="003237F3"/>
    <w:rsid w:val="0032550A"/>
    <w:rsid w:val="0032647A"/>
    <w:rsid w:val="00326822"/>
    <w:rsid w:val="003329C4"/>
    <w:rsid w:val="003329D9"/>
    <w:rsid w:val="00335B36"/>
    <w:rsid w:val="00343617"/>
    <w:rsid w:val="00343D46"/>
    <w:rsid w:val="003472F7"/>
    <w:rsid w:val="00351267"/>
    <w:rsid w:val="003551BD"/>
    <w:rsid w:val="00360A89"/>
    <w:rsid w:val="00361823"/>
    <w:rsid w:val="0036561C"/>
    <w:rsid w:val="003733FB"/>
    <w:rsid w:val="0037682E"/>
    <w:rsid w:val="00377541"/>
    <w:rsid w:val="00383B2F"/>
    <w:rsid w:val="00386B77"/>
    <w:rsid w:val="0039688B"/>
    <w:rsid w:val="003A07F4"/>
    <w:rsid w:val="003A16D9"/>
    <w:rsid w:val="003A5A38"/>
    <w:rsid w:val="003A7C46"/>
    <w:rsid w:val="003B213D"/>
    <w:rsid w:val="003B7621"/>
    <w:rsid w:val="003B7A95"/>
    <w:rsid w:val="003D534C"/>
    <w:rsid w:val="003D53C8"/>
    <w:rsid w:val="003D5DF7"/>
    <w:rsid w:val="003E0ABA"/>
    <w:rsid w:val="003F505A"/>
    <w:rsid w:val="004008FC"/>
    <w:rsid w:val="00410E81"/>
    <w:rsid w:val="00417A5F"/>
    <w:rsid w:val="004210F7"/>
    <w:rsid w:val="00421940"/>
    <w:rsid w:val="00427C68"/>
    <w:rsid w:val="0043369A"/>
    <w:rsid w:val="00433CE6"/>
    <w:rsid w:val="00434008"/>
    <w:rsid w:val="004375FF"/>
    <w:rsid w:val="004452EA"/>
    <w:rsid w:val="004464CC"/>
    <w:rsid w:val="00446B99"/>
    <w:rsid w:val="004555F4"/>
    <w:rsid w:val="0045633F"/>
    <w:rsid w:val="00463F32"/>
    <w:rsid w:val="00464D91"/>
    <w:rsid w:val="00466033"/>
    <w:rsid w:val="00466636"/>
    <w:rsid w:val="00466F15"/>
    <w:rsid w:val="004679D0"/>
    <w:rsid w:val="00476200"/>
    <w:rsid w:val="00476C01"/>
    <w:rsid w:val="004771F8"/>
    <w:rsid w:val="00477A56"/>
    <w:rsid w:val="004825F2"/>
    <w:rsid w:val="00483064"/>
    <w:rsid w:val="004855BF"/>
    <w:rsid w:val="00486E43"/>
    <w:rsid w:val="004872B4"/>
    <w:rsid w:val="00492378"/>
    <w:rsid w:val="004A057B"/>
    <w:rsid w:val="004A2CE4"/>
    <w:rsid w:val="004A3933"/>
    <w:rsid w:val="004A6AA7"/>
    <w:rsid w:val="004B5907"/>
    <w:rsid w:val="004B6510"/>
    <w:rsid w:val="004C1398"/>
    <w:rsid w:val="004C4085"/>
    <w:rsid w:val="004C4E1B"/>
    <w:rsid w:val="004D6095"/>
    <w:rsid w:val="004D6F99"/>
    <w:rsid w:val="004E1B9F"/>
    <w:rsid w:val="004E56AA"/>
    <w:rsid w:val="004E65E2"/>
    <w:rsid w:val="004F42C4"/>
    <w:rsid w:val="004F635C"/>
    <w:rsid w:val="0050111B"/>
    <w:rsid w:val="0050514C"/>
    <w:rsid w:val="00516324"/>
    <w:rsid w:val="00520C23"/>
    <w:rsid w:val="00521A12"/>
    <w:rsid w:val="00524DE5"/>
    <w:rsid w:val="00525112"/>
    <w:rsid w:val="005331D0"/>
    <w:rsid w:val="0053501F"/>
    <w:rsid w:val="0054137E"/>
    <w:rsid w:val="00543F43"/>
    <w:rsid w:val="00544DFF"/>
    <w:rsid w:val="005453E1"/>
    <w:rsid w:val="00546B0C"/>
    <w:rsid w:val="00555152"/>
    <w:rsid w:val="00555E0F"/>
    <w:rsid w:val="005607F5"/>
    <w:rsid w:val="00564A3D"/>
    <w:rsid w:val="00570577"/>
    <w:rsid w:val="00573042"/>
    <w:rsid w:val="005768AD"/>
    <w:rsid w:val="00576A9B"/>
    <w:rsid w:val="0057713A"/>
    <w:rsid w:val="00580722"/>
    <w:rsid w:val="00587CAD"/>
    <w:rsid w:val="00591FC1"/>
    <w:rsid w:val="0059530F"/>
    <w:rsid w:val="00597A98"/>
    <w:rsid w:val="005A01E3"/>
    <w:rsid w:val="005A09A0"/>
    <w:rsid w:val="005A14D7"/>
    <w:rsid w:val="005A2996"/>
    <w:rsid w:val="005A4431"/>
    <w:rsid w:val="005A488D"/>
    <w:rsid w:val="005A5E14"/>
    <w:rsid w:val="005C68D0"/>
    <w:rsid w:val="005C782D"/>
    <w:rsid w:val="005D281E"/>
    <w:rsid w:val="005D3F4D"/>
    <w:rsid w:val="005E058A"/>
    <w:rsid w:val="005E070B"/>
    <w:rsid w:val="005E4DE4"/>
    <w:rsid w:val="005E59DF"/>
    <w:rsid w:val="005E6DD8"/>
    <w:rsid w:val="00605376"/>
    <w:rsid w:val="0060632E"/>
    <w:rsid w:val="00606CF9"/>
    <w:rsid w:val="00607870"/>
    <w:rsid w:val="00610699"/>
    <w:rsid w:val="00611274"/>
    <w:rsid w:val="006140BA"/>
    <w:rsid w:val="00620BF4"/>
    <w:rsid w:val="00623EE4"/>
    <w:rsid w:val="00624F1C"/>
    <w:rsid w:val="00625231"/>
    <w:rsid w:val="0063155B"/>
    <w:rsid w:val="006322F2"/>
    <w:rsid w:val="00634EDE"/>
    <w:rsid w:val="0063564F"/>
    <w:rsid w:val="006410E7"/>
    <w:rsid w:val="00646B8E"/>
    <w:rsid w:val="00653702"/>
    <w:rsid w:val="00653B7A"/>
    <w:rsid w:val="00657E62"/>
    <w:rsid w:val="0066277F"/>
    <w:rsid w:val="0066312D"/>
    <w:rsid w:val="006642D3"/>
    <w:rsid w:val="00670B0E"/>
    <w:rsid w:val="00670C74"/>
    <w:rsid w:val="0067770F"/>
    <w:rsid w:val="006811AC"/>
    <w:rsid w:val="006853EB"/>
    <w:rsid w:val="00694713"/>
    <w:rsid w:val="006955FD"/>
    <w:rsid w:val="006A1CBB"/>
    <w:rsid w:val="006A2C40"/>
    <w:rsid w:val="006A5008"/>
    <w:rsid w:val="006B604E"/>
    <w:rsid w:val="006C44D8"/>
    <w:rsid w:val="006C5639"/>
    <w:rsid w:val="006C6A07"/>
    <w:rsid w:val="006C6C88"/>
    <w:rsid w:val="006C7222"/>
    <w:rsid w:val="006D24E1"/>
    <w:rsid w:val="006D2D0D"/>
    <w:rsid w:val="006D577E"/>
    <w:rsid w:val="006D74E9"/>
    <w:rsid w:val="006E174E"/>
    <w:rsid w:val="006E28AF"/>
    <w:rsid w:val="006F3402"/>
    <w:rsid w:val="006F471A"/>
    <w:rsid w:val="006F51C2"/>
    <w:rsid w:val="006F6B00"/>
    <w:rsid w:val="00707294"/>
    <w:rsid w:val="00712646"/>
    <w:rsid w:val="007242BD"/>
    <w:rsid w:val="0072461D"/>
    <w:rsid w:val="0072728B"/>
    <w:rsid w:val="00734348"/>
    <w:rsid w:val="00744852"/>
    <w:rsid w:val="00745060"/>
    <w:rsid w:val="00753823"/>
    <w:rsid w:val="00762038"/>
    <w:rsid w:val="00763FBC"/>
    <w:rsid w:val="0076482D"/>
    <w:rsid w:val="00770528"/>
    <w:rsid w:val="0077083F"/>
    <w:rsid w:val="00771333"/>
    <w:rsid w:val="0077482D"/>
    <w:rsid w:val="00775BC6"/>
    <w:rsid w:val="007769A6"/>
    <w:rsid w:val="00780E05"/>
    <w:rsid w:val="007817D1"/>
    <w:rsid w:val="00781BD0"/>
    <w:rsid w:val="00786CB7"/>
    <w:rsid w:val="0079568B"/>
    <w:rsid w:val="00797F69"/>
    <w:rsid w:val="007A09FF"/>
    <w:rsid w:val="007A0B25"/>
    <w:rsid w:val="007A247A"/>
    <w:rsid w:val="007A4F66"/>
    <w:rsid w:val="007B2AC0"/>
    <w:rsid w:val="007B33CA"/>
    <w:rsid w:val="007C5918"/>
    <w:rsid w:val="007C5FB1"/>
    <w:rsid w:val="007C6C75"/>
    <w:rsid w:val="007D0ACE"/>
    <w:rsid w:val="007D0FA3"/>
    <w:rsid w:val="007D1046"/>
    <w:rsid w:val="007D31A0"/>
    <w:rsid w:val="007D32EF"/>
    <w:rsid w:val="007D7469"/>
    <w:rsid w:val="007E03D8"/>
    <w:rsid w:val="007E0DDE"/>
    <w:rsid w:val="007E1098"/>
    <w:rsid w:val="007E1429"/>
    <w:rsid w:val="007E247A"/>
    <w:rsid w:val="007E4CB5"/>
    <w:rsid w:val="007E6762"/>
    <w:rsid w:val="007F1C40"/>
    <w:rsid w:val="007F7593"/>
    <w:rsid w:val="007F7C80"/>
    <w:rsid w:val="007F7DEF"/>
    <w:rsid w:val="00802EBD"/>
    <w:rsid w:val="00806508"/>
    <w:rsid w:val="0081076F"/>
    <w:rsid w:val="00816FC0"/>
    <w:rsid w:val="00820C7C"/>
    <w:rsid w:val="008219FB"/>
    <w:rsid w:val="008222BC"/>
    <w:rsid w:val="008226A2"/>
    <w:rsid w:val="00822DC1"/>
    <w:rsid w:val="00826975"/>
    <w:rsid w:val="0082782A"/>
    <w:rsid w:val="008302F3"/>
    <w:rsid w:val="008303E6"/>
    <w:rsid w:val="008318EA"/>
    <w:rsid w:val="00841976"/>
    <w:rsid w:val="00850D03"/>
    <w:rsid w:val="00850E0B"/>
    <w:rsid w:val="00856EC4"/>
    <w:rsid w:val="0086000F"/>
    <w:rsid w:val="008638AE"/>
    <w:rsid w:val="00867562"/>
    <w:rsid w:val="008719D4"/>
    <w:rsid w:val="008721A3"/>
    <w:rsid w:val="00880CEB"/>
    <w:rsid w:val="00882159"/>
    <w:rsid w:val="0089353E"/>
    <w:rsid w:val="00893835"/>
    <w:rsid w:val="00895BDC"/>
    <w:rsid w:val="008A3D3A"/>
    <w:rsid w:val="008A51FE"/>
    <w:rsid w:val="008B019E"/>
    <w:rsid w:val="008B0F8B"/>
    <w:rsid w:val="008B4DF0"/>
    <w:rsid w:val="008B59FA"/>
    <w:rsid w:val="008C261E"/>
    <w:rsid w:val="008C3A08"/>
    <w:rsid w:val="008C3D8F"/>
    <w:rsid w:val="008C4360"/>
    <w:rsid w:val="008C6374"/>
    <w:rsid w:val="008C7624"/>
    <w:rsid w:val="008D1E23"/>
    <w:rsid w:val="008D5C44"/>
    <w:rsid w:val="008D6E76"/>
    <w:rsid w:val="008D71DF"/>
    <w:rsid w:val="008E18A9"/>
    <w:rsid w:val="008E213D"/>
    <w:rsid w:val="008F203D"/>
    <w:rsid w:val="0090409B"/>
    <w:rsid w:val="00906EE7"/>
    <w:rsid w:val="0091213E"/>
    <w:rsid w:val="009178B7"/>
    <w:rsid w:val="0092012B"/>
    <w:rsid w:val="009210FB"/>
    <w:rsid w:val="00931D28"/>
    <w:rsid w:val="00933128"/>
    <w:rsid w:val="0093573E"/>
    <w:rsid w:val="00936DFB"/>
    <w:rsid w:val="00940C44"/>
    <w:rsid w:val="00941ACA"/>
    <w:rsid w:val="00957414"/>
    <w:rsid w:val="0096056B"/>
    <w:rsid w:val="009630F7"/>
    <w:rsid w:val="00977645"/>
    <w:rsid w:val="00981890"/>
    <w:rsid w:val="00983481"/>
    <w:rsid w:val="009868EF"/>
    <w:rsid w:val="009919A4"/>
    <w:rsid w:val="00992D7C"/>
    <w:rsid w:val="00997A43"/>
    <w:rsid w:val="009A6F34"/>
    <w:rsid w:val="009B13E3"/>
    <w:rsid w:val="009B6224"/>
    <w:rsid w:val="009D0601"/>
    <w:rsid w:val="009D22DE"/>
    <w:rsid w:val="009D4EA0"/>
    <w:rsid w:val="009D50D7"/>
    <w:rsid w:val="009E021B"/>
    <w:rsid w:val="009E1FB8"/>
    <w:rsid w:val="009E3660"/>
    <w:rsid w:val="009E4534"/>
    <w:rsid w:val="009E4D9B"/>
    <w:rsid w:val="009F72EB"/>
    <w:rsid w:val="009F7831"/>
    <w:rsid w:val="00A072E3"/>
    <w:rsid w:val="00A07614"/>
    <w:rsid w:val="00A13626"/>
    <w:rsid w:val="00A1382D"/>
    <w:rsid w:val="00A15FD1"/>
    <w:rsid w:val="00A23528"/>
    <w:rsid w:val="00A25CD4"/>
    <w:rsid w:val="00A26DE7"/>
    <w:rsid w:val="00A322F0"/>
    <w:rsid w:val="00A339FC"/>
    <w:rsid w:val="00A35A04"/>
    <w:rsid w:val="00A41557"/>
    <w:rsid w:val="00A44E13"/>
    <w:rsid w:val="00A47F60"/>
    <w:rsid w:val="00A501AD"/>
    <w:rsid w:val="00A53F85"/>
    <w:rsid w:val="00A567BB"/>
    <w:rsid w:val="00A6296D"/>
    <w:rsid w:val="00A716C8"/>
    <w:rsid w:val="00A71CC7"/>
    <w:rsid w:val="00A72752"/>
    <w:rsid w:val="00A738F9"/>
    <w:rsid w:val="00A755A8"/>
    <w:rsid w:val="00A76687"/>
    <w:rsid w:val="00A76A2B"/>
    <w:rsid w:val="00A76FCD"/>
    <w:rsid w:val="00A8121D"/>
    <w:rsid w:val="00A81222"/>
    <w:rsid w:val="00A81D31"/>
    <w:rsid w:val="00A82DD0"/>
    <w:rsid w:val="00A91475"/>
    <w:rsid w:val="00AA4EF8"/>
    <w:rsid w:val="00AA6790"/>
    <w:rsid w:val="00AC01A5"/>
    <w:rsid w:val="00AC5694"/>
    <w:rsid w:val="00AC65E2"/>
    <w:rsid w:val="00AD02CC"/>
    <w:rsid w:val="00AD58F1"/>
    <w:rsid w:val="00AD666E"/>
    <w:rsid w:val="00AD6FF9"/>
    <w:rsid w:val="00AD76BD"/>
    <w:rsid w:val="00AE176D"/>
    <w:rsid w:val="00AE1ED6"/>
    <w:rsid w:val="00AE5399"/>
    <w:rsid w:val="00AE5A5A"/>
    <w:rsid w:val="00AE76EF"/>
    <w:rsid w:val="00AF06D9"/>
    <w:rsid w:val="00AF328F"/>
    <w:rsid w:val="00AF413F"/>
    <w:rsid w:val="00AF6186"/>
    <w:rsid w:val="00AF7EA3"/>
    <w:rsid w:val="00B068DB"/>
    <w:rsid w:val="00B11911"/>
    <w:rsid w:val="00B13751"/>
    <w:rsid w:val="00B15418"/>
    <w:rsid w:val="00B234B5"/>
    <w:rsid w:val="00B30800"/>
    <w:rsid w:val="00B37CE7"/>
    <w:rsid w:val="00B405A6"/>
    <w:rsid w:val="00B41219"/>
    <w:rsid w:val="00B42E64"/>
    <w:rsid w:val="00B436A5"/>
    <w:rsid w:val="00B452EB"/>
    <w:rsid w:val="00B6038C"/>
    <w:rsid w:val="00B64498"/>
    <w:rsid w:val="00B6568B"/>
    <w:rsid w:val="00B66662"/>
    <w:rsid w:val="00B713AC"/>
    <w:rsid w:val="00B77FCD"/>
    <w:rsid w:val="00B82624"/>
    <w:rsid w:val="00B838DF"/>
    <w:rsid w:val="00B86E4A"/>
    <w:rsid w:val="00B87471"/>
    <w:rsid w:val="00B900DC"/>
    <w:rsid w:val="00B939FD"/>
    <w:rsid w:val="00BA0BDB"/>
    <w:rsid w:val="00BA5141"/>
    <w:rsid w:val="00BA5A99"/>
    <w:rsid w:val="00BB504E"/>
    <w:rsid w:val="00BB650F"/>
    <w:rsid w:val="00BC2597"/>
    <w:rsid w:val="00BC290D"/>
    <w:rsid w:val="00BC32A3"/>
    <w:rsid w:val="00BD0C01"/>
    <w:rsid w:val="00BD2FD1"/>
    <w:rsid w:val="00BD38C0"/>
    <w:rsid w:val="00BD5A6E"/>
    <w:rsid w:val="00BE6398"/>
    <w:rsid w:val="00BE794E"/>
    <w:rsid w:val="00BF051C"/>
    <w:rsid w:val="00C01F58"/>
    <w:rsid w:val="00C126C6"/>
    <w:rsid w:val="00C23765"/>
    <w:rsid w:val="00C23B0D"/>
    <w:rsid w:val="00C24932"/>
    <w:rsid w:val="00C27145"/>
    <w:rsid w:val="00C32C80"/>
    <w:rsid w:val="00C3338E"/>
    <w:rsid w:val="00C344CD"/>
    <w:rsid w:val="00C35664"/>
    <w:rsid w:val="00C36E3F"/>
    <w:rsid w:val="00C371E1"/>
    <w:rsid w:val="00C401D1"/>
    <w:rsid w:val="00C45C24"/>
    <w:rsid w:val="00C470D2"/>
    <w:rsid w:val="00C479AB"/>
    <w:rsid w:val="00C47C28"/>
    <w:rsid w:val="00C50854"/>
    <w:rsid w:val="00C53A39"/>
    <w:rsid w:val="00C55389"/>
    <w:rsid w:val="00C56A50"/>
    <w:rsid w:val="00C57DAA"/>
    <w:rsid w:val="00C61979"/>
    <w:rsid w:val="00C72084"/>
    <w:rsid w:val="00C832F9"/>
    <w:rsid w:val="00C914E4"/>
    <w:rsid w:val="00C91DE3"/>
    <w:rsid w:val="00C933DB"/>
    <w:rsid w:val="00C96A4B"/>
    <w:rsid w:val="00CA43C6"/>
    <w:rsid w:val="00CA504E"/>
    <w:rsid w:val="00CA6931"/>
    <w:rsid w:val="00CA6A3D"/>
    <w:rsid w:val="00CB25C4"/>
    <w:rsid w:val="00CC023C"/>
    <w:rsid w:val="00CD1105"/>
    <w:rsid w:val="00CD3ECF"/>
    <w:rsid w:val="00CD58C4"/>
    <w:rsid w:val="00CE1F3A"/>
    <w:rsid w:val="00CE5951"/>
    <w:rsid w:val="00CF3782"/>
    <w:rsid w:val="00D00634"/>
    <w:rsid w:val="00D03C91"/>
    <w:rsid w:val="00D113BC"/>
    <w:rsid w:val="00D11A50"/>
    <w:rsid w:val="00D121D7"/>
    <w:rsid w:val="00D126D9"/>
    <w:rsid w:val="00D14395"/>
    <w:rsid w:val="00D21EE8"/>
    <w:rsid w:val="00D245BA"/>
    <w:rsid w:val="00D247E7"/>
    <w:rsid w:val="00D24C6A"/>
    <w:rsid w:val="00D349BF"/>
    <w:rsid w:val="00D411E7"/>
    <w:rsid w:val="00D50765"/>
    <w:rsid w:val="00D52B74"/>
    <w:rsid w:val="00D52FBD"/>
    <w:rsid w:val="00D5317F"/>
    <w:rsid w:val="00D5385A"/>
    <w:rsid w:val="00D55AC0"/>
    <w:rsid w:val="00D55C1A"/>
    <w:rsid w:val="00D61722"/>
    <w:rsid w:val="00D63627"/>
    <w:rsid w:val="00D647BB"/>
    <w:rsid w:val="00D6751C"/>
    <w:rsid w:val="00D7223F"/>
    <w:rsid w:val="00D759FE"/>
    <w:rsid w:val="00D76410"/>
    <w:rsid w:val="00D77CB3"/>
    <w:rsid w:val="00D81D56"/>
    <w:rsid w:val="00D82FDF"/>
    <w:rsid w:val="00D83269"/>
    <w:rsid w:val="00D84978"/>
    <w:rsid w:val="00D91DDB"/>
    <w:rsid w:val="00D96372"/>
    <w:rsid w:val="00DA064E"/>
    <w:rsid w:val="00DA1739"/>
    <w:rsid w:val="00DA43AB"/>
    <w:rsid w:val="00DA72EB"/>
    <w:rsid w:val="00DB2814"/>
    <w:rsid w:val="00DB55F1"/>
    <w:rsid w:val="00DB736C"/>
    <w:rsid w:val="00DC139B"/>
    <w:rsid w:val="00DC3422"/>
    <w:rsid w:val="00DC7D48"/>
    <w:rsid w:val="00DD204D"/>
    <w:rsid w:val="00DD32C1"/>
    <w:rsid w:val="00DD32EC"/>
    <w:rsid w:val="00DD681D"/>
    <w:rsid w:val="00DE0573"/>
    <w:rsid w:val="00DE145F"/>
    <w:rsid w:val="00DE3957"/>
    <w:rsid w:val="00DE48B7"/>
    <w:rsid w:val="00DE57C4"/>
    <w:rsid w:val="00DF1DA9"/>
    <w:rsid w:val="00DF2A24"/>
    <w:rsid w:val="00DF43B8"/>
    <w:rsid w:val="00DF4D84"/>
    <w:rsid w:val="00DF7693"/>
    <w:rsid w:val="00E11513"/>
    <w:rsid w:val="00E14081"/>
    <w:rsid w:val="00E15780"/>
    <w:rsid w:val="00E15BCA"/>
    <w:rsid w:val="00E16027"/>
    <w:rsid w:val="00E16789"/>
    <w:rsid w:val="00E16917"/>
    <w:rsid w:val="00E17201"/>
    <w:rsid w:val="00E21560"/>
    <w:rsid w:val="00E24DBB"/>
    <w:rsid w:val="00E252E6"/>
    <w:rsid w:val="00E27009"/>
    <w:rsid w:val="00E27B27"/>
    <w:rsid w:val="00E332A5"/>
    <w:rsid w:val="00E3372E"/>
    <w:rsid w:val="00E342ED"/>
    <w:rsid w:val="00E34E2D"/>
    <w:rsid w:val="00E41BB7"/>
    <w:rsid w:val="00E44F70"/>
    <w:rsid w:val="00E44F84"/>
    <w:rsid w:val="00E45488"/>
    <w:rsid w:val="00E4645D"/>
    <w:rsid w:val="00E607A3"/>
    <w:rsid w:val="00E60FBA"/>
    <w:rsid w:val="00E64338"/>
    <w:rsid w:val="00E726CB"/>
    <w:rsid w:val="00E728FD"/>
    <w:rsid w:val="00E7755D"/>
    <w:rsid w:val="00E800A2"/>
    <w:rsid w:val="00E844C1"/>
    <w:rsid w:val="00E86146"/>
    <w:rsid w:val="00E90EDE"/>
    <w:rsid w:val="00E92DBE"/>
    <w:rsid w:val="00E93F4A"/>
    <w:rsid w:val="00E94F80"/>
    <w:rsid w:val="00EA41A5"/>
    <w:rsid w:val="00EB618A"/>
    <w:rsid w:val="00EC0512"/>
    <w:rsid w:val="00EC2882"/>
    <w:rsid w:val="00EC4659"/>
    <w:rsid w:val="00EC772B"/>
    <w:rsid w:val="00ED1815"/>
    <w:rsid w:val="00ED5C39"/>
    <w:rsid w:val="00EE06A9"/>
    <w:rsid w:val="00EE0CCE"/>
    <w:rsid w:val="00EE1261"/>
    <w:rsid w:val="00EE2A8D"/>
    <w:rsid w:val="00EE32E2"/>
    <w:rsid w:val="00EF4840"/>
    <w:rsid w:val="00EF572A"/>
    <w:rsid w:val="00EF6F20"/>
    <w:rsid w:val="00F009D6"/>
    <w:rsid w:val="00F039B6"/>
    <w:rsid w:val="00F05284"/>
    <w:rsid w:val="00F07C39"/>
    <w:rsid w:val="00F20F6A"/>
    <w:rsid w:val="00F27011"/>
    <w:rsid w:val="00F32715"/>
    <w:rsid w:val="00F36EB2"/>
    <w:rsid w:val="00F40355"/>
    <w:rsid w:val="00F46711"/>
    <w:rsid w:val="00F51206"/>
    <w:rsid w:val="00F57036"/>
    <w:rsid w:val="00F6253B"/>
    <w:rsid w:val="00F669F4"/>
    <w:rsid w:val="00F66F9A"/>
    <w:rsid w:val="00F6757A"/>
    <w:rsid w:val="00F73059"/>
    <w:rsid w:val="00F80F8D"/>
    <w:rsid w:val="00F87E51"/>
    <w:rsid w:val="00F93D0D"/>
    <w:rsid w:val="00F959F4"/>
    <w:rsid w:val="00F96158"/>
    <w:rsid w:val="00FA2CAA"/>
    <w:rsid w:val="00FA3640"/>
    <w:rsid w:val="00FA6CA2"/>
    <w:rsid w:val="00FB0756"/>
    <w:rsid w:val="00FB3CC5"/>
    <w:rsid w:val="00FB755B"/>
    <w:rsid w:val="00FC3B00"/>
    <w:rsid w:val="00FC4A3D"/>
    <w:rsid w:val="00FC4C50"/>
    <w:rsid w:val="00FD741C"/>
    <w:rsid w:val="00FD75C7"/>
    <w:rsid w:val="00FE0047"/>
    <w:rsid w:val="00FE1EEA"/>
    <w:rsid w:val="00FE29F8"/>
    <w:rsid w:val="00FE494B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80DD"/>
  <w15:chartTrackingRefBased/>
  <w15:docId w15:val="{2DF990EF-DA37-48ED-A5A0-EC70ABBA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5A"/>
  </w:style>
  <w:style w:type="paragraph" w:styleId="Heading1">
    <w:name w:val="heading 1"/>
    <w:basedOn w:val="Normal"/>
    <w:next w:val="Normal"/>
    <w:link w:val="Heading1Char"/>
    <w:uiPriority w:val="9"/>
    <w:qFormat/>
    <w:rsid w:val="003F505A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05A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05A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0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0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0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0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0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05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05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05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05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05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05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05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05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05A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F505A"/>
    <w:pPr>
      <w:pBdr>
        <w:top w:val="single" w:sz="6" w:space="8" w:color="196B24" w:themeColor="accent3"/>
        <w:bottom w:val="single" w:sz="6" w:space="8" w:color="196B24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F505A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05A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05A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05A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05A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F5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05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05A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05A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F505A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05A"/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F505A"/>
    <w:rPr>
      <w:b/>
      <w:bCs/>
    </w:rPr>
  </w:style>
  <w:style w:type="character" w:styleId="Emphasis">
    <w:name w:val="Emphasis"/>
    <w:basedOn w:val="DefaultParagraphFont"/>
    <w:uiPriority w:val="20"/>
    <w:qFormat/>
    <w:rsid w:val="003F505A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3F505A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3F505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F50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F505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05A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E5CB9"/>
  </w:style>
  <w:style w:type="paragraph" w:styleId="Revision">
    <w:name w:val="Revision"/>
    <w:hidden/>
    <w:uiPriority w:val="99"/>
    <w:semiHidden/>
    <w:rsid w:val="00CE5951"/>
    <w:pPr>
      <w:spacing w:after="0"/>
    </w:pPr>
  </w:style>
  <w:style w:type="table" w:styleId="TableGrid">
    <w:name w:val="Table Grid"/>
    <w:basedOn w:val="TableNormal"/>
    <w:uiPriority w:val="39"/>
    <w:rsid w:val="004219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2194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774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06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0601"/>
  </w:style>
  <w:style w:type="paragraph" w:styleId="Footer">
    <w:name w:val="footer"/>
    <w:basedOn w:val="Normal"/>
    <w:link w:val="FooterChar"/>
    <w:uiPriority w:val="99"/>
    <w:unhideWhenUsed/>
    <w:rsid w:val="009D06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1CEE-EFFF-4174-A2CA-E9967E29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24043</TotalTime>
  <Pages>6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House Café</dc:title>
  <dc:subject/>
  <dc:creator>Juan Palacios</dc:creator>
  <cp:keywords/>
  <dc:description/>
  <cp:lastModifiedBy>Juan Palacios</cp:lastModifiedBy>
  <cp:revision>679</cp:revision>
  <cp:lastPrinted>2025-10-27T01:29:00Z</cp:lastPrinted>
  <dcterms:created xsi:type="dcterms:W3CDTF">2025-06-26T00:05:00Z</dcterms:created>
  <dcterms:modified xsi:type="dcterms:W3CDTF">2026-04-05T05:30:00Z</dcterms:modified>
</cp:coreProperties>
</file>