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FE7D" w14:textId="44A410B3" w:rsidR="00B01611" w:rsidRPr="00387567" w:rsidRDefault="00387567">
      <w:pPr>
        <w:rPr>
          <w:sz w:val="32"/>
          <w:szCs w:val="32"/>
        </w:rPr>
      </w:pPr>
      <w:r>
        <w:t xml:space="preserve">                           </w:t>
      </w:r>
      <w:r w:rsidRPr="00387567">
        <w:rPr>
          <w:sz w:val="32"/>
          <w:szCs w:val="32"/>
        </w:rPr>
        <w:t>MINUTES OF ANNUAL MEETING OF ODHA</w:t>
      </w:r>
    </w:p>
    <w:p w14:paraId="7E48DFE0" w14:textId="2CEA791A" w:rsidR="00387567" w:rsidRDefault="00387567">
      <w:pPr>
        <w:rPr>
          <w:sz w:val="28"/>
          <w:szCs w:val="28"/>
        </w:rPr>
      </w:pPr>
      <w:r>
        <w:rPr>
          <w:sz w:val="28"/>
          <w:szCs w:val="28"/>
        </w:rPr>
        <w:t xml:space="preserve">                            September 15, </w:t>
      </w:r>
      <w:proofErr w:type="gramStart"/>
      <w:r>
        <w:rPr>
          <w:sz w:val="28"/>
          <w:szCs w:val="28"/>
        </w:rPr>
        <w:t>2024</w:t>
      </w:r>
      <w:proofErr w:type="gramEnd"/>
      <w:r>
        <w:rPr>
          <w:sz w:val="28"/>
          <w:szCs w:val="28"/>
        </w:rPr>
        <w:t xml:space="preserve"> at Dalewood Park</w:t>
      </w:r>
    </w:p>
    <w:p w14:paraId="24F3922B" w14:textId="77777777" w:rsidR="00387567" w:rsidRDefault="00387567">
      <w:pPr>
        <w:rPr>
          <w:sz w:val="28"/>
          <w:szCs w:val="28"/>
        </w:rPr>
      </w:pPr>
    </w:p>
    <w:p w14:paraId="0FA9BFCE" w14:textId="45B0A38B" w:rsidR="00387567" w:rsidRDefault="00387567">
      <w:pPr>
        <w:rPr>
          <w:sz w:val="28"/>
          <w:szCs w:val="28"/>
        </w:rPr>
      </w:pPr>
      <w:r>
        <w:rPr>
          <w:sz w:val="28"/>
          <w:szCs w:val="28"/>
        </w:rPr>
        <w:t xml:space="preserve">      The Annual Meeting was held in the </w:t>
      </w:r>
      <w:proofErr w:type="gramStart"/>
      <w:r w:rsidR="005B570F">
        <w:rPr>
          <w:sz w:val="28"/>
          <w:szCs w:val="28"/>
        </w:rPr>
        <w:t>P</w:t>
      </w:r>
      <w:r>
        <w:rPr>
          <w:sz w:val="28"/>
          <w:szCs w:val="28"/>
        </w:rPr>
        <w:t>ark</w:t>
      </w:r>
      <w:proofErr w:type="gramEnd"/>
      <w:r>
        <w:rPr>
          <w:sz w:val="28"/>
          <w:szCs w:val="28"/>
        </w:rPr>
        <w:t xml:space="preserve"> and attended by an estimated 120 members and their children.  The meeting celebrated the installation of the new park playground equipment.  Activities </w:t>
      </w:r>
      <w:del w:id="0" w:author="Harriet Hamlin" w:date="2024-09-23T15:11:00Z" w16du:dateUtc="2024-09-23T22:11:00Z">
        <w:r w:rsidDel="006342FA">
          <w:rPr>
            <w:sz w:val="28"/>
            <w:szCs w:val="28"/>
          </w:rPr>
          <w:delText xml:space="preserve">for children </w:delText>
        </w:r>
      </w:del>
      <w:r>
        <w:rPr>
          <w:sz w:val="28"/>
          <w:szCs w:val="28"/>
        </w:rPr>
        <w:t xml:space="preserve">included face painting, </w:t>
      </w:r>
      <w:ins w:id="1" w:author="Harriet Hamlin" w:date="2024-09-23T15:10:00Z" w16du:dateUtc="2024-09-23T22:10:00Z">
        <w:r w:rsidR="006342FA">
          <w:rPr>
            <w:sz w:val="28"/>
            <w:szCs w:val="28"/>
          </w:rPr>
          <w:t xml:space="preserve">a </w:t>
        </w:r>
      </w:ins>
      <w:r>
        <w:rPr>
          <w:sz w:val="28"/>
          <w:szCs w:val="28"/>
        </w:rPr>
        <w:t>basketball three-point shooting</w:t>
      </w:r>
      <w:ins w:id="2" w:author="Harriet Hamlin" w:date="2024-09-23T15:11:00Z" w16du:dateUtc="2024-09-23T22:11:00Z">
        <w:r w:rsidR="006342FA">
          <w:rPr>
            <w:sz w:val="28"/>
            <w:szCs w:val="28"/>
          </w:rPr>
          <w:t xml:space="preserve"> contest</w:t>
        </w:r>
      </w:ins>
      <w:r>
        <w:rPr>
          <w:sz w:val="28"/>
          <w:szCs w:val="28"/>
        </w:rPr>
        <w:t>, a corn hole toss</w:t>
      </w:r>
      <w:del w:id="3" w:author="Harriet Hamlin" w:date="2024-09-23T15:11:00Z" w16du:dateUtc="2024-09-23T22:11:00Z">
        <w:r w:rsidDel="006342FA">
          <w:rPr>
            <w:sz w:val="28"/>
            <w:szCs w:val="28"/>
          </w:rPr>
          <w:delText xml:space="preserve"> activity</w:delText>
        </w:r>
      </w:del>
      <w:r>
        <w:rPr>
          <w:sz w:val="28"/>
          <w:szCs w:val="28"/>
        </w:rPr>
        <w:t>, a</w:t>
      </w:r>
      <w:ins w:id="4" w:author="Harriet Hamlin" w:date="2024-09-23T15:11:00Z" w16du:dateUtc="2024-09-23T22:11:00Z">
        <w:r w:rsidR="006342FA">
          <w:rPr>
            <w:sz w:val="28"/>
            <w:szCs w:val="28"/>
          </w:rPr>
          <w:t xml:space="preserve"> </w:t>
        </w:r>
      </w:ins>
      <w:del w:id="5" w:author="Harriet Hamlin" w:date="2024-09-23T15:11:00Z" w16du:dateUtc="2024-09-23T22:11:00Z">
        <w:r w:rsidDel="006342FA">
          <w:rPr>
            <w:sz w:val="28"/>
            <w:szCs w:val="28"/>
          </w:rPr>
          <w:delText xml:space="preserve">nd </w:delText>
        </w:r>
      </w:del>
      <w:ins w:id="6" w:author="Harriet Hamlin" w:date="2024-09-23T15:11:00Z" w16du:dateUtc="2024-09-23T22:11:00Z">
        <w:r w:rsidR="006342FA">
          <w:rPr>
            <w:sz w:val="28"/>
            <w:szCs w:val="28"/>
          </w:rPr>
          <w:t xml:space="preserve">water </w:t>
        </w:r>
      </w:ins>
      <w:r>
        <w:rPr>
          <w:sz w:val="28"/>
          <w:szCs w:val="28"/>
        </w:rPr>
        <w:t>balloon toss</w:t>
      </w:r>
      <w:ins w:id="7" w:author="Harriet Hamlin" w:date="2024-09-23T15:11:00Z" w16du:dateUtc="2024-09-23T22:11:00Z">
        <w:r w:rsidR="006342FA">
          <w:rPr>
            <w:sz w:val="28"/>
            <w:szCs w:val="28"/>
          </w:rPr>
          <w:t>,</w:t>
        </w:r>
      </w:ins>
      <w:del w:id="8" w:author="Harriet Hamlin" w:date="2024-09-23T15:11:00Z" w16du:dateUtc="2024-09-23T22:11:00Z">
        <w:r w:rsidDel="006342FA">
          <w:rPr>
            <w:sz w:val="28"/>
            <w:szCs w:val="28"/>
          </w:rPr>
          <w:delText>.</w:delText>
        </w:r>
      </w:del>
      <w:r>
        <w:rPr>
          <w:sz w:val="28"/>
          <w:szCs w:val="28"/>
        </w:rPr>
        <w:t xml:space="preserve">  </w:t>
      </w:r>
      <w:del w:id="9" w:author="Harriet Hamlin" w:date="2024-09-23T15:12:00Z" w16du:dateUtc="2024-09-23T22:12:00Z">
        <w:r w:rsidDel="006342FA">
          <w:rPr>
            <w:sz w:val="28"/>
            <w:szCs w:val="28"/>
          </w:rPr>
          <w:delText xml:space="preserve"> There was also </w:delText>
        </w:r>
      </w:del>
      <w:ins w:id="10" w:author="Harriet Hamlin" w:date="2024-09-23T15:12:00Z" w16du:dateUtc="2024-09-23T22:12:00Z">
        <w:r w:rsidR="006342FA">
          <w:rPr>
            <w:sz w:val="28"/>
            <w:szCs w:val="28"/>
          </w:rPr>
          <w:t xml:space="preserve">and </w:t>
        </w:r>
      </w:ins>
      <w:r>
        <w:rPr>
          <w:sz w:val="28"/>
          <w:szCs w:val="28"/>
        </w:rPr>
        <w:t>a book exchange</w:t>
      </w:r>
      <w:del w:id="11" w:author="Harriet Hamlin" w:date="2024-09-23T15:12:00Z" w16du:dateUtc="2024-09-23T22:12:00Z">
        <w:r w:rsidDel="006342FA">
          <w:rPr>
            <w:sz w:val="28"/>
            <w:szCs w:val="28"/>
          </w:rPr>
          <w:delText xml:space="preserve"> activity</w:delText>
        </w:r>
      </w:del>
      <w:r>
        <w:rPr>
          <w:sz w:val="28"/>
          <w:szCs w:val="28"/>
        </w:rPr>
        <w:t xml:space="preserve">.  An excellent local taco truck provided food options and a variety of drinks were provided as well.   </w:t>
      </w:r>
    </w:p>
    <w:p w14:paraId="22D77701" w14:textId="6737AA5E" w:rsidR="00387567" w:rsidRDefault="00387567">
      <w:pPr>
        <w:rPr>
          <w:sz w:val="28"/>
          <w:szCs w:val="28"/>
        </w:rPr>
      </w:pPr>
      <w:r>
        <w:rPr>
          <w:sz w:val="28"/>
          <w:szCs w:val="28"/>
        </w:rPr>
        <w:t xml:space="preserve">       The business meeting commenced at approximately 5 pm and continued for about 45 minutes.  ODHA President Hatti Hamlin began with an overview of board functions and progress on a variety of initiatives including the paving of the road</w:t>
      </w:r>
      <w:r w:rsidR="00742542">
        <w:rPr>
          <w:sz w:val="28"/>
          <w:szCs w:val="28"/>
        </w:rPr>
        <w:t xml:space="preserve"> and increasing efforts at </w:t>
      </w:r>
      <w:ins w:id="12" w:author="Harriet Hamlin" w:date="2024-09-23T15:12:00Z" w16du:dateUtc="2024-09-23T22:12:00Z">
        <w:r w:rsidR="006342FA">
          <w:rPr>
            <w:sz w:val="28"/>
            <w:szCs w:val="28"/>
          </w:rPr>
          <w:t xml:space="preserve">wildfire </w:t>
        </w:r>
      </w:ins>
      <w:r w:rsidR="00742542">
        <w:rPr>
          <w:sz w:val="28"/>
          <w:szCs w:val="28"/>
        </w:rPr>
        <w:t>fuel</w:t>
      </w:r>
      <w:ins w:id="13" w:author="Harriet Hamlin" w:date="2024-09-23T15:12:00Z" w16du:dateUtc="2024-09-23T22:12:00Z">
        <w:r w:rsidR="006342FA">
          <w:rPr>
            <w:sz w:val="28"/>
            <w:szCs w:val="28"/>
          </w:rPr>
          <w:t>s</w:t>
        </w:r>
      </w:ins>
      <w:r w:rsidR="00742542">
        <w:rPr>
          <w:sz w:val="28"/>
          <w:szCs w:val="28"/>
        </w:rPr>
        <w:t xml:space="preserve"> mitigation.   She also noted how much less expensive ODHA dues are than those of neighboring HOA’s.</w:t>
      </w:r>
    </w:p>
    <w:p w14:paraId="6646C21C" w14:textId="45E5814F" w:rsidR="00742542" w:rsidRDefault="00742542">
      <w:pPr>
        <w:rPr>
          <w:sz w:val="28"/>
          <w:szCs w:val="28"/>
        </w:rPr>
      </w:pPr>
      <w:r>
        <w:rPr>
          <w:sz w:val="28"/>
          <w:szCs w:val="28"/>
        </w:rPr>
        <w:t xml:space="preserve">      That was followed by Board Secretary Marty Glick reporting on application of the new CCR’s adopted a year previous and the related Architectural Review process.  Marty also noted that there will be Board elections in 2025 and that there are currently two vacancies.  He encouraged members to consider serving.  </w:t>
      </w:r>
      <w:r w:rsidR="005B570F">
        <w:rPr>
          <w:sz w:val="28"/>
          <w:szCs w:val="28"/>
        </w:rPr>
        <w:t>Finally,</w:t>
      </w:r>
      <w:r>
        <w:rPr>
          <w:sz w:val="28"/>
          <w:szCs w:val="28"/>
        </w:rPr>
        <w:t xml:space="preserve"> Marty reported on efforts to improve the ODHA website and to add </w:t>
      </w:r>
      <w:r w:rsidR="005B570F">
        <w:rPr>
          <w:sz w:val="28"/>
          <w:szCs w:val="28"/>
        </w:rPr>
        <w:t>online</w:t>
      </w:r>
      <w:r>
        <w:rPr>
          <w:sz w:val="28"/>
          <w:szCs w:val="28"/>
        </w:rPr>
        <w:t xml:space="preserve"> dues pay for 2025.  </w:t>
      </w:r>
    </w:p>
    <w:p w14:paraId="6E131D03" w14:textId="369D4296" w:rsidR="00742542" w:rsidRDefault="00742542">
      <w:pPr>
        <w:rPr>
          <w:sz w:val="28"/>
          <w:szCs w:val="28"/>
        </w:rPr>
      </w:pPr>
      <w:r>
        <w:rPr>
          <w:sz w:val="28"/>
          <w:szCs w:val="28"/>
        </w:rPr>
        <w:t xml:space="preserve">      Board Vice-president Mike Berta, filling in for Treasurer Alex Rog</w:t>
      </w:r>
      <w:ins w:id="14" w:author="Harriet Hamlin" w:date="2024-09-23T15:13:00Z" w16du:dateUtc="2024-09-23T22:13:00Z">
        <w:r w:rsidR="006342FA">
          <w:rPr>
            <w:sz w:val="28"/>
            <w:szCs w:val="28"/>
          </w:rPr>
          <w:t>i</w:t>
        </w:r>
      </w:ins>
      <w:del w:id="15" w:author="Harriet Hamlin" w:date="2024-09-23T15:13:00Z" w16du:dateUtc="2024-09-23T22:13:00Z">
        <w:r w:rsidDel="006342FA">
          <w:rPr>
            <w:sz w:val="28"/>
            <w:szCs w:val="28"/>
          </w:rPr>
          <w:delText>a</w:delText>
        </w:r>
      </w:del>
      <w:r>
        <w:rPr>
          <w:sz w:val="28"/>
          <w:szCs w:val="28"/>
        </w:rPr>
        <w:t xml:space="preserve">n, reported on </w:t>
      </w:r>
      <w:del w:id="16" w:author="Harriet Hamlin" w:date="2024-09-23T15:14:00Z" w16du:dateUtc="2024-09-23T22:14:00Z">
        <w:r w:rsidDel="006342FA">
          <w:rPr>
            <w:sz w:val="28"/>
            <w:szCs w:val="28"/>
          </w:rPr>
          <w:delText>boa</w:delText>
        </w:r>
      </w:del>
      <w:del w:id="17" w:author="Harriet Hamlin" w:date="2024-09-23T15:13:00Z" w16du:dateUtc="2024-09-23T22:13:00Z">
        <w:r w:rsidDel="006342FA">
          <w:rPr>
            <w:sz w:val="28"/>
            <w:szCs w:val="28"/>
          </w:rPr>
          <w:delText xml:space="preserve">rd </w:delText>
        </w:r>
      </w:del>
      <w:r>
        <w:rPr>
          <w:sz w:val="28"/>
          <w:szCs w:val="28"/>
        </w:rPr>
        <w:t>dues collection and finances, including reserve requirements</w:t>
      </w:r>
      <w:ins w:id="18" w:author="Harriet Hamlin" w:date="2024-09-23T15:14:00Z" w16du:dateUtc="2024-09-23T22:14:00Z">
        <w:r w:rsidR="006342FA">
          <w:rPr>
            <w:sz w:val="28"/>
            <w:szCs w:val="28"/>
          </w:rPr>
          <w:t xml:space="preserve"> (as required by law, ODHA underwent a reserves study.)</w:t>
        </w:r>
      </w:ins>
      <w:ins w:id="19" w:author="Harriet Hamlin" w:date="2024-09-23T15:15:00Z" w16du:dateUtc="2024-09-23T22:15:00Z">
        <w:r w:rsidR="006342FA">
          <w:rPr>
            <w:sz w:val="28"/>
            <w:szCs w:val="28"/>
          </w:rPr>
          <w:t xml:space="preserve"> Our reserves status is considered “good</w:t>
        </w:r>
      </w:ins>
      <w:ins w:id="20" w:author="Harriet Hamlin" w:date="2024-09-23T15:16:00Z" w16du:dateUtc="2024-09-23T22:16:00Z">
        <w:r w:rsidR="006342FA">
          <w:rPr>
            <w:sz w:val="28"/>
            <w:szCs w:val="28"/>
          </w:rPr>
          <w:t xml:space="preserve">.” </w:t>
        </w:r>
      </w:ins>
      <w:r>
        <w:rPr>
          <w:sz w:val="28"/>
          <w:szCs w:val="28"/>
        </w:rPr>
        <w:t xml:space="preserve"> </w:t>
      </w:r>
      <w:ins w:id="21" w:author="Harriet Hamlin" w:date="2024-09-23T15:15:00Z" w16du:dateUtc="2024-09-23T22:15:00Z">
        <w:r w:rsidR="006342FA">
          <w:rPr>
            <w:sz w:val="28"/>
            <w:szCs w:val="28"/>
          </w:rPr>
          <w:t xml:space="preserve">Given the findings, </w:t>
        </w:r>
      </w:ins>
      <w:del w:id="22" w:author="Harriet Hamlin" w:date="2024-09-23T15:14:00Z" w16du:dateUtc="2024-09-23T22:14:00Z">
        <w:r w:rsidDel="006342FA">
          <w:rPr>
            <w:sz w:val="28"/>
            <w:szCs w:val="28"/>
          </w:rPr>
          <w:delText xml:space="preserve">and that, while </w:delText>
        </w:r>
      </w:del>
      <w:r>
        <w:rPr>
          <w:sz w:val="28"/>
          <w:szCs w:val="28"/>
        </w:rPr>
        <w:t>the Board does not currently expect to raise dues</w:t>
      </w:r>
      <w:r w:rsidR="005B570F">
        <w:rPr>
          <w:sz w:val="28"/>
          <w:szCs w:val="28"/>
        </w:rPr>
        <w:t>,</w:t>
      </w:r>
      <w:r>
        <w:rPr>
          <w:sz w:val="28"/>
          <w:szCs w:val="28"/>
        </w:rPr>
        <w:t xml:space="preserve"> </w:t>
      </w:r>
      <w:ins w:id="23" w:author="Harriet Hamlin" w:date="2024-09-23T15:15:00Z" w16du:dateUtc="2024-09-23T22:15:00Z">
        <w:r w:rsidR="006342FA">
          <w:rPr>
            <w:sz w:val="28"/>
            <w:szCs w:val="28"/>
          </w:rPr>
          <w:t xml:space="preserve">but </w:t>
        </w:r>
      </w:ins>
      <w:r>
        <w:rPr>
          <w:sz w:val="28"/>
          <w:szCs w:val="28"/>
        </w:rPr>
        <w:t>that could become necessary depending on the cost o</w:t>
      </w:r>
      <w:ins w:id="24" w:author="Harriet Hamlin" w:date="2024-09-23T15:15:00Z" w16du:dateUtc="2024-09-23T22:15:00Z">
        <w:r w:rsidR="006342FA">
          <w:rPr>
            <w:sz w:val="28"/>
            <w:szCs w:val="28"/>
          </w:rPr>
          <w:t>f</w:t>
        </w:r>
      </w:ins>
      <w:del w:id="25" w:author="Harriet Hamlin" w:date="2024-09-23T15:15:00Z" w16du:dateUtc="2024-09-23T22:15:00Z">
        <w:r w:rsidDel="006342FA">
          <w:rPr>
            <w:sz w:val="28"/>
            <w:szCs w:val="28"/>
          </w:rPr>
          <w:delText>r</w:delText>
        </w:r>
      </w:del>
      <w:r>
        <w:rPr>
          <w:sz w:val="28"/>
          <w:szCs w:val="28"/>
        </w:rPr>
        <w:t xml:space="preserve"> private road repair coupled with </w:t>
      </w:r>
      <w:r w:rsidR="005B570F">
        <w:rPr>
          <w:sz w:val="28"/>
          <w:szCs w:val="28"/>
        </w:rPr>
        <w:t>S</w:t>
      </w:r>
      <w:r>
        <w:rPr>
          <w:sz w:val="28"/>
          <w:szCs w:val="28"/>
        </w:rPr>
        <w:t>tate reserve requirements.    Mike and Hatti then answered questions from ODHA members in attendance.</w:t>
      </w:r>
    </w:p>
    <w:p w14:paraId="0CEB304E" w14:textId="2A452309" w:rsidR="00742542" w:rsidRDefault="00742542">
      <w:pPr>
        <w:rPr>
          <w:sz w:val="28"/>
          <w:szCs w:val="28"/>
        </w:rPr>
      </w:pPr>
      <w:r>
        <w:rPr>
          <w:sz w:val="28"/>
          <w:szCs w:val="28"/>
        </w:rPr>
        <w:t xml:space="preserve">       </w:t>
      </w:r>
      <w:r w:rsidR="005B570F">
        <w:rPr>
          <w:sz w:val="28"/>
          <w:szCs w:val="28"/>
        </w:rPr>
        <w:t xml:space="preserve">Board member </w:t>
      </w:r>
      <w:r>
        <w:rPr>
          <w:sz w:val="28"/>
          <w:szCs w:val="28"/>
        </w:rPr>
        <w:t xml:space="preserve">Garen Ingleby </w:t>
      </w:r>
      <w:r w:rsidR="00AB4EE7">
        <w:rPr>
          <w:sz w:val="28"/>
          <w:szCs w:val="28"/>
        </w:rPr>
        <w:t>reported on the process for securing the park equipment and the contributions of the Board in the lengthy process, partially during the pandemic, of soliciting bids and selecting the company to complete the project.  Garen noted that it is not possible to allow a homeowner to “reserve” the park for an event but that members are free to have an event such as a birthday party in the park so long as they do not get in the way of other members</w:t>
      </w:r>
      <w:ins w:id="26" w:author="Harriet Hamlin" w:date="2024-09-23T15:16:00Z" w16du:dateUtc="2024-09-23T22:16:00Z">
        <w:r w:rsidR="006342FA">
          <w:rPr>
            <w:sz w:val="28"/>
            <w:szCs w:val="28"/>
          </w:rPr>
          <w:t>’</w:t>
        </w:r>
      </w:ins>
      <w:r w:rsidR="00AB4EE7">
        <w:rPr>
          <w:sz w:val="28"/>
          <w:szCs w:val="28"/>
        </w:rPr>
        <w:t xml:space="preserve"> use of </w:t>
      </w:r>
      <w:proofErr w:type="gramStart"/>
      <w:r w:rsidR="005B570F">
        <w:rPr>
          <w:sz w:val="28"/>
          <w:szCs w:val="28"/>
        </w:rPr>
        <w:t>park</w:t>
      </w:r>
      <w:proofErr w:type="gramEnd"/>
      <w:r w:rsidR="005B570F">
        <w:rPr>
          <w:sz w:val="28"/>
          <w:szCs w:val="28"/>
        </w:rPr>
        <w:t xml:space="preserve"> </w:t>
      </w:r>
      <w:r w:rsidR="00AB4EE7">
        <w:rPr>
          <w:sz w:val="28"/>
          <w:szCs w:val="28"/>
        </w:rPr>
        <w:t xml:space="preserve">and they clean up thoroughly after their event is concluded.   </w:t>
      </w:r>
      <w:r w:rsidR="005B570F">
        <w:rPr>
          <w:sz w:val="28"/>
          <w:szCs w:val="28"/>
        </w:rPr>
        <w:t xml:space="preserve">He reminded that park use is for ODHA members and their guests only.  </w:t>
      </w:r>
    </w:p>
    <w:p w14:paraId="75A57EB1" w14:textId="52BFA09C" w:rsidR="00AB4EE7" w:rsidRDefault="00AB4EE7">
      <w:pPr>
        <w:rPr>
          <w:sz w:val="28"/>
          <w:szCs w:val="28"/>
        </w:rPr>
      </w:pPr>
      <w:r>
        <w:rPr>
          <w:sz w:val="28"/>
          <w:szCs w:val="28"/>
        </w:rPr>
        <w:t xml:space="preserve">       Finally, Mar</w:t>
      </w:r>
      <w:ins w:id="27" w:author="Harriet Hamlin" w:date="2024-09-23T15:16:00Z" w16du:dateUtc="2024-09-23T22:16:00Z">
        <w:r w:rsidR="006342FA">
          <w:rPr>
            <w:sz w:val="28"/>
            <w:szCs w:val="28"/>
          </w:rPr>
          <w:t>c</w:t>
        </w:r>
      </w:ins>
      <w:del w:id="28" w:author="Harriet Hamlin" w:date="2024-09-23T15:16:00Z" w16du:dateUtc="2024-09-23T22:16:00Z">
        <w:r w:rsidDel="006342FA">
          <w:rPr>
            <w:sz w:val="28"/>
            <w:szCs w:val="28"/>
          </w:rPr>
          <w:delText>k</w:delText>
        </w:r>
      </w:del>
      <w:r>
        <w:rPr>
          <w:sz w:val="28"/>
          <w:szCs w:val="28"/>
        </w:rPr>
        <w:t xml:space="preserve"> Evans</w:t>
      </w:r>
      <w:r w:rsidR="005B570F">
        <w:rPr>
          <w:sz w:val="28"/>
          <w:szCs w:val="28"/>
        </w:rPr>
        <w:t>, chair of the Moraga-Orinda Firewise Network Leaders group,</w:t>
      </w:r>
      <w:r>
        <w:rPr>
          <w:sz w:val="28"/>
          <w:szCs w:val="28"/>
        </w:rPr>
        <w:t xml:space="preserve"> spoke about fire prevention and upcoming fuel</w:t>
      </w:r>
      <w:ins w:id="29" w:author="Harriet Hamlin" w:date="2024-09-23T15:17:00Z" w16du:dateUtc="2024-09-23T22:17:00Z">
        <w:r w:rsidR="006342FA">
          <w:rPr>
            <w:sz w:val="28"/>
            <w:szCs w:val="28"/>
          </w:rPr>
          <w:t>s</w:t>
        </w:r>
      </w:ins>
      <w:r>
        <w:rPr>
          <w:sz w:val="28"/>
          <w:szCs w:val="28"/>
        </w:rPr>
        <w:t xml:space="preserve"> mitigation requirements coming down the pike as well as the impact </w:t>
      </w:r>
      <w:del w:id="30" w:author="Harriet Hamlin" w:date="2024-09-23T15:17:00Z" w16du:dateUtc="2024-09-23T22:17:00Z">
        <w:r w:rsidDel="006342FA">
          <w:rPr>
            <w:sz w:val="28"/>
            <w:szCs w:val="28"/>
          </w:rPr>
          <w:delText xml:space="preserve">of </w:delText>
        </w:r>
      </w:del>
      <w:r>
        <w:rPr>
          <w:sz w:val="28"/>
          <w:szCs w:val="28"/>
        </w:rPr>
        <w:t xml:space="preserve">these </w:t>
      </w:r>
      <w:del w:id="31" w:author="Harriet Hamlin" w:date="2024-09-23T15:17:00Z" w16du:dateUtc="2024-09-23T22:17:00Z">
        <w:r w:rsidDel="006342FA">
          <w:rPr>
            <w:sz w:val="28"/>
            <w:szCs w:val="28"/>
          </w:rPr>
          <w:delText>are relationship of them to</w:delText>
        </w:r>
      </w:del>
      <w:ins w:id="32" w:author="Harriet Hamlin" w:date="2024-09-23T15:17:00Z" w16du:dateUtc="2024-09-23T22:17:00Z">
        <w:r w:rsidR="006342FA">
          <w:rPr>
            <w:sz w:val="28"/>
            <w:szCs w:val="28"/>
          </w:rPr>
          <w:t>have on</w:t>
        </w:r>
      </w:ins>
      <w:r>
        <w:rPr>
          <w:sz w:val="28"/>
          <w:szCs w:val="28"/>
        </w:rPr>
        <w:t xml:space="preserve"> home owner fire insurance policies.  </w:t>
      </w:r>
    </w:p>
    <w:p w14:paraId="3838A980" w14:textId="60666707" w:rsidR="00AB4EE7" w:rsidRDefault="00AB4EE7">
      <w:pPr>
        <w:rPr>
          <w:sz w:val="28"/>
          <w:szCs w:val="28"/>
        </w:rPr>
      </w:pPr>
      <w:r>
        <w:rPr>
          <w:sz w:val="28"/>
          <w:szCs w:val="28"/>
        </w:rPr>
        <w:t xml:space="preserve">       Notwithstanding cool weather on this day, the event was fun, </w:t>
      </w:r>
      <w:r w:rsidR="005B570F">
        <w:rPr>
          <w:sz w:val="28"/>
          <w:szCs w:val="28"/>
        </w:rPr>
        <w:t>informative and</w:t>
      </w:r>
      <w:r>
        <w:rPr>
          <w:sz w:val="28"/>
          <w:szCs w:val="28"/>
        </w:rPr>
        <w:t xml:space="preserve"> very well received.  The success it had would not have been possible without the </w:t>
      </w:r>
      <w:proofErr w:type="gramStart"/>
      <w:r>
        <w:rPr>
          <w:sz w:val="28"/>
          <w:szCs w:val="28"/>
        </w:rPr>
        <w:t>really outstanding</w:t>
      </w:r>
      <w:proofErr w:type="gramEnd"/>
      <w:r>
        <w:rPr>
          <w:sz w:val="28"/>
          <w:szCs w:val="28"/>
        </w:rPr>
        <w:t xml:space="preserve"> work of volunteers Denise and Abby Kim and their friends and family members</w:t>
      </w:r>
      <w:r w:rsidR="005B570F">
        <w:rPr>
          <w:sz w:val="28"/>
          <w:szCs w:val="28"/>
        </w:rPr>
        <w:t xml:space="preserve"> and the organization of the event by President Hatti Hamlin.</w:t>
      </w:r>
    </w:p>
    <w:p w14:paraId="33AC7DAA" w14:textId="77777777" w:rsidR="005B570F" w:rsidRDefault="005B570F">
      <w:pPr>
        <w:rPr>
          <w:sz w:val="28"/>
          <w:szCs w:val="28"/>
        </w:rPr>
      </w:pPr>
    </w:p>
    <w:p w14:paraId="53EB6458" w14:textId="49B714F3" w:rsidR="005B570F" w:rsidRDefault="005B570F">
      <w:pPr>
        <w:rPr>
          <w:sz w:val="28"/>
          <w:szCs w:val="28"/>
        </w:rPr>
      </w:pPr>
      <w:r>
        <w:rPr>
          <w:sz w:val="28"/>
          <w:szCs w:val="28"/>
        </w:rPr>
        <w:t xml:space="preserve">        Respectfully submitted.</w:t>
      </w:r>
    </w:p>
    <w:p w14:paraId="303832A6" w14:textId="77777777" w:rsidR="005B570F" w:rsidRDefault="005B570F">
      <w:pPr>
        <w:rPr>
          <w:sz w:val="28"/>
          <w:szCs w:val="28"/>
        </w:rPr>
      </w:pPr>
    </w:p>
    <w:p w14:paraId="364449F2" w14:textId="07A56662" w:rsidR="005B570F" w:rsidRPr="00387567" w:rsidRDefault="005B570F">
      <w:pPr>
        <w:rPr>
          <w:sz w:val="28"/>
          <w:szCs w:val="28"/>
        </w:rPr>
      </w:pPr>
      <w:r>
        <w:rPr>
          <w:sz w:val="28"/>
          <w:szCs w:val="28"/>
        </w:rPr>
        <w:t xml:space="preserve">        Marty Glick, Board Secretary</w:t>
      </w:r>
    </w:p>
    <w:sectPr w:rsidR="005B570F" w:rsidRPr="00387567" w:rsidSect="00C67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riet Hamlin">
    <w15:presenceInfo w15:providerId="Windows Live" w15:userId="753b34346e53c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67"/>
    <w:rsid w:val="00234535"/>
    <w:rsid w:val="00387567"/>
    <w:rsid w:val="005B570F"/>
    <w:rsid w:val="006342FA"/>
    <w:rsid w:val="006E37E7"/>
    <w:rsid w:val="00742542"/>
    <w:rsid w:val="00AB28AD"/>
    <w:rsid w:val="00AB4EE7"/>
    <w:rsid w:val="00B01611"/>
    <w:rsid w:val="00C6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3120"/>
  <w15:chartTrackingRefBased/>
  <w15:docId w15:val="{3FB6EE24-CEBA-A448-9CC7-B1FE263F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5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5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5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5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567"/>
    <w:rPr>
      <w:rFonts w:eastAsiaTheme="majorEastAsia" w:cstheme="majorBidi"/>
      <w:color w:val="272727" w:themeColor="text1" w:themeTint="D8"/>
    </w:rPr>
  </w:style>
  <w:style w:type="paragraph" w:styleId="Title">
    <w:name w:val="Title"/>
    <w:basedOn w:val="Normal"/>
    <w:next w:val="Normal"/>
    <w:link w:val="TitleChar"/>
    <w:uiPriority w:val="10"/>
    <w:qFormat/>
    <w:rsid w:val="003875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5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5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7567"/>
    <w:rPr>
      <w:i/>
      <w:iCs/>
      <w:color w:val="404040" w:themeColor="text1" w:themeTint="BF"/>
    </w:rPr>
  </w:style>
  <w:style w:type="paragraph" w:styleId="ListParagraph">
    <w:name w:val="List Paragraph"/>
    <w:basedOn w:val="Normal"/>
    <w:uiPriority w:val="34"/>
    <w:qFormat/>
    <w:rsid w:val="00387567"/>
    <w:pPr>
      <w:ind w:left="720"/>
      <w:contextualSpacing/>
    </w:pPr>
  </w:style>
  <w:style w:type="character" w:styleId="IntenseEmphasis">
    <w:name w:val="Intense Emphasis"/>
    <w:basedOn w:val="DefaultParagraphFont"/>
    <w:uiPriority w:val="21"/>
    <w:qFormat/>
    <w:rsid w:val="00387567"/>
    <w:rPr>
      <w:i/>
      <w:iCs/>
      <w:color w:val="0F4761" w:themeColor="accent1" w:themeShade="BF"/>
    </w:rPr>
  </w:style>
  <w:style w:type="paragraph" w:styleId="IntenseQuote">
    <w:name w:val="Intense Quote"/>
    <w:basedOn w:val="Normal"/>
    <w:next w:val="Normal"/>
    <w:link w:val="IntenseQuoteChar"/>
    <w:uiPriority w:val="30"/>
    <w:qFormat/>
    <w:rsid w:val="00387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567"/>
    <w:rPr>
      <w:i/>
      <w:iCs/>
      <w:color w:val="0F4761" w:themeColor="accent1" w:themeShade="BF"/>
    </w:rPr>
  </w:style>
  <w:style w:type="character" w:styleId="IntenseReference">
    <w:name w:val="Intense Reference"/>
    <w:basedOn w:val="DefaultParagraphFont"/>
    <w:uiPriority w:val="32"/>
    <w:qFormat/>
    <w:rsid w:val="00387567"/>
    <w:rPr>
      <w:b/>
      <w:bCs/>
      <w:smallCaps/>
      <w:color w:val="0F4761" w:themeColor="accent1" w:themeShade="BF"/>
      <w:spacing w:val="5"/>
    </w:rPr>
  </w:style>
  <w:style w:type="paragraph" w:styleId="Revision">
    <w:name w:val="Revision"/>
    <w:hidden/>
    <w:uiPriority w:val="99"/>
    <w:semiHidden/>
    <w:rsid w:val="0063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Glick</dc:creator>
  <cp:keywords/>
  <dc:description/>
  <cp:lastModifiedBy>Harriet Hamlin</cp:lastModifiedBy>
  <cp:revision>2</cp:revision>
  <dcterms:created xsi:type="dcterms:W3CDTF">2024-09-23T22:18:00Z</dcterms:created>
  <dcterms:modified xsi:type="dcterms:W3CDTF">2024-09-23T22:18:00Z</dcterms:modified>
</cp:coreProperties>
</file>