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B2BF1" w14:textId="1B7D00E1" w:rsidR="00BC1AA5" w:rsidRPr="00BC1AA5" w:rsidRDefault="00BC1AA5" w:rsidP="00BC1AA5">
      <w:pPr>
        <w:jc w:val="center"/>
        <w:rPr>
          <w:b/>
          <w:sz w:val="44"/>
          <w:szCs w:val="44"/>
        </w:rPr>
      </w:pPr>
      <w:r w:rsidRPr="00BC1AA5">
        <w:rPr>
          <w:b/>
          <w:sz w:val="44"/>
          <w:szCs w:val="44"/>
        </w:rPr>
        <w:t xml:space="preserve">Bakewell Summer Series </w:t>
      </w:r>
      <w:r>
        <w:rPr>
          <w:b/>
          <w:sz w:val="44"/>
          <w:szCs w:val="44"/>
        </w:rPr>
        <w:t xml:space="preserve">XC </w:t>
      </w:r>
      <w:r w:rsidRPr="00BC1AA5">
        <w:rPr>
          <w:b/>
          <w:sz w:val="44"/>
          <w:szCs w:val="44"/>
        </w:rPr>
        <w:t xml:space="preserve">Competition </w:t>
      </w:r>
      <w:r w:rsidR="00C55691">
        <w:rPr>
          <w:b/>
          <w:sz w:val="44"/>
          <w:szCs w:val="44"/>
        </w:rPr>
        <w:t>23/24</w:t>
      </w:r>
    </w:p>
    <w:p w14:paraId="09518C6E" w14:textId="77777777" w:rsidR="00BC1AA5" w:rsidRDefault="00BC1AA5" w:rsidP="00BC1AA5">
      <w:pPr>
        <w:jc w:val="center"/>
      </w:pPr>
      <w:r>
        <w:t>Proudly hosted by</w:t>
      </w:r>
    </w:p>
    <w:p w14:paraId="1884FD34" w14:textId="75B6CBF4" w:rsidR="004B29BD" w:rsidRPr="00320D23" w:rsidRDefault="00BC1AA5" w:rsidP="00BC1AA5">
      <w:pPr>
        <w:jc w:val="center"/>
        <w:rPr>
          <w:b/>
        </w:rPr>
      </w:pPr>
      <w:r w:rsidRPr="00BC1AA5">
        <w:rPr>
          <w:b/>
          <w:sz w:val="44"/>
          <w:szCs w:val="44"/>
        </w:rPr>
        <w:t>Cloud Base Paragliding Club W.A.</w:t>
      </w:r>
    </w:p>
    <w:p w14:paraId="3009A096" w14:textId="4C9D3B14" w:rsidR="00BC1AA5" w:rsidRDefault="00320D23" w:rsidP="00BC1AA5">
      <w:pPr>
        <w:jc w:val="center"/>
        <w:rPr>
          <w:b/>
          <w:sz w:val="28"/>
          <w:szCs w:val="28"/>
        </w:rPr>
      </w:pPr>
      <w:r>
        <w:t xml:space="preserve">Proudly sponsored by </w:t>
      </w:r>
      <w:r w:rsidR="00BC1AA5" w:rsidRPr="00320D23">
        <w:rPr>
          <w:b/>
          <w:sz w:val="28"/>
          <w:szCs w:val="28"/>
        </w:rPr>
        <w:t>HGPAWA</w:t>
      </w:r>
      <w:r w:rsidRPr="00320D23">
        <w:rPr>
          <w:b/>
          <w:noProof/>
          <w:sz w:val="28"/>
          <w:szCs w:val="28"/>
          <w:lang w:eastAsia="en-AU"/>
        </w:rPr>
        <w:t xml:space="preserve"> </w:t>
      </w:r>
    </w:p>
    <w:p w14:paraId="1341CCA0" w14:textId="74B033FE" w:rsidR="00320D23" w:rsidRPr="00320D23" w:rsidRDefault="00320D23" w:rsidP="00BC1AA5">
      <w:pPr>
        <w:jc w:val="center"/>
        <w:rPr>
          <w:b/>
          <w:sz w:val="28"/>
          <w:szCs w:val="28"/>
        </w:rPr>
      </w:pPr>
      <w:r>
        <w:rPr>
          <w:b/>
          <w:noProof/>
          <w:sz w:val="28"/>
          <w:szCs w:val="28"/>
          <w:lang w:eastAsia="en-AU"/>
        </w:rPr>
        <w:drawing>
          <wp:inline distT="0" distB="0" distL="0" distR="0" wp14:anchorId="26C78CEA" wp14:editId="5075A73A">
            <wp:extent cx="1400175" cy="409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GSC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9645" cy="409225"/>
                    </a:xfrm>
                    <a:prstGeom prst="rect">
                      <a:avLst/>
                    </a:prstGeom>
                  </pic:spPr>
                </pic:pic>
              </a:graphicData>
            </a:graphic>
          </wp:inline>
        </w:drawing>
      </w:r>
    </w:p>
    <w:p w14:paraId="7C626E42" w14:textId="77777777" w:rsidR="00BC1AA5" w:rsidRPr="00BC1AA5" w:rsidRDefault="00BC1AA5" w:rsidP="00BC1AA5">
      <w:pPr>
        <w:jc w:val="center"/>
        <w:rPr>
          <w:sz w:val="28"/>
          <w:szCs w:val="28"/>
        </w:rPr>
      </w:pPr>
      <w:r w:rsidRPr="00BC1AA5">
        <w:rPr>
          <w:sz w:val="28"/>
          <w:szCs w:val="28"/>
        </w:rPr>
        <w:t xml:space="preserve">Paragliding Repair </w:t>
      </w:r>
      <w:r w:rsidR="007755AD" w:rsidRPr="00BC1AA5">
        <w:rPr>
          <w:sz w:val="28"/>
          <w:szCs w:val="28"/>
        </w:rPr>
        <w:t>Centre</w:t>
      </w:r>
      <w:r w:rsidRPr="00BC1AA5">
        <w:rPr>
          <w:sz w:val="28"/>
          <w:szCs w:val="28"/>
        </w:rPr>
        <w:t>, W.A.</w:t>
      </w:r>
    </w:p>
    <w:p w14:paraId="672CDD06" w14:textId="6C3FE4BA" w:rsidR="00BC1AA5" w:rsidRDefault="00BC1AA5" w:rsidP="00BC1AA5">
      <w:pPr>
        <w:jc w:val="center"/>
        <w:rPr>
          <w:sz w:val="28"/>
          <w:szCs w:val="28"/>
        </w:rPr>
      </w:pPr>
      <w:r w:rsidRPr="00BC1AA5">
        <w:rPr>
          <w:sz w:val="28"/>
          <w:szCs w:val="28"/>
        </w:rPr>
        <w:t>Cloudbase Paragliding</w:t>
      </w:r>
      <w:r w:rsidR="00F47A4C">
        <w:rPr>
          <w:sz w:val="28"/>
          <w:szCs w:val="28"/>
        </w:rPr>
        <w:t xml:space="preserve"> Australia</w:t>
      </w:r>
      <w:ins w:id="0" w:author="Mark Rossi" w:date="2023-11-25T15:40:00Z">
        <w:r w:rsidR="0065620C">
          <w:rPr>
            <w:sz w:val="28"/>
            <w:szCs w:val="28"/>
          </w:rPr>
          <w:t xml:space="preserve">, </w:t>
        </w:r>
      </w:ins>
      <w:r w:rsidRPr="00BC1AA5">
        <w:rPr>
          <w:sz w:val="28"/>
          <w:szCs w:val="28"/>
        </w:rPr>
        <w:t>NSW</w:t>
      </w:r>
    </w:p>
    <w:p w14:paraId="3F28238B" w14:textId="77777777" w:rsidR="00BC1AA5" w:rsidRDefault="00BC1AA5" w:rsidP="00BC1AA5">
      <w:pPr>
        <w:jc w:val="center"/>
        <w:rPr>
          <w:sz w:val="28"/>
          <w:szCs w:val="28"/>
        </w:rPr>
      </w:pPr>
    </w:p>
    <w:p w14:paraId="01E868B6" w14:textId="77777777" w:rsidR="00BC1AA5" w:rsidRPr="000F1E3B" w:rsidRDefault="00BC1AA5" w:rsidP="00BC1AA5">
      <w:pPr>
        <w:rPr>
          <w:b/>
          <w:sz w:val="28"/>
          <w:szCs w:val="28"/>
          <w:u w:val="single"/>
        </w:rPr>
      </w:pPr>
      <w:r w:rsidRPr="000F1E3B">
        <w:rPr>
          <w:b/>
          <w:sz w:val="28"/>
          <w:szCs w:val="28"/>
          <w:u w:val="single"/>
        </w:rPr>
        <w:t>Event Description</w:t>
      </w:r>
      <w:r w:rsidR="003656DE" w:rsidRPr="000F1E3B">
        <w:rPr>
          <w:b/>
          <w:sz w:val="28"/>
          <w:szCs w:val="28"/>
          <w:u w:val="single"/>
        </w:rPr>
        <w:t>:</w:t>
      </w:r>
    </w:p>
    <w:p w14:paraId="4C05C018" w14:textId="77777777" w:rsidR="000F1E3B" w:rsidRPr="003C7F37" w:rsidRDefault="003656DE" w:rsidP="00BC1AA5">
      <w:pPr>
        <w:rPr>
          <w:sz w:val="24"/>
          <w:szCs w:val="24"/>
        </w:rPr>
      </w:pPr>
      <w:r w:rsidRPr="003C7F37">
        <w:rPr>
          <w:sz w:val="24"/>
          <w:szCs w:val="24"/>
        </w:rPr>
        <w:t xml:space="preserve">The Bakewell Summer Series XC Competition 2023 is a </w:t>
      </w:r>
      <w:r w:rsidR="007C7E07" w:rsidRPr="003C7F37">
        <w:rPr>
          <w:sz w:val="24"/>
          <w:szCs w:val="24"/>
        </w:rPr>
        <w:t xml:space="preserve">non-sanctioned and fun </w:t>
      </w:r>
      <w:r w:rsidRPr="003C7F37">
        <w:rPr>
          <w:sz w:val="24"/>
          <w:szCs w:val="24"/>
        </w:rPr>
        <w:t>cross country paragliding event hosted by Cloud Base Paragliding Club WA (CBWA)</w:t>
      </w:r>
      <w:r w:rsidR="000F1E3B" w:rsidRPr="003C7F37">
        <w:rPr>
          <w:sz w:val="24"/>
          <w:szCs w:val="24"/>
        </w:rPr>
        <w:t>.</w:t>
      </w:r>
    </w:p>
    <w:p w14:paraId="13A7387C" w14:textId="77777777" w:rsidR="003656DE" w:rsidRPr="003C7F37" w:rsidRDefault="000F1E3B" w:rsidP="00BC1AA5">
      <w:pPr>
        <w:rPr>
          <w:sz w:val="24"/>
          <w:szCs w:val="24"/>
        </w:rPr>
      </w:pPr>
      <w:r w:rsidRPr="003C7F37">
        <w:rPr>
          <w:sz w:val="24"/>
          <w:szCs w:val="24"/>
        </w:rPr>
        <w:t>The competition is</w:t>
      </w:r>
      <w:r w:rsidR="003656DE" w:rsidRPr="003C7F37">
        <w:rPr>
          <w:sz w:val="24"/>
          <w:szCs w:val="24"/>
        </w:rPr>
        <w:t xml:space="preserve"> open to all paraglider pilots </w:t>
      </w:r>
      <w:r w:rsidR="007C7E07" w:rsidRPr="003C7F37">
        <w:rPr>
          <w:sz w:val="24"/>
          <w:szCs w:val="24"/>
        </w:rPr>
        <w:t xml:space="preserve">in Western Australia and visiting pilots </w:t>
      </w:r>
      <w:r w:rsidR="003656DE" w:rsidRPr="003C7F37">
        <w:rPr>
          <w:sz w:val="24"/>
          <w:szCs w:val="24"/>
        </w:rPr>
        <w:t xml:space="preserve">who are current financial members of SAFA. </w:t>
      </w:r>
      <w:r w:rsidR="007C7E07" w:rsidRPr="003C7F37">
        <w:rPr>
          <w:sz w:val="24"/>
          <w:szCs w:val="24"/>
        </w:rPr>
        <w:t xml:space="preserve">The Event will be an open time event by which any valid </w:t>
      </w:r>
      <w:r w:rsidRPr="003C7F37">
        <w:rPr>
          <w:sz w:val="24"/>
          <w:szCs w:val="24"/>
        </w:rPr>
        <w:t xml:space="preserve">paraglider </w:t>
      </w:r>
      <w:r w:rsidR="007C7E07" w:rsidRPr="003C7F37">
        <w:rPr>
          <w:sz w:val="24"/>
          <w:szCs w:val="24"/>
        </w:rPr>
        <w:t>flight</w:t>
      </w:r>
      <w:r w:rsidRPr="003C7F37">
        <w:rPr>
          <w:sz w:val="24"/>
          <w:szCs w:val="24"/>
        </w:rPr>
        <w:t xml:space="preserve"> flown from Mount Bakewell or CBWA York tow paddocks</w:t>
      </w:r>
      <w:r w:rsidR="007C7E07" w:rsidRPr="003C7F37">
        <w:rPr>
          <w:sz w:val="24"/>
          <w:szCs w:val="24"/>
        </w:rPr>
        <w:t xml:space="preserve"> </w:t>
      </w:r>
      <w:r w:rsidRPr="003C7F37">
        <w:rPr>
          <w:sz w:val="24"/>
          <w:szCs w:val="24"/>
        </w:rPr>
        <w:t>from</w:t>
      </w:r>
      <w:r w:rsidR="007C7E07" w:rsidRPr="003C7F37">
        <w:rPr>
          <w:sz w:val="24"/>
          <w:szCs w:val="24"/>
        </w:rPr>
        <w:t xml:space="preserve"> 1</w:t>
      </w:r>
      <w:r w:rsidR="007C7E07" w:rsidRPr="003C7F37">
        <w:rPr>
          <w:sz w:val="24"/>
          <w:szCs w:val="24"/>
          <w:vertAlign w:val="superscript"/>
        </w:rPr>
        <w:t>st</w:t>
      </w:r>
      <w:r w:rsidR="007C7E07" w:rsidRPr="003C7F37">
        <w:rPr>
          <w:sz w:val="24"/>
          <w:szCs w:val="24"/>
        </w:rPr>
        <w:t xml:space="preserve"> Sept 2023 to 31</w:t>
      </w:r>
      <w:r w:rsidR="007C7E07" w:rsidRPr="003C7F37">
        <w:rPr>
          <w:sz w:val="24"/>
          <w:szCs w:val="24"/>
          <w:vertAlign w:val="superscript"/>
        </w:rPr>
        <w:t>st</w:t>
      </w:r>
      <w:r w:rsidR="007C7E07" w:rsidRPr="003C7F37">
        <w:rPr>
          <w:sz w:val="24"/>
          <w:szCs w:val="24"/>
        </w:rPr>
        <w:t xml:space="preserve"> April 2024 will qualify.</w:t>
      </w:r>
      <w:r w:rsidRPr="003C7F37">
        <w:rPr>
          <w:sz w:val="24"/>
          <w:szCs w:val="24"/>
        </w:rPr>
        <w:t xml:space="preserve"> </w:t>
      </w:r>
    </w:p>
    <w:p w14:paraId="112E9669" w14:textId="77777777" w:rsidR="007C7E07" w:rsidRPr="003C7F37" w:rsidRDefault="003656DE" w:rsidP="00BC1AA5">
      <w:pPr>
        <w:rPr>
          <w:sz w:val="24"/>
          <w:szCs w:val="24"/>
        </w:rPr>
      </w:pPr>
      <w:r w:rsidRPr="003C7F37">
        <w:rPr>
          <w:sz w:val="24"/>
          <w:szCs w:val="24"/>
        </w:rPr>
        <w:t>The event caters for all pilot levels from PG2 upwards and is aimed at encouraging newer pilots off the hill for what may be their very first taste of cross country</w:t>
      </w:r>
      <w:r w:rsidR="00F47A4C">
        <w:rPr>
          <w:sz w:val="24"/>
          <w:szCs w:val="24"/>
        </w:rPr>
        <w:t>,</w:t>
      </w:r>
      <w:r w:rsidR="00E00E8A" w:rsidRPr="003C7F37">
        <w:rPr>
          <w:sz w:val="24"/>
          <w:szCs w:val="24"/>
        </w:rPr>
        <w:t xml:space="preserve"> and also for s</w:t>
      </w:r>
      <w:r w:rsidRPr="003C7F37">
        <w:rPr>
          <w:sz w:val="24"/>
          <w:szCs w:val="24"/>
        </w:rPr>
        <w:t xml:space="preserve">easoned XC pilots to </w:t>
      </w:r>
      <w:r w:rsidR="00E00E8A" w:rsidRPr="003C7F37">
        <w:rPr>
          <w:sz w:val="24"/>
          <w:szCs w:val="24"/>
        </w:rPr>
        <w:t>compete in a friendly non sanctioned XC comp</w:t>
      </w:r>
      <w:r w:rsidR="007C7E07" w:rsidRPr="003C7F37">
        <w:rPr>
          <w:sz w:val="24"/>
          <w:szCs w:val="24"/>
        </w:rPr>
        <w:t>etition</w:t>
      </w:r>
      <w:r w:rsidR="00E00E8A" w:rsidRPr="003C7F37">
        <w:rPr>
          <w:sz w:val="24"/>
          <w:szCs w:val="24"/>
        </w:rPr>
        <w:t>.</w:t>
      </w:r>
    </w:p>
    <w:p w14:paraId="434CF7D0" w14:textId="77777777" w:rsidR="000F1E3B" w:rsidRDefault="00E00E8A" w:rsidP="00BC1AA5">
      <w:pPr>
        <w:rPr>
          <w:sz w:val="28"/>
          <w:szCs w:val="28"/>
        </w:rPr>
      </w:pPr>
      <w:r w:rsidRPr="003C7F37">
        <w:rPr>
          <w:sz w:val="24"/>
          <w:szCs w:val="24"/>
        </w:rPr>
        <w:t xml:space="preserve">All levels of pilots have a chance of winning or placing in their category. </w:t>
      </w:r>
      <w:r w:rsidR="007C7E07" w:rsidRPr="003C7F37">
        <w:rPr>
          <w:sz w:val="24"/>
          <w:szCs w:val="24"/>
        </w:rPr>
        <w:t>Eligible flights</w:t>
      </w:r>
      <w:r w:rsidRPr="003C7F37">
        <w:rPr>
          <w:sz w:val="24"/>
          <w:szCs w:val="24"/>
        </w:rPr>
        <w:t xml:space="preserve"> for more restricted PG level pilots will fall within the guidelines of the SAFA Ops manual</w:t>
      </w:r>
      <w:r w:rsidR="007C7E07" w:rsidRPr="003C7F37">
        <w:rPr>
          <w:sz w:val="24"/>
          <w:szCs w:val="24"/>
        </w:rPr>
        <w:t xml:space="preserve"> for individual PG ratings. Flights outside these guidelines are strictly discouraged</w:t>
      </w:r>
      <w:ins w:id="1" w:author="Mark Rossi" w:date="2023-11-25T15:42:00Z">
        <w:r w:rsidR="00F47A4C">
          <w:rPr>
            <w:sz w:val="24"/>
            <w:szCs w:val="24"/>
          </w:rPr>
          <w:t>,</w:t>
        </w:r>
      </w:ins>
      <w:r w:rsidR="007C7E07" w:rsidRPr="003C7F37">
        <w:rPr>
          <w:sz w:val="24"/>
          <w:szCs w:val="24"/>
        </w:rPr>
        <w:t xml:space="preserve"> and any flight outside of SAFA ops or flights with airspace violations will be deemed invalid.</w:t>
      </w:r>
    </w:p>
    <w:p w14:paraId="7ACBACD8" w14:textId="77777777" w:rsidR="0056559F" w:rsidRPr="000F1E3B" w:rsidRDefault="0056559F" w:rsidP="0056559F">
      <w:pPr>
        <w:rPr>
          <w:b/>
          <w:sz w:val="28"/>
          <w:szCs w:val="28"/>
          <w:u w:val="single"/>
        </w:rPr>
      </w:pPr>
      <w:r w:rsidRPr="000F1E3B">
        <w:rPr>
          <w:b/>
          <w:sz w:val="28"/>
          <w:szCs w:val="28"/>
          <w:u w:val="single"/>
        </w:rPr>
        <w:t xml:space="preserve">Competition </w:t>
      </w:r>
      <w:r w:rsidR="000F1E3B" w:rsidRPr="000F1E3B">
        <w:rPr>
          <w:b/>
          <w:sz w:val="28"/>
          <w:szCs w:val="28"/>
          <w:u w:val="single"/>
        </w:rPr>
        <w:t>Duration:</w:t>
      </w:r>
    </w:p>
    <w:p w14:paraId="72B2C2D7" w14:textId="4F8E58ED" w:rsidR="00F217B2" w:rsidRPr="003C7F37" w:rsidRDefault="00F217B2" w:rsidP="0056559F">
      <w:pPr>
        <w:rPr>
          <w:sz w:val="24"/>
          <w:szCs w:val="24"/>
        </w:rPr>
      </w:pPr>
      <w:r w:rsidRPr="003C7F37">
        <w:rPr>
          <w:sz w:val="24"/>
          <w:szCs w:val="24"/>
        </w:rPr>
        <w:t xml:space="preserve">The </w:t>
      </w:r>
      <w:r w:rsidR="007039E4">
        <w:rPr>
          <w:sz w:val="24"/>
          <w:szCs w:val="24"/>
        </w:rPr>
        <w:t xml:space="preserve">competition </w:t>
      </w:r>
      <w:r w:rsidRPr="003C7F37">
        <w:rPr>
          <w:sz w:val="24"/>
          <w:szCs w:val="24"/>
        </w:rPr>
        <w:t xml:space="preserve">will accept any valid flights recorded and entered on </w:t>
      </w:r>
      <w:r w:rsidR="000F1E3B" w:rsidRPr="003C7F37">
        <w:rPr>
          <w:sz w:val="24"/>
          <w:szCs w:val="24"/>
        </w:rPr>
        <w:t>Australian</w:t>
      </w:r>
      <w:r w:rsidRPr="003C7F37">
        <w:rPr>
          <w:sz w:val="24"/>
          <w:szCs w:val="24"/>
        </w:rPr>
        <w:t xml:space="preserve"> X</w:t>
      </w:r>
      <w:r w:rsidR="00975256">
        <w:rPr>
          <w:sz w:val="24"/>
          <w:szCs w:val="24"/>
        </w:rPr>
        <w:t>C</w:t>
      </w:r>
      <w:r w:rsidRPr="003C7F37">
        <w:rPr>
          <w:sz w:val="24"/>
          <w:szCs w:val="24"/>
        </w:rPr>
        <w:t>ontest from 1/9/23 to 31/4/24. Once scoring is complete and all flights are judged and settled, an announcement of a presentation night will be communicated to all pilots by way of social media (WA Paragli</w:t>
      </w:r>
      <w:r w:rsidR="000F1E3B" w:rsidRPr="003C7F37">
        <w:rPr>
          <w:sz w:val="24"/>
          <w:szCs w:val="24"/>
        </w:rPr>
        <w:t>din</w:t>
      </w:r>
      <w:r w:rsidRPr="003C7F37">
        <w:rPr>
          <w:sz w:val="24"/>
          <w:szCs w:val="24"/>
        </w:rPr>
        <w:t xml:space="preserve">g FB site etc.). An awards function will be held in a </w:t>
      </w:r>
      <w:r w:rsidR="000F1E3B" w:rsidRPr="003C7F37">
        <w:rPr>
          <w:sz w:val="24"/>
          <w:szCs w:val="24"/>
        </w:rPr>
        <w:t>soon</w:t>
      </w:r>
      <w:r w:rsidRPr="003C7F37">
        <w:rPr>
          <w:sz w:val="24"/>
          <w:szCs w:val="24"/>
        </w:rPr>
        <w:t xml:space="preserve"> to be determined Central location in Perth WA. </w:t>
      </w:r>
    </w:p>
    <w:p w14:paraId="4EE9B35B" w14:textId="77777777" w:rsidR="000F1E3B" w:rsidRPr="003C7F37" w:rsidRDefault="0056559F" w:rsidP="00BC1AA5">
      <w:pPr>
        <w:rPr>
          <w:b/>
          <w:sz w:val="28"/>
          <w:szCs w:val="28"/>
          <w:u w:val="single"/>
        </w:rPr>
      </w:pPr>
      <w:r w:rsidRPr="003C7F37">
        <w:rPr>
          <w:b/>
          <w:sz w:val="28"/>
          <w:szCs w:val="28"/>
          <w:u w:val="single"/>
        </w:rPr>
        <w:lastRenderedPageBreak/>
        <w:t xml:space="preserve">Pilot </w:t>
      </w:r>
      <w:r w:rsidR="00BC1AA5" w:rsidRPr="003C7F37">
        <w:rPr>
          <w:b/>
          <w:sz w:val="28"/>
          <w:szCs w:val="28"/>
          <w:u w:val="single"/>
        </w:rPr>
        <w:t>Eligibility</w:t>
      </w:r>
      <w:r w:rsidR="000F1E3B" w:rsidRPr="003C7F37">
        <w:rPr>
          <w:b/>
          <w:sz w:val="28"/>
          <w:szCs w:val="28"/>
          <w:u w:val="single"/>
        </w:rPr>
        <w:t>:</w:t>
      </w:r>
    </w:p>
    <w:p w14:paraId="769290A2" w14:textId="77777777" w:rsidR="000F1E3B" w:rsidRPr="003C7F37" w:rsidRDefault="000F1E3B" w:rsidP="00BC1AA5">
      <w:pPr>
        <w:rPr>
          <w:sz w:val="24"/>
          <w:szCs w:val="24"/>
        </w:rPr>
      </w:pPr>
      <w:r w:rsidRPr="003C7F37">
        <w:rPr>
          <w:sz w:val="24"/>
          <w:szCs w:val="24"/>
        </w:rPr>
        <w:t>Any current financial SAFA pilot member or current financial SAFA visiting pilot member is eligible to enter the event.</w:t>
      </w:r>
    </w:p>
    <w:p w14:paraId="6FC38A3D" w14:textId="28B67DA9" w:rsidR="000F1E3B" w:rsidRPr="003C7F37" w:rsidRDefault="000F1E3B" w:rsidP="00BC1AA5">
      <w:pPr>
        <w:rPr>
          <w:sz w:val="24"/>
          <w:szCs w:val="24"/>
        </w:rPr>
      </w:pPr>
      <w:r w:rsidRPr="003C7F37">
        <w:rPr>
          <w:sz w:val="24"/>
          <w:szCs w:val="24"/>
        </w:rPr>
        <w:t xml:space="preserve">Pilots are only </w:t>
      </w:r>
      <w:r w:rsidR="00FA727C" w:rsidRPr="003C7F37">
        <w:rPr>
          <w:sz w:val="24"/>
          <w:szCs w:val="24"/>
        </w:rPr>
        <w:t xml:space="preserve">to </w:t>
      </w:r>
      <w:r w:rsidRPr="003C7F37">
        <w:rPr>
          <w:sz w:val="24"/>
          <w:szCs w:val="24"/>
        </w:rPr>
        <w:t xml:space="preserve">fly </w:t>
      </w:r>
      <w:r w:rsidR="00FA727C" w:rsidRPr="003C7F37">
        <w:rPr>
          <w:sz w:val="24"/>
          <w:szCs w:val="24"/>
        </w:rPr>
        <w:t>and</w:t>
      </w:r>
      <w:r w:rsidRPr="003C7F37">
        <w:rPr>
          <w:sz w:val="24"/>
          <w:szCs w:val="24"/>
        </w:rPr>
        <w:t xml:space="preserve"> submit </w:t>
      </w:r>
      <w:r w:rsidR="00FA727C" w:rsidRPr="003C7F37">
        <w:rPr>
          <w:sz w:val="24"/>
          <w:szCs w:val="24"/>
        </w:rPr>
        <w:t>flights that fall within any limitations required of them by SAFA in regards to their pilot</w:t>
      </w:r>
      <w:r w:rsidR="00975256">
        <w:rPr>
          <w:sz w:val="24"/>
          <w:szCs w:val="24"/>
        </w:rPr>
        <w:t xml:space="preserve"> certificate</w:t>
      </w:r>
      <w:r w:rsidR="00FA727C" w:rsidRPr="003C7F37">
        <w:rPr>
          <w:sz w:val="24"/>
          <w:szCs w:val="24"/>
        </w:rPr>
        <w:t xml:space="preserve"> </w:t>
      </w:r>
      <w:r w:rsidR="00975256">
        <w:rPr>
          <w:sz w:val="24"/>
          <w:szCs w:val="24"/>
        </w:rPr>
        <w:t>l</w:t>
      </w:r>
      <w:r w:rsidR="00FA727C" w:rsidRPr="003C7F37">
        <w:rPr>
          <w:sz w:val="24"/>
          <w:szCs w:val="24"/>
        </w:rPr>
        <w:t xml:space="preserve">evel. </w:t>
      </w:r>
    </w:p>
    <w:p w14:paraId="3B9B3BE0" w14:textId="77777777" w:rsidR="00BC1AA5" w:rsidRDefault="00BC1AA5" w:rsidP="00BC1AA5">
      <w:pPr>
        <w:rPr>
          <w:b/>
          <w:sz w:val="28"/>
          <w:szCs w:val="28"/>
          <w:u w:val="single"/>
        </w:rPr>
      </w:pPr>
      <w:r w:rsidRPr="00FA727C">
        <w:rPr>
          <w:b/>
          <w:sz w:val="28"/>
          <w:szCs w:val="28"/>
          <w:u w:val="single"/>
        </w:rPr>
        <w:t>Competition Categories</w:t>
      </w:r>
      <w:r w:rsidR="00FA727C" w:rsidRPr="00FA727C">
        <w:rPr>
          <w:b/>
          <w:sz w:val="28"/>
          <w:szCs w:val="28"/>
          <w:u w:val="single"/>
        </w:rPr>
        <w:t>:</w:t>
      </w:r>
    </w:p>
    <w:p w14:paraId="4D54C1A3" w14:textId="77777777" w:rsidR="00FA727C" w:rsidRPr="003C7F37" w:rsidRDefault="000022AB" w:rsidP="00BC1AA5">
      <w:pPr>
        <w:rPr>
          <w:sz w:val="24"/>
          <w:szCs w:val="24"/>
        </w:rPr>
      </w:pPr>
      <w:r w:rsidRPr="003C7F37">
        <w:rPr>
          <w:b/>
          <w:sz w:val="24"/>
          <w:szCs w:val="24"/>
        </w:rPr>
        <w:t>Open Distance</w:t>
      </w:r>
      <w:r w:rsidRPr="003C7F37">
        <w:rPr>
          <w:sz w:val="24"/>
          <w:szCs w:val="24"/>
        </w:rPr>
        <w:t xml:space="preserve"> – PG4 and above</w:t>
      </w:r>
    </w:p>
    <w:p w14:paraId="47956C12" w14:textId="0DCFFA03" w:rsidR="000022AB" w:rsidRDefault="000022AB" w:rsidP="00BC1AA5">
      <w:pPr>
        <w:rPr>
          <w:sz w:val="24"/>
          <w:szCs w:val="24"/>
        </w:rPr>
      </w:pPr>
      <w:r w:rsidRPr="003C7F37">
        <w:rPr>
          <w:b/>
          <w:sz w:val="24"/>
          <w:szCs w:val="24"/>
        </w:rPr>
        <w:t xml:space="preserve">Open </w:t>
      </w:r>
      <w:r w:rsidR="003C7F37">
        <w:rPr>
          <w:b/>
          <w:sz w:val="24"/>
          <w:szCs w:val="24"/>
        </w:rPr>
        <w:t xml:space="preserve">Team </w:t>
      </w:r>
      <w:r w:rsidRPr="003C7F37">
        <w:rPr>
          <w:b/>
          <w:sz w:val="24"/>
          <w:szCs w:val="24"/>
        </w:rPr>
        <w:t>Distance</w:t>
      </w:r>
      <w:r w:rsidRPr="003C7F37">
        <w:rPr>
          <w:sz w:val="24"/>
          <w:szCs w:val="24"/>
        </w:rPr>
        <w:t xml:space="preserve"> – PG2, PG3 flown with a PG5</w:t>
      </w:r>
      <w:r w:rsidR="00612862">
        <w:rPr>
          <w:sz w:val="24"/>
          <w:szCs w:val="24"/>
        </w:rPr>
        <w:t xml:space="preserve">/SO/SSO/Instructor </w:t>
      </w:r>
      <w:r w:rsidRPr="003C7F37">
        <w:rPr>
          <w:sz w:val="24"/>
          <w:szCs w:val="24"/>
        </w:rPr>
        <w:t>pilot. (</w:t>
      </w:r>
      <w:r w:rsidR="00153BA8" w:rsidRPr="003C7F37">
        <w:rPr>
          <w:sz w:val="24"/>
          <w:szCs w:val="24"/>
        </w:rPr>
        <w:t>Supervising</w:t>
      </w:r>
      <w:r w:rsidRPr="003C7F37">
        <w:rPr>
          <w:sz w:val="24"/>
          <w:szCs w:val="24"/>
        </w:rPr>
        <w:t xml:space="preserve"> pilots </w:t>
      </w:r>
      <w:r w:rsidR="00153BA8" w:rsidRPr="003C7F37">
        <w:rPr>
          <w:sz w:val="24"/>
          <w:szCs w:val="24"/>
        </w:rPr>
        <w:t>track log</w:t>
      </w:r>
      <w:r w:rsidRPr="003C7F37">
        <w:rPr>
          <w:sz w:val="24"/>
          <w:szCs w:val="24"/>
        </w:rPr>
        <w:t xml:space="preserve"> required in addition to your own to validate legal flight)</w:t>
      </w:r>
      <w:r w:rsidR="00153BA8" w:rsidRPr="003C7F37">
        <w:rPr>
          <w:sz w:val="24"/>
          <w:szCs w:val="24"/>
        </w:rPr>
        <w:t>.</w:t>
      </w:r>
      <w:r w:rsidR="00612862">
        <w:rPr>
          <w:sz w:val="24"/>
          <w:szCs w:val="24"/>
        </w:rPr>
        <w:t xml:space="preserve"> </w:t>
      </w:r>
      <w:r w:rsidR="00777989" w:rsidRPr="00777989">
        <w:rPr>
          <w:color w:val="FF0000"/>
          <w:sz w:val="20"/>
          <w:szCs w:val="20"/>
        </w:rPr>
        <w:t>Note:</w:t>
      </w:r>
      <w:r w:rsidR="00777989">
        <w:rPr>
          <w:color w:val="FF0000"/>
          <w:sz w:val="20"/>
          <w:szCs w:val="20"/>
        </w:rPr>
        <w:t xml:space="preserve"> </w:t>
      </w:r>
      <w:r w:rsidR="00777989" w:rsidRPr="00777989">
        <w:rPr>
          <w:color w:val="FF0000"/>
          <w:sz w:val="20"/>
          <w:szCs w:val="20"/>
        </w:rPr>
        <w:t xml:space="preserve">You must land immediately if contact with your supervising pilot is lost if you are greater </w:t>
      </w:r>
      <w:r w:rsidR="00777989" w:rsidRPr="00777989">
        <w:rPr>
          <w:color w:val="FF0000"/>
          <w:sz w:val="18"/>
          <w:szCs w:val="18"/>
        </w:rPr>
        <w:t>than 25nm from the launch site.</w:t>
      </w:r>
    </w:p>
    <w:p w14:paraId="5B3FF655" w14:textId="1E359329" w:rsidR="00145D64" w:rsidRDefault="00145D64" w:rsidP="00BC1AA5">
      <w:pPr>
        <w:rPr>
          <w:sz w:val="24"/>
          <w:szCs w:val="24"/>
        </w:rPr>
      </w:pPr>
      <w:r w:rsidRPr="003C7F37">
        <w:rPr>
          <w:b/>
          <w:sz w:val="24"/>
          <w:szCs w:val="24"/>
        </w:rPr>
        <w:t>Restricted Distance</w:t>
      </w:r>
      <w:r>
        <w:rPr>
          <w:sz w:val="24"/>
          <w:szCs w:val="24"/>
        </w:rPr>
        <w:t xml:space="preserve"> – PG2, PG3 Best distance flight restricted to 40km (25nm). </w:t>
      </w:r>
      <w:r w:rsidR="00612862">
        <w:rPr>
          <w:sz w:val="24"/>
          <w:szCs w:val="24"/>
        </w:rPr>
        <w:t>In the event multiple max distance flights are flown by different pilots, a winner will be decided by the host based on flight stats.</w:t>
      </w:r>
    </w:p>
    <w:p w14:paraId="4A5FD0EB" w14:textId="01FD6D1D" w:rsidR="00B420CF" w:rsidRDefault="00B420CF" w:rsidP="00BC1AA5">
      <w:pPr>
        <w:rPr>
          <w:sz w:val="24"/>
          <w:szCs w:val="24"/>
        </w:rPr>
      </w:pPr>
      <w:r w:rsidRPr="00B420CF">
        <w:rPr>
          <w:b/>
          <w:sz w:val="24"/>
          <w:szCs w:val="24"/>
        </w:rPr>
        <w:t>Tandem Open Distance</w:t>
      </w:r>
      <w:r>
        <w:rPr>
          <w:b/>
          <w:sz w:val="24"/>
          <w:szCs w:val="24"/>
        </w:rPr>
        <w:t xml:space="preserve"> – </w:t>
      </w:r>
      <w:r>
        <w:rPr>
          <w:sz w:val="24"/>
          <w:szCs w:val="24"/>
        </w:rPr>
        <w:t>Tandem endorsed pilot with any passenger</w:t>
      </w:r>
      <w:r w:rsidR="00975256">
        <w:rPr>
          <w:sz w:val="24"/>
          <w:szCs w:val="24"/>
        </w:rPr>
        <w:t>.</w:t>
      </w:r>
    </w:p>
    <w:p w14:paraId="58DEB42A" w14:textId="2C0CCC11" w:rsidR="00B420CF" w:rsidRPr="00B420CF" w:rsidRDefault="00B420CF" w:rsidP="00BC1AA5">
      <w:pPr>
        <w:rPr>
          <w:sz w:val="24"/>
          <w:szCs w:val="24"/>
        </w:rPr>
      </w:pPr>
      <w:r w:rsidRPr="00B420CF">
        <w:rPr>
          <w:b/>
          <w:sz w:val="24"/>
          <w:szCs w:val="24"/>
        </w:rPr>
        <w:t>Tandem Open Triangle</w:t>
      </w:r>
      <w:r>
        <w:rPr>
          <w:sz w:val="24"/>
          <w:szCs w:val="24"/>
        </w:rPr>
        <w:t xml:space="preserve"> – Tandem endorsed pilot with any passenger</w:t>
      </w:r>
      <w:r w:rsidR="00975256">
        <w:rPr>
          <w:sz w:val="24"/>
          <w:szCs w:val="24"/>
        </w:rPr>
        <w:t>.</w:t>
      </w:r>
    </w:p>
    <w:p w14:paraId="72B2A591" w14:textId="7BFF8393" w:rsidR="003C7F37" w:rsidRPr="003C7F37" w:rsidRDefault="003C7F37" w:rsidP="00BC1AA5">
      <w:pPr>
        <w:rPr>
          <w:sz w:val="24"/>
          <w:szCs w:val="24"/>
        </w:rPr>
      </w:pPr>
      <w:r w:rsidRPr="003C7F37">
        <w:rPr>
          <w:b/>
          <w:sz w:val="24"/>
          <w:szCs w:val="24"/>
        </w:rPr>
        <w:t>Open Triangle</w:t>
      </w:r>
      <w:r w:rsidRPr="003C7F37">
        <w:rPr>
          <w:sz w:val="24"/>
          <w:szCs w:val="24"/>
        </w:rPr>
        <w:t xml:space="preserve"> – PG4 and above</w:t>
      </w:r>
      <w:r w:rsidR="00975256">
        <w:rPr>
          <w:sz w:val="24"/>
          <w:szCs w:val="24"/>
        </w:rPr>
        <w:t>.</w:t>
      </w:r>
    </w:p>
    <w:p w14:paraId="542BCF1B" w14:textId="200A4870" w:rsidR="000022AB" w:rsidRPr="003C7F37" w:rsidRDefault="003C7F37" w:rsidP="000022AB">
      <w:pPr>
        <w:rPr>
          <w:sz w:val="24"/>
          <w:szCs w:val="24"/>
        </w:rPr>
      </w:pPr>
      <w:r>
        <w:rPr>
          <w:b/>
          <w:sz w:val="24"/>
          <w:szCs w:val="24"/>
        </w:rPr>
        <w:t>Open Te</w:t>
      </w:r>
      <w:r w:rsidRPr="003C7F37">
        <w:rPr>
          <w:b/>
          <w:sz w:val="24"/>
          <w:szCs w:val="24"/>
        </w:rPr>
        <w:t>am</w:t>
      </w:r>
      <w:r w:rsidR="000022AB" w:rsidRPr="003C7F37">
        <w:rPr>
          <w:b/>
          <w:sz w:val="24"/>
          <w:szCs w:val="24"/>
        </w:rPr>
        <w:t xml:space="preserve"> Triangle</w:t>
      </w:r>
      <w:r w:rsidR="000022AB" w:rsidRPr="003C7F37">
        <w:rPr>
          <w:sz w:val="24"/>
          <w:szCs w:val="24"/>
        </w:rPr>
        <w:t xml:space="preserve"> – PG2,</w:t>
      </w:r>
      <w:r w:rsidR="00153BA8" w:rsidRPr="003C7F37">
        <w:rPr>
          <w:sz w:val="24"/>
          <w:szCs w:val="24"/>
        </w:rPr>
        <w:t xml:space="preserve"> </w:t>
      </w:r>
      <w:r w:rsidR="000022AB" w:rsidRPr="003C7F37">
        <w:rPr>
          <w:sz w:val="24"/>
          <w:szCs w:val="24"/>
        </w:rPr>
        <w:t xml:space="preserve">PG3 </w:t>
      </w:r>
      <w:r w:rsidR="00612862">
        <w:rPr>
          <w:sz w:val="24"/>
          <w:szCs w:val="24"/>
        </w:rPr>
        <w:t xml:space="preserve">flight greater than 25nm </w:t>
      </w:r>
      <w:r w:rsidR="000022AB" w:rsidRPr="003C7F37">
        <w:rPr>
          <w:sz w:val="24"/>
          <w:szCs w:val="24"/>
        </w:rPr>
        <w:t>flown with a PG5</w:t>
      </w:r>
      <w:r w:rsidR="00612862">
        <w:rPr>
          <w:sz w:val="24"/>
          <w:szCs w:val="24"/>
        </w:rPr>
        <w:t>/SO/SSO/Instructor</w:t>
      </w:r>
      <w:r w:rsidR="000022AB" w:rsidRPr="003C7F37">
        <w:rPr>
          <w:sz w:val="24"/>
          <w:szCs w:val="24"/>
        </w:rPr>
        <w:t xml:space="preserve"> pilot. (</w:t>
      </w:r>
      <w:r w:rsidR="00153BA8" w:rsidRPr="003C7F37">
        <w:rPr>
          <w:sz w:val="24"/>
          <w:szCs w:val="24"/>
        </w:rPr>
        <w:t>Supervising</w:t>
      </w:r>
      <w:r w:rsidR="000022AB" w:rsidRPr="003C7F37">
        <w:rPr>
          <w:sz w:val="24"/>
          <w:szCs w:val="24"/>
        </w:rPr>
        <w:t xml:space="preserve"> pilots </w:t>
      </w:r>
      <w:r w:rsidR="00153BA8" w:rsidRPr="003C7F37">
        <w:rPr>
          <w:sz w:val="24"/>
          <w:szCs w:val="24"/>
        </w:rPr>
        <w:t>track log</w:t>
      </w:r>
      <w:r w:rsidR="000022AB" w:rsidRPr="003C7F37">
        <w:rPr>
          <w:sz w:val="24"/>
          <w:szCs w:val="24"/>
        </w:rPr>
        <w:t xml:space="preserve"> required in addition to your own to validate legal flight)</w:t>
      </w:r>
      <w:r w:rsidR="00975256">
        <w:rPr>
          <w:sz w:val="24"/>
          <w:szCs w:val="24"/>
        </w:rPr>
        <w:t>.</w:t>
      </w:r>
      <w:r w:rsidR="00777989">
        <w:rPr>
          <w:sz w:val="24"/>
          <w:szCs w:val="24"/>
        </w:rPr>
        <w:t xml:space="preserve"> </w:t>
      </w:r>
      <w:r w:rsidR="00777989" w:rsidRPr="00777989">
        <w:rPr>
          <w:color w:val="FF0000"/>
          <w:sz w:val="20"/>
          <w:szCs w:val="20"/>
        </w:rPr>
        <w:t>Note:</w:t>
      </w:r>
      <w:r w:rsidR="00777989">
        <w:rPr>
          <w:color w:val="FF0000"/>
          <w:sz w:val="20"/>
          <w:szCs w:val="20"/>
        </w:rPr>
        <w:t xml:space="preserve"> </w:t>
      </w:r>
      <w:r w:rsidR="00777989" w:rsidRPr="00777989">
        <w:rPr>
          <w:color w:val="FF0000"/>
          <w:sz w:val="20"/>
          <w:szCs w:val="20"/>
        </w:rPr>
        <w:t xml:space="preserve">You must land immediately if contact with your supervising pilot is lost if you are greater </w:t>
      </w:r>
      <w:r w:rsidR="00777989" w:rsidRPr="00777989">
        <w:rPr>
          <w:color w:val="FF0000"/>
          <w:sz w:val="18"/>
          <w:szCs w:val="18"/>
        </w:rPr>
        <w:t>than 25nm from the launch site.</w:t>
      </w:r>
    </w:p>
    <w:p w14:paraId="2FB52E01" w14:textId="16A89FEB" w:rsidR="000B29AC" w:rsidRPr="003C7F37" w:rsidRDefault="000B29AC" w:rsidP="000B29AC">
      <w:pPr>
        <w:rPr>
          <w:sz w:val="24"/>
          <w:szCs w:val="24"/>
        </w:rPr>
      </w:pPr>
      <w:r w:rsidRPr="003C7F37">
        <w:rPr>
          <w:b/>
          <w:sz w:val="24"/>
          <w:szCs w:val="24"/>
        </w:rPr>
        <w:t>Restricted triangle</w:t>
      </w:r>
      <w:r w:rsidRPr="003C7F37">
        <w:rPr>
          <w:sz w:val="24"/>
          <w:szCs w:val="24"/>
        </w:rPr>
        <w:t xml:space="preserve"> </w:t>
      </w:r>
      <w:r w:rsidR="003C7F37">
        <w:rPr>
          <w:sz w:val="24"/>
          <w:szCs w:val="24"/>
        </w:rPr>
        <w:t>-</w:t>
      </w:r>
      <w:r w:rsidRPr="003C7F37">
        <w:rPr>
          <w:sz w:val="24"/>
          <w:szCs w:val="24"/>
        </w:rPr>
        <w:t xml:space="preserve"> PG2, PG3 </w:t>
      </w:r>
      <w:r w:rsidR="003C7F37" w:rsidRPr="003C7F37">
        <w:rPr>
          <w:sz w:val="24"/>
          <w:szCs w:val="24"/>
        </w:rPr>
        <w:t>(</w:t>
      </w:r>
      <w:r w:rsidR="003C7F37">
        <w:rPr>
          <w:sz w:val="24"/>
          <w:szCs w:val="24"/>
        </w:rPr>
        <w:t xml:space="preserve">restricted </w:t>
      </w:r>
      <w:r w:rsidR="003C7F37" w:rsidRPr="003C7F37">
        <w:rPr>
          <w:sz w:val="24"/>
          <w:szCs w:val="24"/>
        </w:rPr>
        <w:t xml:space="preserve">within </w:t>
      </w:r>
      <w:r w:rsidR="003C7F37">
        <w:rPr>
          <w:sz w:val="24"/>
          <w:szCs w:val="24"/>
        </w:rPr>
        <w:t xml:space="preserve">40km or </w:t>
      </w:r>
      <w:r w:rsidR="003C7F37" w:rsidRPr="003C7F37">
        <w:rPr>
          <w:sz w:val="24"/>
          <w:szCs w:val="24"/>
        </w:rPr>
        <w:t>25nm off take off)</w:t>
      </w:r>
    </w:p>
    <w:p w14:paraId="54B2A51E" w14:textId="0371F47B" w:rsidR="000B29AC" w:rsidRPr="003C7F37" w:rsidRDefault="000B29AC" w:rsidP="000B29AC">
      <w:pPr>
        <w:rPr>
          <w:sz w:val="24"/>
          <w:szCs w:val="24"/>
        </w:rPr>
      </w:pPr>
      <w:r w:rsidRPr="003C7F37">
        <w:rPr>
          <w:b/>
          <w:sz w:val="24"/>
          <w:szCs w:val="24"/>
        </w:rPr>
        <w:t xml:space="preserve">Longest </w:t>
      </w:r>
      <w:r w:rsidR="00B420CF">
        <w:rPr>
          <w:b/>
          <w:sz w:val="24"/>
          <w:szCs w:val="24"/>
        </w:rPr>
        <w:t xml:space="preserve">soaring </w:t>
      </w:r>
      <w:r w:rsidRPr="003C7F37">
        <w:rPr>
          <w:b/>
          <w:sz w:val="24"/>
          <w:szCs w:val="24"/>
        </w:rPr>
        <w:t>flight duration</w:t>
      </w:r>
      <w:r w:rsidRPr="003C7F37">
        <w:rPr>
          <w:sz w:val="24"/>
          <w:szCs w:val="24"/>
        </w:rPr>
        <w:t xml:space="preserve"> </w:t>
      </w:r>
      <w:r w:rsidR="003C7F37">
        <w:rPr>
          <w:sz w:val="24"/>
          <w:szCs w:val="24"/>
        </w:rPr>
        <w:t xml:space="preserve">- </w:t>
      </w:r>
      <w:r w:rsidRPr="003C7F37">
        <w:rPr>
          <w:sz w:val="24"/>
          <w:szCs w:val="24"/>
        </w:rPr>
        <w:t xml:space="preserve">PG2, PG3 </w:t>
      </w:r>
      <w:r w:rsidR="00B420CF">
        <w:rPr>
          <w:sz w:val="24"/>
          <w:szCs w:val="24"/>
        </w:rPr>
        <w:t xml:space="preserve">may be flown in ridge </w:t>
      </w:r>
      <w:r w:rsidR="005E5B18">
        <w:rPr>
          <w:sz w:val="24"/>
          <w:szCs w:val="24"/>
        </w:rPr>
        <w:t xml:space="preserve">or thermal lift around Bakewell and </w:t>
      </w:r>
      <w:r w:rsidR="00612862">
        <w:rPr>
          <w:sz w:val="24"/>
          <w:szCs w:val="24"/>
        </w:rPr>
        <w:t xml:space="preserve">must </w:t>
      </w:r>
      <w:r w:rsidR="005E5B18">
        <w:rPr>
          <w:sz w:val="24"/>
          <w:szCs w:val="24"/>
        </w:rPr>
        <w:t>end at “</w:t>
      </w:r>
      <w:proofErr w:type="spellStart"/>
      <w:r w:rsidR="005E5B18">
        <w:rPr>
          <w:sz w:val="24"/>
          <w:szCs w:val="24"/>
        </w:rPr>
        <w:t>Lous</w:t>
      </w:r>
      <w:proofErr w:type="spellEnd"/>
      <w:r w:rsidR="005E5B18">
        <w:rPr>
          <w:sz w:val="24"/>
          <w:szCs w:val="24"/>
        </w:rPr>
        <w:t>” paddock.</w:t>
      </w:r>
    </w:p>
    <w:p w14:paraId="6475580C" w14:textId="20D79423" w:rsidR="00153BA8" w:rsidRDefault="00145D64" w:rsidP="000022AB">
      <w:pPr>
        <w:rPr>
          <w:sz w:val="24"/>
          <w:szCs w:val="24"/>
        </w:rPr>
      </w:pPr>
      <w:r>
        <w:rPr>
          <w:b/>
          <w:sz w:val="24"/>
          <w:szCs w:val="24"/>
        </w:rPr>
        <w:t>20km Race</w:t>
      </w:r>
      <w:r w:rsidR="00153BA8" w:rsidRPr="00B420CF">
        <w:rPr>
          <w:b/>
          <w:sz w:val="24"/>
          <w:szCs w:val="24"/>
        </w:rPr>
        <w:t xml:space="preserve"> Fastest Bakewell</w:t>
      </w:r>
      <w:r>
        <w:rPr>
          <w:b/>
          <w:sz w:val="24"/>
          <w:szCs w:val="24"/>
        </w:rPr>
        <w:t xml:space="preserve"> gate</w:t>
      </w:r>
      <w:r w:rsidR="00153BA8" w:rsidRPr="00B420CF">
        <w:rPr>
          <w:b/>
          <w:sz w:val="24"/>
          <w:szCs w:val="24"/>
        </w:rPr>
        <w:t xml:space="preserve"> to </w:t>
      </w:r>
      <w:r w:rsidR="00567DFC">
        <w:rPr>
          <w:b/>
          <w:sz w:val="24"/>
          <w:szCs w:val="24"/>
        </w:rPr>
        <w:t>WP1</w:t>
      </w:r>
      <w:r w:rsidR="00153BA8" w:rsidRPr="003C7F37">
        <w:rPr>
          <w:sz w:val="24"/>
          <w:szCs w:val="24"/>
        </w:rPr>
        <w:t xml:space="preserve"> – </w:t>
      </w:r>
      <w:r w:rsidR="00B420CF">
        <w:rPr>
          <w:sz w:val="24"/>
          <w:szCs w:val="24"/>
        </w:rPr>
        <w:t xml:space="preserve">a race </w:t>
      </w:r>
      <w:r w:rsidR="00153BA8" w:rsidRPr="003C7F37">
        <w:rPr>
          <w:sz w:val="24"/>
          <w:szCs w:val="24"/>
        </w:rPr>
        <w:t>open to all PG2 – PG5</w:t>
      </w:r>
      <w:r w:rsidR="00B420CF">
        <w:rPr>
          <w:sz w:val="24"/>
          <w:szCs w:val="24"/>
        </w:rPr>
        <w:t xml:space="preserve"> pilots.</w:t>
      </w:r>
      <w:r w:rsidR="00567DFC">
        <w:rPr>
          <w:sz w:val="24"/>
          <w:szCs w:val="24"/>
        </w:rPr>
        <w:t xml:space="preserve"> A timed event over a 20km course </w:t>
      </w:r>
      <w:r>
        <w:rPr>
          <w:sz w:val="24"/>
          <w:szCs w:val="24"/>
        </w:rPr>
        <w:t xml:space="preserve">starting from </w:t>
      </w:r>
      <w:r w:rsidR="005E5B18">
        <w:rPr>
          <w:sz w:val="24"/>
          <w:szCs w:val="24"/>
        </w:rPr>
        <w:t xml:space="preserve">800m </w:t>
      </w:r>
      <w:proofErr w:type="spellStart"/>
      <w:proofErr w:type="gramStart"/>
      <w:r w:rsidR="005E5B18">
        <w:rPr>
          <w:sz w:val="24"/>
          <w:szCs w:val="24"/>
        </w:rPr>
        <w:t>asl</w:t>
      </w:r>
      <w:proofErr w:type="spellEnd"/>
      <w:proofErr w:type="gramEnd"/>
      <w:r w:rsidR="005E5B18">
        <w:rPr>
          <w:sz w:val="24"/>
          <w:szCs w:val="24"/>
        </w:rPr>
        <w:t xml:space="preserve"> above Bakewell launch</w:t>
      </w:r>
      <w:r>
        <w:rPr>
          <w:sz w:val="24"/>
          <w:szCs w:val="24"/>
        </w:rPr>
        <w:t xml:space="preserve"> to </w:t>
      </w:r>
      <w:r w:rsidR="005E5B18">
        <w:rPr>
          <w:sz w:val="24"/>
          <w:szCs w:val="24"/>
        </w:rPr>
        <w:t xml:space="preserve">any </w:t>
      </w:r>
      <w:r>
        <w:rPr>
          <w:sz w:val="24"/>
          <w:szCs w:val="24"/>
        </w:rPr>
        <w:t>p</w:t>
      </w:r>
      <w:r w:rsidR="005E5B18">
        <w:rPr>
          <w:sz w:val="24"/>
          <w:szCs w:val="24"/>
        </w:rPr>
        <w:t>oint around a 20km radius of Bakewell</w:t>
      </w:r>
      <w:r w:rsidR="00567DFC">
        <w:rPr>
          <w:sz w:val="24"/>
          <w:szCs w:val="24"/>
        </w:rPr>
        <w:t>.</w:t>
      </w:r>
      <w:r>
        <w:rPr>
          <w:sz w:val="24"/>
          <w:szCs w:val="24"/>
        </w:rPr>
        <w:t xml:space="preserve"> Handicaps granted to PG2 </w:t>
      </w:r>
      <w:r w:rsidR="005E5B18">
        <w:rPr>
          <w:sz w:val="24"/>
          <w:szCs w:val="24"/>
        </w:rPr>
        <w:t>(-20% time)</w:t>
      </w:r>
      <w:proofErr w:type="gramStart"/>
      <w:r w:rsidR="005E5B18">
        <w:rPr>
          <w:sz w:val="24"/>
          <w:szCs w:val="24"/>
        </w:rPr>
        <w:t>,</w:t>
      </w:r>
      <w:r>
        <w:rPr>
          <w:sz w:val="24"/>
          <w:szCs w:val="24"/>
        </w:rPr>
        <w:t>PG3</w:t>
      </w:r>
      <w:proofErr w:type="gramEnd"/>
      <w:r>
        <w:rPr>
          <w:sz w:val="24"/>
          <w:szCs w:val="24"/>
        </w:rPr>
        <w:t xml:space="preserve"> pilots </w:t>
      </w:r>
      <w:r w:rsidR="005E5B18">
        <w:rPr>
          <w:sz w:val="24"/>
          <w:szCs w:val="24"/>
        </w:rPr>
        <w:t xml:space="preserve">(-15% time) </w:t>
      </w:r>
      <w:r>
        <w:rPr>
          <w:sz w:val="24"/>
          <w:szCs w:val="24"/>
        </w:rPr>
        <w:t>to even up the field.</w:t>
      </w:r>
      <w:r w:rsidR="00612862">
        <w:rPr>
          <w:sz w:val="24"/>
          <w:szCs w:val="24"/>
        </w:rPr>
        <w:t xml:space="preserve"> You do not have to land at the 20km mark… you may fly on.</w:t>
      </w:r>
    </w:p>
    <w:p w14:paraId="48E7FC63" w14:textId="122EE4D0" w:rsidR="00E554B0" w:rsidRDefault="00E554B0" w:rsidP="00BC1AA5">
      <w:pPr>
        <w:rPr>
          <w:b/>
          <w:sz w:val="28"/>
          <w:szCs w:val="28"/>
          <w:u w:val="single"/>
        </w:rPr>
      </w:pPr>
    </w:p>
    <w:p w14:paraId="06CA2B06" w14:textId="77777777" w:rsidR="0056559F" w:rsidRDefault="0056559F" w:rsidP="00BC1AA5">
      <w:pPr>
        <w:rPr>
          <w:b/>
          <w:sz w:val="28"/>
          <w:szCs w:val="28"/>
          <w:u w:val="single"/>
        </w:rPr>
      </w:pPr>
      <w:r w:rsidRPr="000B29AC">
        <w:rPr>
          <w:b/>
          <w:sz w:val="28"/>
          <w:szCs w:val="28"/>
          <w:u w:val="single"/>
        </w:rPr>
        <w:t>Pilot Handicaps and scoring</w:t>
      </w:r>
      <w:r w:rsidR="000B29AC" w:rsidRPr="000B29AC">
        <w:rPr>
          <w:b/>
          <w:sz w:val="28"/>
          <w:szCs w:val="28"/>
          <w:u w:val="single"/>
        </w:rPr>
        <w:t>:</w:t>
      </w:r>
    </w:p>
    <w:p w14:paraId="14E13C7B" w14:textId="00F4FEB0" w:rsidR="00B420CF" w:rsidRDefault="00B420CF" w:rsidP="00BC1AA5">
      <w:pPr>
        <w:rPr>
          <w:sz w:val="24"/>
          <w:szCs w:val="24"/>
        </w:rPr>
      </w:pPr>
      <w:r>
        <w:rPr>
          <w:sz w:val="24"/>
          <w:szCs w:val="24"/>
        </w:rPr>
        <w:t xml:space="preserve">There are competition categories that cater for each specific PG level. </w:t>
      </w:r>
      <w:r w:rsidR="00A64252">
        <w:rPr>
          <w:sz w:val="24"/>
          <w:szCs w:val="24"/>
        </w:rPr>
        <w:t>For this reason, only the 20km Race event will be handicapped</w:t>
      </w:r>
      <w:r>
        <w:rPr>
          <w:sz w:val="24"/>
          <w:szCs w:val="24"/>
        </w:rPr>
        <w:t>.</w:t>
      </w:r>
    </w:p>
    <w:p w14:paraId="1FD9F01C" w14:textId="77777777" w:rsidR="00B420CF" w:rsidRDefault="00B420CF" w:rsidP="00BC1AA5">
      <w:pPr>
        <w:rPr>
          <w:sz w:val="24"/>
          <w:szCs w:val="24"/>
        </w:rPr>
      </w:pPr>
      <w:r>
        <w:rPr>
          <w:sz w:val="24"/>
          <w:szCs w:val="24"/>
        </w:rPr>
        <w:lastRenderedPageBreak/>
        <w:t xml:space="preserve">Scoring will be </w:t>
      </w:r>
      <w:r w:rsidR="006805C0">
        <w:rPr>
          <w:sz w:val="24"/>
          <w:szCs w:val="24"/>
        </w:rPr>
        <w:t>applied</w:t>
      </w:r>
      <w:r>
        <w:rPr>
          <w:sz w:val="24"/>
          <w:szCs w:val="24"/>
        </w:rPr>
        <w:t xml:space="preserve"> in house by CBWA committee members on any eligible flight that is recorded and submitted</w:t>
      </w:r>
      <w:r w:rsidR="006805C0">
        <w:rPr>
          <w:sz w:val="24"/>
          <w:szCs w:val="24"/>
        </w:rPr>
        <w:t xml:space="preserve"> successfully</w:t>
      </w:r>
      <w:r>
        <w:rPr>
          <w:sz w:val="24"/>
          <w:szCs w:val="24"/>
        </w:rPr>
        <w:t xml:space="preserve"> to Xcontest.com.au during the </w:t>
      </w:r>
      <w:r w:rsidR="006805C0">
        <w:rPr>
          <w:sz w:val="24"/>
          <w:szCs w:val="24"/>
        </w:rPr>
        <w:t>competition</w:t>
      </w:r>
      <w:r>
        <w:rPr>
          <w:sz w:val="24"/>
          <w:szCs w:val="24"/>
        </w:rPr>
        <w:t xml:space="preserve"> period.</w:t>
      </w:r>
    </w:p>
    <w:p w14:paraId="06DD2935" w14:textId="77777777" w:rsidR="000B29AC" w:rsidRPr="006805C0" w:rsidRDefault="006805C0" w:rsidP="00BC1AA5">
      <w:pPr>
        <w:rPr>
          <w:sz w:val="24"/>
          <w:szCs w:val="24"/>
        </w:rPr>
      </w:pPr>
      <w:r>
        <w:rPr>
          <w:sz w:val="24"/>
          <w:szCs w:val="24"/>
        </w:rPr>
        <w:t>CBWA reserve the right to have the final say on any disputes</w:t>
      </w:r>
      <w:r w:rsidR="00F47A4C">
        <w:rPr>
          <w:sz w:val="24"/>
          <w:szCs w:val="24"/>
        </w:rPr>
        <w:t>,</w:t>
      </w:r>
      <w:r>
        <w:rPr>
          <w:sz w:val="24"/>
          <w:szCs w:val="24"/>
        </w:rPr>
        <w:t xml:space="preserve"> and will tally results throughout the competition period. Results will be updated via social media on occasion throughout the comp</w:t>
      </w:r>
      <w:r w:rsidR="00F47A4C">
        <w:rPr>
          <w:sz w:val="24"/>
          <w:szCs w:val="24"/>
        </w:rPr>
        <w:t>etition</w:t>
      </w:r>
      <w:r>
        <w:rPr>
          <w:sz w:val="24"/>
          <w:szCs w:val="24"/>
        </w:rPr>
        <w:t xml:space="preserve"> duration and will release final results including winners and runner</w:t>
      </w:r>
      <w:r w:rsidR="00F47A4C">
        <w:rPr>
          <w:sz w:val="24"/>
          <w:szCs w:val="24"/>
        </w:rPr>
        <w:t>-</w:t>
      </w:r>
      <w:r>
        <w:rPr>
          <w:sz w:val="24"/>
          <w:szCs w:val="24"/>
        </w:rPr>
        <w:t>up places at the completion of the event.</w:t>
      </w:r>
    </w:p>
    <w:p w14:paraId="6D829138" w14:textId="1D331AD1" w:rsidR="0056559F" w:rsidRPr="002778A1" w:rsidRDefault="0056559F" w:rsidP="00BC1AA5">
      <w:pPr>
        <w:rPr>
          <w:b/>
          <w:sz w:val="28"/>
          <w:szCs w:val="28"/>
        </w:rPr>
      </w:pPr>
      <w:r w:rsidRPr="002778A1">
        <w:rPr>
          <w:b/>
          <w:sz w:val="28"/>
          <w:szCs w:val="28"/>
        </w:rPr>
        <w:t xml:space="preserve">Flight Recording </w:t>
      </w:r>
      <w:r w:rsidR="003656DE" w:rsidRPr="002778A1">
        <w:rPr>
          <w:b/>
          <w:sz w:val="28"/>
          <w:szCs w:val="28"/>
        </w:rPr>
        <w:t>requirements</w:t>
      </w:r>
      <w:r w:rsidRPr="002778A1">
        <w:rPr>
          <w:b/>
          <w:sz w:val="28"/>
          <w:szCs w:val="28"/>
        </w:rPr>
        <w:t>, Record keeping - Australian X</w:t>
      </w:r>
      <w:r w:rsidR="00975256">
        <w:rPr>
          <w:b/>
          <w:sz w:val="28"/>
          <w:szCs w:val="28"/>
        </w:rPr>
        <w:t>C</w:t>
      </w:r>
      <w:r w:rsidRPr="002778A1">
        <w:rPr>
          <w:b/>
          <w:sz w:val="28"/>
          <w:szCs w:val="28"/>
        </w:rPr>
        <w:t>ontest</w:t>
      </w:r>
      <w:r w:rsidR="002778A1">
        <w:rPr>
          <w:b/>
          <w:sz w:val="28"/>
          <w:szCs w:val="28"/>
        </w:rPr>
        <w:t>:</w:t>
      </w:r>
    </w:p>
    <w:p w14:paraId="450A0FAC" w14:textId="46F05465" w:rsidR="006805C0" w:rsidRPr="006805C0" w:rsidRDefault="006805C0" w:rsidP="00BC1AA5">
      <w:pPr>
        <w:rPr>
          <w:sz w:val="24"/>
          <w:szCs w:val="24"/>
        </w:rPr>
      </w:pPr>
      <w:r>
        <w:rPr>
          <w:sz w:val="24"/>
          <w:szCs w:val="24"/>
        </w:rPr>
        <w:t xml:space="preserve">For any flight to be considered </w:t>
      </w:r>
      <w:r w:rsidR="00F47A4C">
        <w:rPr>
          <w:sz w:val="24"/>
          <w:szCs w:val="24"/>
        </w:rPr>
        <w:t>valid</w:t>
      </w:r>
      <w:r>
        <w:rPr>
          <w:sz w:val="24"/>
          <w:szCs w:val="24"/>
        </w:rPr>
        <w:t xml:space="preserve"> in the comp, </w:t>
      </w:r>
      <w:r w:rsidR="00F47A4C">
        <w:rPr>
          <w:sz w:val="24"/>
          <w:szCs w:val="24"/>
        </w:rPr>
        <w:t>i</w:t>
      </w:r>
      <w:r>
        <w:rPr>
          <w:sz w:val="24"/>
          <w:szCs w:val="24"/>
        </w:rPr>
        <w:t xml:space="preserve">t must meet </w:t>
      </w:r>
      <w:r w:rsidR="005E5B18">
        <w:rPr>
          <w:sz w:val="24"/>
          <w:szCs w:val="24"/>
        </w:rPr>
        <w:t>Austr</w:t>
      </w:r>
      <w:r w:rsidR="00320D23">
        <w:rPr>
          <w:sz w:val="24"/>
          <w:szCs w:val="24"/>
        </w:rPr>
        <w:t>a</w:t>
      </w:r>
      <w:r w:rsidR="005E5B18">
        <w:rPr>
          <w:sz w:val="24"/>
          <w:szCs w:val="24"/>
        </w:rPr>
        <w:t xml:space="preserve">lian </w:t>
      </w:r>
      <w:r>
        <w:rPr>
          <w:sz w:val="24"/>
          <w:szCs w:val="24"/>
        </w:rPr>
        <w:t>X</w:t>
      </w:r>
      <w:r w:rsidR="00F47A4C">
        <w:rPr>
          <w:sz w:val="24"/>
          <w:szCs w:val="24"/>
        </w:rPr>
        <w:t>C</w:t>
      </w:r>
      <w:r>
        <w:rPr>
          <w:sz w:val="24"/>
          <w:szCs w:val="24"/>
        </w:rPr>
        <w:t xml:space="preserve">ontest requirements for the logging and submitting of valid flight logs. All accepted log file types and conditions for submission to </w:t>
      </w:r>
      <w:r w:rsidR="005E5B18">
        <w:rPr>
          <w:sz w:val="24"/>
          <w:szCs w:val="24"/>
        </w:rPr>
        <w:t xml:space="preserve">Australian </w:t>
      </w:r>
      <w:r w:rsidR="00F47A4C">
        <w:rPr>
          <w:sz w:val="24"/>
          <w:szCs w:val="24"/>
        </w:rPr>
        <w:t>XC</w:t>
      </w:r>
      <w:r>
        <w:rPr>
          <w:sz w:val="24"/>
          <w:szCs w:val="24"/>
        </w:rPr>
        <w:t xml:space="preserve">ontest are published on their website. It is </w:t>
      </w:r>
      <w:r w:rsidR="00F47A4C">
        <w:rPr>
          <w:sz w:val="24"/>
          <w:szCs w:val="24"/>
        </w:rPr>
        <w:t>the responsibility of the</w:t>
      </w:r>
      <w:r>
        <w:rPr>
          <w:sz w:val="24"/>
          <w:szCs w:val="24"/>
        </w:rPr>
        <w:t xml:space="preserve"> participant to ensure their flights are logged correctly and published on X</w:t>
      </w:r>
      <w:r w:rsidR="00F47A4C">
        <w:rPr>
          <w:sz w:val="24"/>
          <w:szCs w:val="24"/>
        </w:rPr>
        <w:t>C</w:t>
      </w:r>
      <w:r>
        <w:rPr>
          <w:sz w:val="24"/>
          <w:szCs w:val="24"/>
        </w:rPr>
        <w:t>ontest.</w:t>
      </w:r>
    </w:p>
    <w:p w14:paraId="2E081CEA" w14:textId="77777777" w:rsidR="0056559F" w:rsidRPr="002778A1" w:rsidRDefault="0056559F" w:rsidP="00BC1AA5">
      <w:pPr>
        <w:rPr>
          <w:b/>
          <w:sz w:val="28"/>
          <w:szCs w:val="28"/>
        </w:rPr>
      </w:pPr>
      <w:r w:rsidRPr="002778A1">
        <w:rPr>
          <w:b/>
          <w:sz w:val="28"/>
          <w:szCs w:val="28"/>
        </w:rPr>
        <w:t>How to Submit an Eligible Flight</w:t>
      </w:r>
      <w:r w:rsidR="002778A1" w:rsidRPr="002778A1">
        <w:rPr>
          <w:b/>
          <w:sz w:val="28"/>
          <w:szCs w:val="28"/>
        </w:rPr>
        <w:t>:</w:t>
      </w:r>
    </w:p>
    <w:p w14:paraId="084A1846" w14:textId="20F2BED3" w:rsidR="006805C0" w:rsidRPr="002778A1" w:rsidRDefault="006805C0" w:rsidP="00BC1AA5">
      <w:pPr>
        <w:rPr>
          <w:sz w:val="24"/>
          <w:szCs w:val="24"/>
        </w:rPr>
      </w:pPr>
      <w:r w:rsidRPr="002778A1">
        <w:rPr>
          <w:sz w:val="24"/>
          <w:szCs w:val="24"/>
        </w:rPr>
        <w:t xml:space="preserve">All </w:t>
      </w:r>
      <w:r w:rsidR="00F47A4C" w:rsidRPr="002778A1">
        <w:rPr>
          <w:sz w:val="24"/>
          <w:szCs w:val="24"/>
        </w:rPr>
        <w:t>competitors</w:t>
      </w:r>
      <w:r w:rsidRPr="002778A1">
        <w:rPr>
          <w:sz w:val="24"/>
          <w:szCs w:val="24"/>
        </w:rPr>
        <w:t xml:space="preserve"> must create a login to the Australian X</w:t>
      </w:r>
      <w:r w:rsidR="00F47A4C">
        <w:rPr>
          <w:sz w:val="24"/>
          <w:szCs w:val="24"/>
        </w:rPr>
        <w:t>C</w:t>
      </w:r>
      <w:r w:rsidRPr="002778A1">
        <w:rPr>
          <w:sz w:val="24"/>
          <w:szCs w:val="24"/>
        </w:rPr>
        <w:t xml:space="preserve">ontest web site before being able to log a flight </w:t>
      </w:r>
      <w:r w:rsidR="002778A1" w:rsidRPr="002778A1">
        <w:rPr>
          <w:sz w:val="24"/>
          <w:szCs w:val="24"/>
        </w:rPr>
        <w:t xml:space="preserve">into the database. </w:t>
      </w:r>
      <w:r w:rsidR="00F47A4C">
        <w:rPr>
          <w:sz w:val="24"/>
          <w:szCs w:val="24"/>
        </w:rPr>
        <w:t>Please v</w:t>
      </w:r>
      <w:r w:rsidR="002778A1" w:rsidRPr="002778A1">
        <w:rPr>
          <w:sz w:val="24"/>
          <w:szCs w:val="24"/>
        </w:rPr>
        <w:t xml:space="preserve">isit the </w:t>
      </w:r>
      <w:r w:rsidR="005E5B18">
        <w:rPr>
          <w:sz w:val="24"/>
          <w:szCs w:val="24"/>
        </w:rPr>
        <w:t xml:space="preserve">Australian </w:t>
      </w:r>
      <w:r w:rsidR="002778A1" w:rsidRPr="002778A1">
        <w:rPr>
          <w:sz w:val="24"/>
          <w:szCs w:val="24"/>
        </w:rPr>
        <w:t>X</w:t>
      </w:r>
      <w:r w:rsidR="00F47A4C">
        <w:rPr>
          <w:sz w:val="24"/>
          <w:szCs w:val="24"/>
        </w:rPr>
        <w:t>C</w:t>
      </w:r>
      <w:r w:rsidR="002778A1" w:rsidRPr="002778A1">
        <w:rPr>
          <w:sz w:val="24"/>
          <w:szCs w:val="24"/>
        </w:rPr>
        <w:t>ontest website and familiarise yourself with</w:t>
      </w:r>
      <w:r w:rsidR="002778A1">
        <w:rPr>
          <w:sz w:val="24"/>
          <w:szCs w:val="24"/>
        </w:rPr>
        <w:t xml:space="preserve"> what is required to submit your tracklogs. Once you are signed up and ready to record your first flight log you must ensure that you have a </w:t>
      </w:r>
      <w:r w:rsidR="007755AD">
        <w:rPr>
          <w:sz w:val="24"/>
          <w:szCs w:val="24"/>
        </w:rPr>
        <w:t xml:space="preserve">GPS </w:t>
      </w:r>
      <w:r w:rsidR="002778A1">
        <w:rPr>
          <w:sz w:val="24"/>
          <w:szCs w:val="24"/>
        </w:rPr>
        <w:t>flight computer</w:t>
      </w:r>
      <w:r w:rsidR="007755AD">
        <w:rPr>
          <w:sz w:val="24"/>
          <w:szCs w:val="24"/>
        </w:rPr>
        <w:t>/</w:t>
      </w:r>
      <w:r w:rsidR="002778A1">
        <w:rPr>
          <w:sz w:val="24"/>
          <w:szCs w:val="24"/>
        </w:rPr>
        <w:t>vario</w:t>
      </w:r>
      <w:r w:rsidR="007755AD">
        <w:rPr>
          <w:sz w:val="24"/>
          <w:szCs w:val="24"/>
        </w:rPr>
        <w:t>meter</w:t>
      </w:r>
      <w:r w:rsidR="002778A1">
        <w:rPr>
          <w:sz w:val="24"/>
          <w:szCs w:val="24"/>
        </w:rPr>
        <w:t xml:space="preserve"> or an app such as </w:t>
      </w:r>
      <w:r w:rsidR="007755AD">
        <w:rPr>
          <w:sz w:val="24"/>
          <w:szCs w:val="24"/>
        </w:rPr>
        <w:t>F</w:t>
      </w:r>
      <w:r w:rsidR="002778A1">
        <w:rPr>
          <w:sz w:val="24"/>
          <w:szCs w:val="24"/>
        </w:rPr>
        <w:t>ly</w:t>
      </w:r>
      <w:r w:rsidR="007755AD">
        <w:rPr>
          <w:sz w:val="24"/>
          <w:szCs w:val="24"/>
        </w:rPr>
        <w:t>S</w:t>
      </w:r>
      <w:r w:rsidR="002778A1">
        <w:rPr>
          <w:sz w:val="24"/>
          <w:szCs w:val="24"/>
        </w:rPr>
        <w:t>ky</w:t>
      </w:r>
      <w:r w:rsidR="007755AD">
        <w:rPr>
          <w:sz w:val="24"/>
          <w:szCs w:val="24"/>
        </w:rPr>
        <w:t>H</w:t>
      </w:r>
      <w:r w:rsidR="002778A1">
        <w:rPr>
          <w:sz w:val="24"/>
          <w:szCs w:val="24"/>
        </w:rPr>
        <w:t>igh</w:t>
      </w:r>
      <w:r w:rsidR="00F47A4C">
        <w:rPr>
          <w:sz w:val="24"/>
          <w:szCs w:val="24"/>
        </w:rPr>
        <w:t xml:space="preserve">/XCTrack </w:t>
      </w:r>
      <w:r w:rsidR="002778A1">
        <w:rPr>
          <w:sz w:val="24"/>
          <w:szCs w:val="24"/>
        </w:rPr>
        <w:t>that is capable of recording your flight to a</w:t>
      </w:r>
      <w:r w:rsidR="00F47A4C">
        <w:rPr>
          <w:sz w:val="24"/>
          <w:szCs w:val="24"/>
        </w:rPr>
        <w:t xml:space="preserve">n IGC </w:t>
      </w:r>
      <w:r w:rsidR="002778A1">
        <w:rPr>
          <w:sz w:val="24"/>
          <w:szCs w:val="24"/>
        </w:rPr>
        <w:t xml:space="preserve">tracklog file. Simply start the log running before you take off and make sure it has captured the </w:t>
      </w:r>
      <w:r w:rsidR="00F47A4C">
        <w:rPr>
          <w:sz w:val="24"/>
          <w:szCs w:val="24"/>
        </w:rPr>
        <w:t xml:space="preserve">entire </w:t>
      </w:r>
      <w:r w:rsidR="002778A1">
        <w:rPr>
          <w:sz w:val="24"/>
          <w:szCs w:val="24"/>
        </w:rPr>
        <w:t xml:space="preserve">flight on landing. Extract the file from your chosen instrument and upload it to </w:t>
      </w:r>
      <w:r w:rsidR="005E5B18">
        <w:rPr>
          <w:sz w:val="24"/>
          <w:szCs w:val="24"/>
        </w:rPr>
        <w:t xml:space="preserve">Australian </w:t>
      </w:r>
      <w:r w:rsidR="002778A1">
        <w:rPr>
          <w:sz w:val="24"/>
          <w:szCs w:val="24"/>
        </w:rPr>
        <w:t>X</w:t>
      </w:r>
      <w:r w:rsidR="00F47A4C">
        <w:rPr>
          <w:sz w:val="24"/>
          <w:szCs w:val="24"/>
        </w:rPr>
        <w:t>C</w:t>
      </w:r>
      <w:r w:rsidR="002778A1">
        <w:rPr>
          <w:sz w:val="24"/>
          <w:szCs w:val="24"/>
        </w:rPr>
        <w:t xml:space="preserve">ontest within the time </w:t>
      </w:r>
      <w:r w:rsidR="007755AD">
        <w:rPr>
          <w:sz w:val="24"/>
          <w:szCs w:val="24"/>
        </w:rPr>
        <w:t>stipulated</w:t>
      </w:r>
      <w:r w:rsidR="002778A1">
        <w:rPr>
          <w:sz w:val="24"/>
          <w:szCs w:val="24"/>
        </w:rPr>
        <w:t xml:space="preserve"> to the website.</w:t>
      </w:r>
    </w:p>
    <w:p w14:paraId="1D91F20D" w14:textId="77777777" w:rsidR="0056559F" w:rsidRDefault="0056559F" w:rsidP="00BC1AA5">
      <w:pPr>
        <w:rPr>
          <w:b/>
          <w:sz w:val="28"/>
          <w:szCs w:val="28"/>
        </w:rPr>
      </w:pPr>
      <w:r w:rsidRPr="002778A1">
        <w:rPr>
          <w:b/>
          <w:sz w:val="28"/>
          <w:szCs w:val="28"/>
        </w:rPr>
        <w:t>Rules for an Eligible Flight</w:t>
      </w:r>
      <w:r w:rsidR="002778A1" w:rsidRPr="002778A1">
        <w:rPr>
          <w:b/>
          <w:sz w:val="28"/>
          <w:szCs w:val="28"/>
        </w:rPr>
        <w:t>:</w:t>
      </w:r>
    </w:p>
    <w:p w14:paraId="02FF8E2E" w14:textId="77777777" w:rsidR="00856539" w:rsidRDefault="00B9266D" w:rsidP="00BC1AA5">
      <w:pPr>
        <w:rPr>
          <w:sz w:val="24"/>
          <w:szCs w:val="24"/>
        </w:rPr>
      </w:pPr>
      <w:r>
        <w:rPr>
          <w:sz w:val="24"/>
          <w:szCs w:val="24"/>
        </w:rPr>
        <w:t>All pilots must be current financial SAFA members including visiting pilots</w:t>
      </w:r>
      <w:r w:rsidR="00F47A4C">
        <w:rPr>
          <w:sz w:val="24"/>
          <w:szCs w:val="24"/>
        </w:rPr>
        <w:t>.</w:t>
      </w:r>
    </w:p>
    <w:p w14:paraId="20FE29B1" w14:textId="238D0999" w:rsidR="00B9266D" w:rsidRDefault="00B9266D" w:rsidP="00BC1AA5">
      <w:pPr>
        <w:rPr>
          <w:sz w:val="24"/>
          <w:szCs w:val="24"/>
        </w:rPr>
      </w:pPr>
      <w:r>
        <w:rPr>
          <w:sz w:val="24"/>
          <w:szCs w:val="24"/>
        </w:rPr>
        <w:t>Flights must be conducted within the pilots PG level restrictions (if any) as per the SAFA pilot Ops manual</w:t>
      </w:r>
      <w:r w:rsidR="003D71F1">
        <w:rPr>
          <w:sz w:val="24"/>
          <w:szCs w:val="24"/>
        </w:rPr>
        <w:t xml:space="preserve"> and qualifications manual</w:t>
      </w:r>
      <w:r>
        <w:rPr>
          <w:sz w:val="24"/>
          <w:szCs w:val="24"/>
        </w:rPr>
        <w:t>.</w:t>
      </w:r>
    </w:p>
    <w:p w14:paraId="519240DF" w14:textId="77777777" w:rsidR="00B9266D" w:rsidRDefault="00B9266D" w:rsidP="00BC1AA5">
      <w:pPr>
        <w:rPr>
          <w:sz w:val="24"/>
          <w:szCs w:val="24"/>
        </w:rPr>
      </w:pPr>
      <w:r>
        <w:rPr>
          <w:sz w:val="24"/>
          <w:szCs w:val="24"/>
        </w:rPr>
        <w:t>Flights will only be considered valid upon successful uploading to X</w:t>
      </w:r>
      <w:r w:rsidR="00F47A4C">
        <w:rPr>
          <w:sz w:val="24"/>
          <w:szCs w:val="24"/>
        </w:rPr>
        <w:t>C</w:t>
      </w:r>
      <w:r>
        <w:rPr>
          <w:sz w:val="24"/>
          <w:szCs w:val="24"/>
        </w:rPr>
        <w:t>ontest and will be further assessed (if required) should airspace or other disqualifying breaches are observed.</w:t>
      </w:r>
    </w:p>
    <w:p w14:paraId="72CF861F" w14:textId="77777777" w:rsidR="00B9266D" w:rsidRDefault="00F47A4C" w:rsidP="00BC1AA5">
      <w:pPr>
        <w:rPr>
          <w:sz w:val="24"/>
          <w:szCs w:val="24"/>
        </w:rPr>
      </w:pPr>
      <w:r>
        <w:rPr>
          <w:sz w:val="24"/>
          <w:szCs w:val="24"/>
        </w:rPr>
        <w:t>Validity Period: Only f</w:t>
      </w:r>
      <w:r w:rsidR="00B9266D">
        <w:rPr>
          <w:sz w:val="24"/>
          <w:szCs w:val="24"/>
        </w:rPr>
        <w:t>lights from 1 Sept 2023 to 31 April 2024</w:t>
      </w:r>
      <w:r>
        <w:rPr>
          <w:sz w:val="24"/>
          <w:szCs w:val="24"/>
        </w:rPr>
        <w:t xml:space="preserve"> will be considered. </w:t>
      </w:r>
      <w:r w:rsidR="00B9266D">
        <w:rPr>
          <w:sz w:val="24"/>
          <w:szCs w:val="24"/>
        </w:rPr>
        <w:t xml:space="preserve"> </w:t>
      </w:r>
    </w:p>
    <w:p w14:paraId="1E594EAC" w14:textId="77777777" w:rsidR="00B9266D" w:rsidRPr="00856539" w:rsidRDefault="00B9266D" w:rsidP="00BC1AA5">
      <w:pPr>
        <w:rPr>
          <w:sz w:val="24"/>
          <w:szCs w:val="24"/>
        </w:rPr>
      </w:pPr>
      <w:r>
        <w:rPr>
          <w:sz w:val="24"/>
          <w:szCs w:val="24"/>
        </w:rPr>
        <w:t>The CBWA committee will score and record eligible flights in</w:t>
      </w:r>
      <w:r w:rsidR="00F47A4C">
        <w:rPr>
          <w:sz w:val="24"/>
          <w:szCs w:val="24"/>
        </w:rPr>
        <w:t>-</w:t>
      </w:r>
      <w:r>
        <w:rPr>
          <w:sz w:val="24"/>
          <w:szCs w:val="24"/>
        </w:rPr>
        <w:t>house</w:t>
      </w:r>
      <w:r w:rsidR="00F47A4C">
        <w:rPr>
          <w:sz w:val="24"/>
          <w:szCs w:val="24"/>
        </w:rPr>
        <w:t>,</w:t>
      </w:r>
      <w:r>
        <w:rPr>
          <w:sz w:val="24"/>
          <w:szCs w:val="24"/>
        </w:rPr>
        <w:t xml:space="preserve"> and periodically release updates throughout the competition</w:t>
      </w:r>
      <w:r w:rsidR="00F47A4C">
        <w:rPr>
          <w:sz w:val="24"/>
          <w:szCs w:val="24"/>
        </w:rPr>
        <w:t xml:space="preserve"> period</w:t>
      </w:r>
      <w:r>
        <w:rPr>
          <w:sz w:val="24"/>
          <w:szCs w:val="24"/>
        </w:rPr>
        <w:t xml:space="preserve"> via social media. All judging of flight</w:t>
      </w:r>
      <w:r w:rsidR="00F47A4C">
        <w:rPr>
          <w:sz w:val="24"/>
          <w:szCs w:val="24"/>
        </w:rPr>
        <w:t>s</w:t>
      </w:r>
      <w:r>
        <w:rPr>
          <w:sz w:val="24"/>
          <w:szCs w:val="24"/>
        </w:rPr>
        <w:t xml:space="preserve"> </w:t>
      </w:r>
      <w:r w:rsidR="007755AD">
        <w:rPr>
          <w:sz w:val="24"/>
          <w:szCs w:val="24"/>
        </w:rPr>
        <w:t>is</w:t>
      </w:r>
      <w:r>
        <w:rPr>
          <w:sz w:val="24"/>
          <w:szCs w:val="24"/>
        </w:rPr>
        <w:t xml:space="preserve"> </w:t>
      </w:r>
      <w:r w:rsidR="007755AD">
        <w:rPr>
          <w:sz w:val="24"/>
          <w:szCs w:val="24"/>
        </w:rPr>
        <w:t xml:space="preserve">decided by the CBWA committee and considered final. </w:t>
      </w:r>
    </w:p>
    <w:p w14:paraId="632BD641" w14:textId="77777777" w:rsidR="00B9266D" w:rsidRPr="00B9266D" w:rsidRDefault="00B9266D" w:rsidP="00BC1AA5">
      <w:pPr>
        <w:rPr>
          <w:sz w:val="24"/>
          <w:szCs w:val="24"/>
        </w:rPr>
      </w:pPr>
      <w:r>
        <w:rPr>
          <w:sz w:val="24"/>
          <w:szCs w:val="24"/>
        </w:rPr>
        <w:lastRenderedPageBreak/>
        <w:t xml:space="preserve">Pilots will be notified of flights that have been judged </w:t>
      </w:r>
      <w:r w:rsidR="00F47A4C">
        <w:rPr>
          <w:sz w:val="24"/>
          <w:szCs w:val="24"/>
        </w:rPr>
        <w:t xml:space="preserve">and determined to be </w:t>
      </w:r>
      <w:r>
        <w:rPr>
          <w:sz w:val="24"/>
          <w:szCs w:val="24"/>
        </w:rPr>
        <w:t xml:space="preserve">outside of the rules </w:t>
      </w:r>
      <w:r w:rsidR="00F47A4C">
        <w:rPr>
          <w:sz w:val="24"/>
          <w:szCs w:val="24"/>
        </w:rPr>
        <w:t xml:space="preserve">stipulated </w:t>
      </w:r>
      <w:r>
        <w:rPr>
          <w:sz w:val="24"/>
          <w:szCs w:val="24"/>
        </w:rPr>
        <w:t>above</w:t>
      </w:r>
      <w:r w:rsidR="00F47A4C">
        <w:rPr>
          <w:sz w:val="24"/>
          <w:szCs w:val="24"/>
        </w:rPr>
        <w:t>,</w:t>
      </w:r>
      <w:r>
        <w:rPr>
          <w:sz w:val="24"/>
          <w:szCs w:val="24"/>
        </w:rPr>
        <w:t xml:space="preserve"> and those flights will not be recorded into competition scoring spreadsheets.</w:t>
      </w:r>
    </w:p>
    <w:p w14:paraId="23C7572D" w14:textId="77777777" w:rsidR="003656DE" w:rsidRPr="00ED2111" w:rsidRDefault="00B9266D" w:rsidP="00BC1AA5">
      <w:pPr>
        <w:rPr>
          <w:b/>
          <w:sz w:val="28"/>
          <w:szCs w:val="28"/>
        </w:rPr>
      </w:pPr>
      <w:r w:rsidRPr="00ED2111">
        <w:rPr>
          <w:b/>
          <w:sz w:val="28"/>
          <w:szCs w:val="28"/>
        </w:rPr>
        <w:t>Prizes:</w:t>
      </w:r>
    </w:p>
    <w:p w14:paraId="7585EB2B" w14:textId="77777777" w:rsidR="003D71F1" w:rsidRPr="003D71F1" w:rsidRDefault="003D71F1" w:rsidP="00BC1AA5">
      <w:pPr>
        <w:rPr>
          <w:b/>
          <w:sz w:val="24"/>
          <w:szCs w:val="24"/>
        </w:rPr>
      </w:pPr>
      <w:r>
        <w:rPr>
          <w:sz w:val="24"/>
          <w:szCs w:val="24"/>
        </w:rPr>
        <w:t>$5000 worth of p</w:t>
      </w:r>
      <w:r w:rsidR="00B9266D" w:rsidRPr="00ED2111">
        <w:rPr>
          <w:sz w:val="24"/>
          <w:szCs w:val="24"/>
        </w:rPr>
        <w:t xml:space="preserve">rizes </w:t>
      </w:r>
      <w:r>
        <w:rPr>
          <w:sz w:val="24"/>
          <w:szCs w:val="24"/>
        </w:rPr>
        <w:t xml:space="preserve">has been sponsored by the </w:t>
      </w:r>
      <w:r w:rsidRPr="003D71F1">
        <w:rPr>
          <w:b/>
          <w:sz w:val="24"/>
          <w:szCs w:val="24"/>
        </w:rPr>
        <w:t>HGPAWA</w:t>
      </w:r>
      <w:r>
        <w:rPr>
          <w:sz w:val="24"/>
          <w:szCs w:val="24"/>
        </w:rPr>
        <w:t xml:space="preserve"> and the </w:t>
      </w:r>
      <w:r w:rsidRPr="003D71F1">
        <w:rPr>
          <w:b/>
          <w:sz w:val="24"/>
          <w:szCs w:val="24"/>
        </w:rPr>
        <w:t>Department of Local Government, Sport and Cultural Industries.</w:t>
      </w:r>
    </w:p>
    <w:p w14:paraId="6A6617E3" w14:textId="5C9EA653" w:rsidR="00B9266D" w:rsidRPr="00C33073" w:rsidRDefault="003D71F1" w:rsidP="00BC1AA5">
      <w:pPr>
        <w:rPr>
          <w:bCs/>
          <w:sz w:val="24"/>
          <w:szCs w:val="24"/>
        </w:rPr>
      </w:pPr>
      <w:r>
        <w:rPr>
          <w:sz w:val="24"/>
          <w:szCs w:val="24"/>
        </w:rPr>
        <w:t xml:space="preserve">Task winners and runner ups will receive both major and minor prizes supplied with our event partners </w:t>
      </w:r>
      <w:r w:rsidR="00C33073" w:rsidRPr="00C33073">
        <w:rPr>
          <w:b/>
          <w:sz w:val="24"/>
          <w:szCs w:val="24"/>
        </w:rPr>
        <w:t>Cloud Base Paragliding (NSW)</w:t>
      </w:r>
      <w:r w:rsidR="00C33073">
        <w:rPr>
          <w:sz w:val="24"/>
          <w:szCs w:val="24"/>
        </w:rPr>
        <w:t xml:space="preserve"> and the </w:t>
      </w:r>
      <w:r w:rsidR="00C33073" w:rsidRPr="00C33073">
        <w:rPr>
          <w:b/>
          <w:sz w:val="24"/>
          <w:szCs w:val="24"/>
        </w:rPr>
        <w:t>Paragliding</w:t>
      </w:r>
      <w:r w:rsidRPr="00C33073">
        <w:rPr>
          <w:b/>
          <w:sz w:val="24"/>
          <w:szCs w:val="24"/>
        </w:rPr>
        <w:t xml:space="preserve"> Repair Center, Albany, WA.</w:t>
      </w:r>
      <w:r w:rsidR="00C33073">
        <w:rPr>
          <w:b/>
          <w:sz w:val="24"/>
          <w:szCs w:val="24"/>
        </w:rPr>
        <w:t xml:space="preserve"> </w:t>
      </w:r>
      <w:r w:rsidR="00C33073">
        <w:rPr>
          <w:sz w:val="24"/>
          <w:szCs w:val="24"/>
        </w:rPr>
        <w:t xml:space="preserve">Links to their websites can be found on our club website </w:t>
      </w:r>
      <w:hyperlink r:id="rId6" w:history="1">
        <w:r w:rsidR="00C33073" w:rsidRPr="00205040">
          <w:rPr>
            <w:rStyle w:val="Hyperlink"/>
            <w:sz w:val="24"/>
            <w:szCs w:val="24"/>
          </w:rPr>
          <w:t>www.cloudbasewa.com.au</w:t>
        </w:r>
      </w:hyperlink>
      <w:r w:rsidR="00C33073">
        <w:rPr>
          <w:sz w:val="24"/>
          <w:szCs w:val="24"/>
        </w:rPr>
        <w:t xml:space="preserve"> </w:t>
      </w:r>
    </w:p>
    <w:p w14:paraId="69AF4464" w14:textId="09035649" w:rsidR="00ED2111" w:rsidRDefault="003D71F1" w:rsidP="00BC1AA5">
      <w:pPr>
        <w:rPr>
          <w:sz w:val="24"/>
          <w:szCs w:val="24"/>
        </w:rPr>
      </w:pPr>
      <w:r>
        <w:rPr>
          <w:sz w:val="24"/>
          <w:szCs w:val="24"/>
        </w:rPr>
        <w:t>Please support our events partners by visiting their websites and be sure to check in with them for all your paragliding supplies and services.</w:t>
      </w:r>
    </w:p>
    <w:p w14:paraId="47F76B6D" w14:textId="77777777" w:rsidR="00C33073" w:rsidRDefault="00C33073" w:rsidP="00BC1AA5">
      <w:pPr>
        <w:rPr>
          <w:sz w:val="24"/>
          <w:szCs w:val="24"/>
        </w:rPr>
      </w:pPr>
    </w:p>
    <w:p w14:paraId="79E11E05" w14:textId="42D415A7" w:rsidR="00C33073" w:rsidRDefault="00C33073" w:rsidP="00BC1AA5">
      <w:pPr>
        <w:rPr>
          <w:sz w:val="24"/>
          <w:szCs w:val="24"/>
        </w:rPr>
      </w:pPr>
      <w:r>
        <w:rPr>
          <w:sz w:val="24"/>
          <w:szCs w:val="24"/>
        </w:rPr>
        <w:t xml:space="preserve">For further information on the Bakewell Summer Series, you should visit the event host CloudBase Paragliding Club WA via their website </w:t>
      </w:r>
      <w:hyperlink r:id="rId7" w:history="1">
        <w:r w:rsidRPr="00205040">
          <w:rPr>
            <w:rStyle w:val="Hyperlink"/>
            <w:sz w:val="24"/>
            <w:szCs w:val="24"/>
          </w:rPr>
          <w:t>www.cloudbasewa.com.au</w:t>
        </w:r>
      </w:hyperlink>
      <w:r>
        <w:rPr>
          <w:sz w:val="24"/>
          <w:szCs w:val="24"/>
        </w:rPr>
        <w:t xml:space="preserve"> </w:t>
      </w:r>
      <w:bookmarkStart w:id="2" w:name="_GoBack"/>
      <w:bookmarkEnd w:id="2"/>
    </w:p>
    <w:p w14:paraId="0B2AEE44" w14:textId="77777777" w:rsidR="003D71F1" w:rsidRPr="00ED2111" w:rsidRDefault="003D71F1" w:rsidP="00BC1AA5">
      <w:pPr>
        <w:rPr>
          <w:sz w:val="24"/>
          <w:szCs w:val="24"/>
        </w:rPr>
      </w:pPr>
    </w:p>
    <w:p w14:paraId="16C6A823" w14:textId="77777777" w:rsidR="0056559F" w:rsidRDefault="0056559F" w:rsidP="00BC1AA5">
      <w:pPr>
        <w:rPr>
          <w:sz w:val="28"/>
          <w:szCs w:val="28"/>
        </w:rPr>
      </w:pPr>
    </w:p>
    <w:p w14:paraId="5E2CFBFD" w14:textId="77777777" w:rsidR="0056559F" w:rsidRDefault="0056559F" w:rsidP="00BC1AA5">
      <w:pPr>
        <w:rPr>
          <w:sz w:val="28"/>
          <w:szCs w:val="28"/>
        </w:rPr>
      </w:pPr>
    </w:p>
    <w:sectPr w:rsidR="005655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Rossi">
    <w15:presenceInfo w15:providerId="None" w15:userId="Mark Ros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A5"/>
    <w:rsid w:val="000022AB"/>
    <w:rsid w:val="000B29AC"/>
    <w:rsid w:val="000F1E3B"/>
    <w:rsid w:val="00145D64"/>
    <w:rsid w:val="00153BA8"/>
    <w:rsid w:val="002778A1"/>
    <w:rsid w:val="00320D23"/>
    <w:rsid w:val="003656DE"/>
    <w:rsid w:val="003C7F37"/>
    <w:rsid w:val="003D71F1"/>
    <w:rsid w:val="004B29BD"/>
    <w:rsid w:val="004E2273"/>
    <w:rsid w:val="0056559F"/>
    <w:rsid w:val="00567DFC"/>
    <w:rsid w:val="005E5B18"/>
    <w:rsid w:val="00612862"/>
    <w:rsid w:val="0065620C"/>
    <w:rsid w:val="006805C0"/>
    <w:rsid w:val="007039E4"/>
    <w:rsid w:val="007755AD"/>
    <w:rsid w:val="00777989"/>
    <w:rsid w:val="007C7E07"/>
    <w:rsid w:val="00856539"/>
    <w:rsid w:val="00975256"/>
    <w:rsid w:val="00A5139C"/>
    <w:rsid w:val="00A64252"/>
    <w:rsid w:val="00B420CF"/>
    <w:rsid w:val="00B62CB6"/>
    <w:rsid w:val="00B9266D"/>
    <w:rsid w:val="00BC1AA5"/>
    <w:rsid w:val="00C33073"/>
    <w:rsid w:val="00C55691"/>
    <w:rsid w:val="00E00E8A"/>
    <w:rsid w:val="00E50046"/>
    <w:rsid w:val="00E554B0"/>
    <w:rsid w:val="00ED2111"/>
    <w:rsid w:val="00F217B2"/>
    <w:rsid w:val="00F47A4C"/>
    <w:rsid w:val="00FA727C"/>
    <w:rsid w:val="00FF0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5620C"/>
    <w:pPr>
      <w:spacing w:after="0" w:line="240" w:lineRule="auto"/>
    </w:pPr>
  </w:style>
  <w:style w:type="paragraph" w:styleId="BalloonText">
    <w:name w:val="Balloon Text"/>
    <w:basedOn w:val="Normal"/>
    <w:link w:val="BalloonTextChar"/>
    <w:uiPriority w:val="99"/>
    <w:semiHidden/>
    <w:unhideWhenUsed/>
    <w:rsid w:val="00656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20C"/>
    <w:rPr>
      <w:rFonts w:ascii="Segoe UI" w:hAnsi="Segoe UI" w:cs="Segoe UI"/>
      <w:sz w:val="18"/>
      <w:szCs w:val="18"/>
    </w:rPr>
  </w:style>
  <w:style w:type="character" w:styleId="Hyperlink">
    <w:name w:val="Hyperlink"/>
    <w:basedOn w:val="DefaultParagraphFont"/>
    <w:uiPriority w:val="99"/>
    <w:unhideWhenUsed/>
    <w:rsid w:val="003D71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5620C"/>
    <w:pPr>
      <w:spacing w:after="0" w:line="240" w:lineRule="auto"/>
    </w:pPr>
  </w:style>
  <w:style w:type="paragraph" w:styleId="BalloonText">
    <w:name w:val="Balloon Text"/>
    <w:basedOn w:val="Normal"/>
    <w:link w:val="BalloonTextChar"/>
    <w:uiPriority w:val="99"/>
    <w:semiHidden/>
    <w:unhideWhenUsed/>
    <w:rsid w:val="00656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20C"/>
    <w:rPr>
      <w:rFonts w:ascii="Segoe UI" w:hAnsi="Segoe UI" w:cs="Segoe UI"/>
      <w:sz w:val="18"/>
      <w:szCs w:val="18"/>
    </w:rPr>
  </w:style>
  <w:style w:type="character" w:styleId="Hyperlink">
    <w:name w:val="Hyperlink"/>
    <w:basedOn w:val="DefaultParagraphFont"/>
    <w:uiPriority w:val="99"/>
    <w:unhideWhenUsed/>
    <w:rsid w:val="003D71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oudbasewa.com.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loudbasewa.com.au" TargetMode="External"/><Relationship Id="rId5" Type="http://schemas.openxmlformats.org/officeDocument/2006/relationships/image" Target="media/image1.jpe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2023-11-25T04:41:00Z</dcterms:created>
  <dcterms:modified xsi:type="dcterms:W3CDTF">2024-01-10T06:06:00Z</dcterms:modified>
</cp:coreProperties>
</file>