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imes New Roman" w:cs="Arial"/>
          <w:b/>
          <w:bCs/>
          <w:sz w:val="36"/>
          <w:szCs w:val="28"/>
          <w:lang w:val="en-US" w:eastAsia="ja-JP"/>
        </w:rPr>
        <w:alias w:val="Title"/>
        <w:id w:val="-620066780"/>
        <w:placeholder>
          <w:docPart w:val="3A5E967C861548968DD4C7C12570CADE"/>
        </w:placeholder>
        <w:dataBinding w:prefixMappings="xmlns:ns0='http://purl.org/dc/elements/1.1/' xmlns:ns1='http://schemas.openxmlformats.org/package/2006/metadata/core-properties' " w:xpath="/ns1:coreProperties[1]/ns0:title[1]" w:storeItemID="{6C3C8BC8-F283-45AE-878A-BAB7291924A1}"/>
        <w:text/>
      </w:sdtPr>
      <w:sdtContent>
        <w:p w14:paraId="5168F455" w14:textId="2109AE67" w:rsidR="00172C6D" w:rsidRPr="00DC38D0" w:rsidRDefault="00172C6D" w:rsidP="00172C6D">
          <w:pPr>
            <w:spacing w:after="0" w:line="240" w:lineRule="auto"/>
            <w:jc w:val="center"/>
            <w:rPr>
              <w:rFonts w:eastAsia="Times New Roman" w:cs="Arial"/>
              <w:b/>
              <w:bCs/>
              <w:sz w:val="36"/>
              <w:szCs w:val="28"/>
              <w:lang w:val="en-US" w:eastAsia="ja-JP"/>
            </w:rPr>
          </w:pPr>
          <w:r w:rsidRPr="00DC38D0">
            <w:rPr>
              <w:rFonts w:eastAsia="Times New Roman" w:cs="Arial"/>
              <w:b/>
              <w:bCs/>
              <w:sz w:val="36"/>
              <w:szCs w:val="28"/>
              <w:lang w:val="en-US" w:eastAsia="ja-JP"/>
            </w:rPr>
            <w:t xml:space="preserve">Malpractice and </w:t>
          </w:r>
          <w:proofErr w:type="spellStart"/>
          <w:r w:rsidRPr="00DC38D0">
            <w:rPr>
              <w:rFonts w:eastAsia="Times New Roman" w:cs="Arial"/>
              <w:b/>
              <w:bCs/>
              <w:sz w:val="36"/>
              <w:szCs w:val="28"/>
              <w:lang w:val="en-US" w:eastAsia="ja-JP"/>
            </w:rPr>
            <w:t>Maladminstration</w:t>
          </w:r>
          <w:proofErr w:type="spellEnd"/>
          <w:r w:rsidRPr="00DC38D0">
            <w:rPr>
              <w:rFonts w:eastAsia="Times New Roman" w:cs="Arial"/>
              <w:b/>
              <w:bCs/>
              <w:sz w:val="36"/>
              <w:szCs w:val="28"/>
              <w:lang w:eastAsia="ja-JP"/>
            </w:rPr>
            <w:t xml:space="preserve"> Policy</w:t>
          </w:r>
        </w:p>
      </w:sdtContent>
    </w:sdt>
    <w:p w14:paraId="42724249" w14:textId="77777777" w:rsidR="00172C6D" w:rsidRPr="00DC38D0" w:rsidRDefault="00172C6D" w:rsidP="00172C6D">
      <w:pPr>
        <w:keepNext/>
        <w:keepLines/>
        <w:numPr>
          <w:ilvl w:val="0"/>
          <w:numId w:val="18"/>
        </w:numPr>
        <w:spacing w:before="440" w:after="440" w:line="240" w:lineRule="auto"/>
        <w:ind w:left="851" w:hanging="851"/>
        <w:jc w:val="left"/>
        <w:outlineLvl w:val="0"/>
        <w:rPr>
          <w:rFonts w:eastAsia="Times New Roman" w:cs="Arial"/>
          <w:b/>
          <w:bCs/>
          <w:sz w:val="36"/>
          <w:szCs w:val="28"/>
        </w:rPr>
      </w:pPr>
      <w:r w:rsidRPr="00DC38D0">
        <w:rPr>
          <w:rFonts w:eastAsia="Times New Roman" w:cs="Arial"/>
          <w:b/>
          <w:bCs/>
          <w:sz w:val="36"/>
          <w:szCs w:val="28"/>
        </w:rPr>
        <w:t>Scope</w:t>
      </w:r>
    </w:p>
    <w:p w14:paraId="3465C974" w14:textId="12DC0BEB" w:rsidR="00172C6D" w:rsidRPr="00DC38D0" w:rsidRDefault="00172C6D" w:rsidP="00172C6D">
      <w:pPr>
        <w:spacing w:after="0" w:line="240" w:lineRule="auto"/>
        <w:jc w:val="left"/>
        <w:rPr>
          <w:rFonts w:cs="Arial"/>
        </w:rPr>
      </w:pPr>
      <w:r w:rsidRPr="00DC38D0">
        <w:rPr>
          <w:rFonts w:cs="Arial"/>
        </w:rPr>
        <w:t xml:space="preserve">This policy describes how suspected or alleged incidents of malpractice and/or maladministration are dealt with by </w:t>
      </w:r>
      <w:r w:rsidR="00DC38D0" w:rsidRPr="00DC38D0">
        <w:rPr>
          <w:rFonts w:cs="Arial"/>
        </w:rPr>
        <w:t>Digger School Ltd</w:t>
      </w:r>
      <w:r w:rsidRPr="00DC38D0">
        <w:rPr>
          <w:rFonts w:cs="Arial"/>
        </w:rPr>
        <w:t xml:space="preserve"> where there are reasonable grounds for suspicion or allegation. </w:t>
      </w:r>
    </w:p>
    <w:p w14:paraId="3FEE464D" w14:textId="77777777" w:rsidR="00172C6D" w:rsidRPr="00DC38D0" w:rsidRDefault="00172C6D" w:rsidP="00172C6D">
      <w:pPr>
        <w:spacing w:after="0" w:line="240" w:lineRule="auto"/>
        <w:jc w:val="left"/>
        <w:rPr>
          <w:rFonts w:cs="Arial"/>
        </w:rPr>
      </w:pPr>
    </w:p>
    <w:p w14:paraId="330BC5AD" w14:textId="77777777" w:rsidR="00172C6D" w:rsidRPr="00DC38D0" w:rsidRDefault="00172C6D" w:rsidP="00172C6D">
      <w:pPr>
        <w:spacing w:after="0" w:line="240" w:lineRule="auto"/>
        <w:jc w:val="left"/>
        <w:rPr>
          <w:rFonts w:cs="Arial"/>
        </w:rPr>
      </w:pPr>
      <w:r w:rsidRPr="00DC38D0">
        <w:rPr>
          <w:rFonts w:cs="Arial"/>
        </w:rPr>
        <w:t xml:space="preserve">This policy is designed to ensure that any such incidents are prevented where possible, and thoroughly investigated with appropriate action taken where malpractice/maladministration is suspected or alleged.  </w:t>
      </w:r>
    </w:p>
    <w:p w14:paraId="65AB3F2F" w14:textId="77777777" w:rsidR="00172C6D" w:rsidRPr="00DC38D0" w:rsidRDefault="00172C6D" w:rsidP="00172C6D">
      <w:pPr>
        <w:keepNext/>
        <w:keepLines/>
        <w:numPr>
          <w:ilvl w:val="0"/>
          <w:numId w:val="18"/>
        </w:numPr>
        <w:spacing w:before="440" w:after="440" w:line="240" w:lineRule="auto"/>
        <w:ind w:left="851" w:hanging="851"/>
        <w:jc w:val="left"/>
        <w:outlineLvl w:val="0"/>
        <w:rPr>
          <w:rFonts w:eastAsia="Times New Roman" w:cs="Arial"/>
          <w:b/>
          <w:bCs/>
          <w:sz w:val="36"/>
          <w:szCs w:val="28"/>
        </w:rPr>
      </w:pPr>
      <w:r w:rsidRPr="00DC38D0">
        <w:rPr>
          <w:rFonts w:eastAsia="Times New Roman" w:cs="Arial"/>
          <w:b/>
          <w:bCs/>
          <w:sz w:val="36"/>
          <w:szCs w:val="28"/>
        </w:rPr>
        <w:t>Responsibilities</w:t>
      </w:r>
    </w:p>
    <w:p w14:paraId="75A3D6E5" w14:textId="0FD61FC6" w:rsidR="00172C6D" w:rsidRPr="00DC38D0" w:rsidRDefault="00172C6D" w:rsidP="00172C6D">
      <w:pPr>
        <w:spacing w:after="0" w:line="240" w:lineRule="auto"/>
        <w:jc w:val="left"/>
        <w:rPr>
          <w:rFonts w:cs="Arial"/>
        </w:rPr>
      </w:pPr>
      <w:r w:rsidRPr="00DC38D0">
        <w:rPr>
          <w:rFonts w:cs="Arial"/>
        </w:rPr>
        <w:t xml:space="preserve">This policy applies to all those who work for or contracted to undertake work, paid or unpaid, on behalf of </w:t>
      </w:r>
      <w:r w:rsidR="00DC38D0" w:rsidRPr="00DC38D0">
        <w:rPr>
          <w:rFonts w:cs="Arial"/>
        </w:rPr>
        <w:t>Digger School Ltd</w:t>
      </w:r>
      <w:r w:rsidRPr="00DC38D0">
        <w:rPr>
          <w:rFonts w:cs="Arial"/>
        </w:rPr>
        <w:t>. This can include instructors, invigilators or assessors, associates, partners or sub-contractors.</w:t>
      </w:r>
    </w:p>
    <w:p w14:paraId="297813D1" w14:textId="77777777" w:rsidR="00172C6D" w:rsidRPr="00DC38D0" w:rsidRDefault="00172C6D" w:rsidP="00172C6D">
      <w:pPr>
        <w:keepNext/>
        <w:keepLines/>
        <w:numPr>
          <w:ilvl w:val="0"/>
          <w:numId w:val="18"/>
        </w:numPr>
        <w:spacing w:before="440" w:after="440" w:line="240" w:lineRule="auto"/>
        <w:ind w:left="851" w:hanging="851"/>
        <w:jc w:val="left"/>
        <w:outlineLvl w:val="0"/>
        <w:rPr>
          <w:rFonts w:eastAsia="Times New Roman" w:cs="Arial"/>
          <w:b/>
          <w:bCs/>
          <w:sz w:val="36"/>
          <w:szCs w:val="28"/>
        </w:rPr>
      </w:pPr>
      <w:r w:rsidRPr="00DC38D0">
        <w:rPr>
          <w:rFonts w:eastAsia="Times New Roman" w:cs="Arial"/>
          <w:b/>
          <w:bCs/>
          <w:sz w:val="36"/>
          <w:szCs w:val="28"/>
        </w:rPr>
        <w:t>Definitions</w:t>
      </w:r>
    </w:p>
    <w:p w14:paraId="7E9CFFE1" w14:textId="77777777" w:rsidR="00172C6D" w:rsidRPr="00DC38D0" w:rsidRDefault="00172C6D" w:rsidP="00172C6D">
      <w:pPr>
        <w:spacing w:after="0" w:line="240" w:lineRule="auto"/>
        <w:jc w:val="left"/>
        <w:rPr>
          <w:rFonts w:cs="Arial"/>
        </w:rPr>
      </w:pPr>
      <w:bookmarkStart w:id="0" w:name="_Toc73002709"/>
      <w:r w:rsidRPr="00DC38D0">
        <w:rPr>
          <w:rFonts w:cs="Arial"/>
        </w:rPr>
        <w:t xml:space="preserve">Malpractice covers any deliberate actions, neglect, wrong doing, misconduct or other practice that compromises, or could compromise the integrity of the training and/or </w:t>
      </w:r>
      <w:proofErr w:type="gramStart"/>
      <w:r w:rsidRPr="00DC38D0">
        <w:rPr>
          <w:rFonts w:cs="Arial"/>
        </w:rPr>
        <w:t>assessment</w:t>
      </w:r>
      <w:proofErr w:type="gramEnd"/>
      <w:r w:rsidRPr="00DC38D0">
        <w:rPr>
          <w:rFonts w:cs="Arial"/>
        </w:rPr>
        <w:t xml:space="preserve"> and validity of results. </w:t>
      </w:r>
      <w:proofErr w:type="gramStart"/>
      <w:r w:rsidRPr="00DC38D0">
        <w:rPr>
          <w:rFonts w:cs="Arial"/>
        </w:rPr>
        <w:t>For example, the failure to maintain appropriate records or systems to the deliberate falsification of records in order to claim certificates.</w:t>
      </w:r>
      <w:proofErr w:type="gramEnd"/>
      <w:r w:rsidRPr="00DC38D0">
        <w:rPr>
          <w:rFonts w:cs="Arial"/>
        </w:rPr>
        <w:t xml:space="preserve"> </w:t>
      </w:r>
    </w:p>
    <w:p w14:paraId="68115B77" w14:textId="77777777" w:rsidR="00172C6D" w:rsidRPr="00DC38D0" w:rsidRDefault="00172C6D" w:rsidP="00172C6D">
      <w:pPr>
        <w:spacing w:after="0" w:line="240" w:lineRule="auto"/>
        <w:jc w:val="left"/>
        <w:rPr>
          <w:rFonts w:cs="Arial"/>
        </w:rPr>
      </w:pPr>
    </w:p>
    <w:p w14:paraId="7CEEC077" w14:textId="77777777" w:rsidR="00172C6D" w:rsidRPr="00DC38D0" w:rsidRDefault="00172C6D" w:rsidP="00172C6D">
      <w:pPr>
        <w:spacing w:after="0" w:line="240" w:lineRule="auto"/>
        <w:jc w:val="left"/>
        <w:rPr>
          <w:rFonts w:cs="Arial"/>
        </w:rPr>
      </w:pPr>
      <w:r w:rsidRPr="00DC38D0">
        <w:rPr>
          <w:rFonts w:cs="Arial"/>
        </w:rPr>
        <w:t xml:space="preserve">Maladministration is any activity, neglect, default or other practice that results in the inefficient, dishonest or just bad administration or management which may or may not be deliberate. For example, breach of security or confidentiality of assessment materials including loss or theft, persistent mistakes and inaccurate learner records. </w:t>
      </w:r>
    </w:p>
    <w:bookmarkEnd w:id="0"/>
    <w:p w14:paraId="6E5A8612" w14:textId="77777777" w:rsidR="00172C6D" w:rsidRPr="00DC38D0" w:rsidRDefault="00172C6D" w:rsidP="00172C6D">
      <w:pPr>
        <w:keepNext/>
        <w:keepLines/>
        <w:numPr>
          <w:ilvl w:val="1"/>
          <w:numId w:val="18"/>
        </w:numPr>
        <w:spacing w:before="440" w:after="220" w:line="240" w:lineRule="auto"/>
        <w:ind w:left="851" w:hanging="851"/>
        <w:jc w:val="left"/>
        <w:outlineLvl w:val="1"/>
        <w:rPr>
          <w:rFonts w:eastAsia="Times New Roman" w:cs="Arial"/>
          <w:b/>
          <w:sz w:val="28"/>
          <w:szCs w:val="26"/>
        </w:rPr>
      </w:pPr>
      <w:r w:rsidRPr="00DC38D0">
        <w:rPr>
          <w:rFonts w:eastAsia="Times New Roman" w:cs="Arial"/>
          <w:b/>
          <w:sz w:val="28"/>
          <w:szCs w:val="26"/>
        </w:rPr>
        <w:t>Types of malpractice (examples)</w:t>
      </w:r>
    </w:p>
    <w:p w14:paraId="21D64FA9" w14:textId="77777777" w:rsidR="00172C6D" w:rsidRPr="00DC38D0" w:rsidRDefault="00172C6D" w:rsidP="00172C6D">
      <w:pPr>
        <w:pStyle w:val="ListParagraph"/>
        <w:numPr>
          <w:ilvl w:val="0"/>
          <w:numId w:val="29"/>
        </w:numPr>
        <w:spacing w:after="0" w:line="240" w:lineRule="auto"/>
        <w:jc w:val="left"/>
        <w:rPr>
          <w:rFonts w:cs="Arial"/>
        </w:rPr>
      </w:pPr>
      <w:bookmarkStart w:id="1" w:name="_Toc73002711"/>
      <w:bookmarkStart w:id="2" w:name="_Hlk72745960"/>
      <w:r w:rsidRPr="00DC38D0">
        <w:rPr>
          <w:rFonts w:cs="Arial"/>
        </w:rPr>
        <w:t xml:space="preserve">Insecure storage of assessments and learner evidence </w:t>
      </w:r>
    </w:p>
    <w:p w14:paraId="35BAC842" w14:textId="77777777" w:rsidR="00172C6D" w:rsidRPr="00DC38D0" w:rsidRDefault="00172C6D" w:rsidP="00172C6D">
      <w:pPr>
        <w:pStyle w:val="ListParagraph"/>
        <w:numPr>
          <w:ilvl w:val="0"/>
          <w:numId w:val="29"/>
        </w:numPr>
        <w:spacing w:after="0" w:line="240" w:lineRule="auto"/>
        <w:jc w:val="left"/>
        <w:rPr>
          <w:rFonts w:cs="Arial"/>
        </w:rPr>
      </w:pPr>
      <w:r w:rsidRPr="00DC38D0">
        <w:rPr>
          <w:rFonts w:cs="Arial"/>
        </w:rPr>
        <w:t xml:space="preserve">Misuse of assessment documents including inappropriate adjustments </w:t>
      </w:r>
    </w:p>
    <w:p w14:paraId="59A158DA" w14:textId="77777777" w:rsidR="00172C6D" w:rsidRPr="00DC38D0" w:rsidRDefault="00172C6D" w:rsidP="00172C6D">
      <w:pPr>
        <w:pStyle w:val="ListParagraph"/>
        <w:numPr>
          <w:ilvl w:val="0"/>
          <w:numId w:val="29"/>
        </w:numPr>
        <w:spacing w:after="0" w:line="240" w:lineRule="auto"/>
        <w:jc w:val="left"/>
        <w:rPr>
          <w:rFonts w:cs="Arial"/>
        </w:rPr>
      </w:pPr>
      <w:r w:rsidRPr="00DC38D0">
        <w:rPr>
          <w:rFonts w:cs="Arial"/>
        </w:rPr>
        <w:t xml:space="preserve">Improper/excessive assistance to learners to aid their achievement </w:t>
      </w:r>
    </w:p>
    <w:p w14:paraId="1DDA8AF9" w14:textId="77777777" w:rsidR="00172C6D" w:rsidRPr="00DC38D0" w:rsidRDefault="00172C6D" w:rsidP="00172C6D">
      <w:pPr>
        <w:pStyle w:val="ListParagraph"/>
        <w:numPr>
          <w:ilvl w:val="0"/>
          <w:numId w:val="29"/>
        </w:numPr>
        <w:spacing w:after="0" w:line="240" w:lineRule="auto"/>
        <w:jc w:val="left"/>
        <w:rPr>
          <w:rFonts w:cs="Arial"/>
        </w:rPr>
      </w:pPr>
      <w:r w:rsidRPr="00DC38D0">
        <w:rPr>
          <w:rFonts w:cs="Arial"/>
        </w:rPr>
        <w:t xml:space="preserve">Deliberate falsification of records in order to claim certificates </w:t>
      </w:r>
    </w:p>
    <w:p w14:paraId="64123BE3" w14:textId="77777777" w:rsidR="00172C6D" w:rsidRPr="00DC38D0" w:rsidRDefault="00172C6D" w:rsidP="00172C6D">
      <w:pPr>
        <w:pStyle w:val="ListParagraph"/>
        <w:numPr>
          <w:ilvl w:val="0"/>
          <w:numId w:val="29"/>
        </w:numPr>
        <w:spacing w:after="0" w:line="240" w:lineRule="auto"/>
        <w:jc w:val="left"/>
        <w:rPr>
          <w:rFonts w:cs="Arial"/>
        </w:rPr>
      </w:pPr>
      <w:r w:rsidRPr="00DC38D0">
        <w:rPr>
          <w:rFonts w:eastAsia="Times New Roman" w:cs="Arial"/>
          <w:lang w:eastAsia="en-GB"/>
        </w:rPr>
        <w:t xml:space="preserve">Plagiarism of another’s work </w:t>
      </w:r>
    </w:p>
    <w:p w14:paraId="2A904D9B" w14:textId="77777777" w:rsidR="00172C6D" w:rsidRPr="00DC38D0" w:rsidRDefault="00172C6D" w:rsidP="00172C6D">
      <w:pPr>
        <w:pStyle w:val="ListParagraph"/>
        <w:numPr>
          <w:ilvl w:val="0"/>
          <w:numId w:val="29"/>
        </w:numPr>
        <w:spacing w:after="0" w:line="240" w:lineRule="auto"/>
        <w:jc w:val="left"/>
        <w:rPr>
          <w:rFonts w:cs="Arial"/>
        </w:rPr>
      </w:pPr>
      <w:r w:rsidRPr="00DC38D0">
        <w:rPr>
          <w:rFonts w:cs="Arial"/>
        </w:rPr>
        <w:t xml:space="preserve">Cheating during assessment </w:t>
      </w:r>
    </w:p>
    <w:p w14:paraId="7CFDFA7D" w14:textId="77777777" w:rsidR="00172C6D" w:rsidRPr="00DC38D0" w:rsidRDefault="00172C6D" w:rsidP="00172C6D">
      <w:pPr>
        <w:pStyle w:val="ListParagraph"/>
        <w:numPr>
          <w:ilvl w:val="0"/>
          <w:numId w:val="29"/>
        </w:numPr>
        <w:spacing w:after="0" w:line="240" w:lineRule="auto"/>
        <w:jc w:val="left"/>
        <w:rPr>
          <w:rFonts w:cs="Arial"/>
        </w:rPr>
      </w:pPr>
      <w:r w:rsidRPr="00DC38D0">
        <w:rPr>
          <w:rFonts w:eastAsia="Times New Roman" w:cs="Arial"/>
          <w:lang w:eastAsia="en-GB"/>
        </w:rPr>
        <w:t xml:space="preserve">Obtaining unauthorised access to assessment or examination material </w:t>
      </w:r>
    </w:p>
    <w:p w14:paraId="367F7CAE" w14:textId="77777777" w:rsidR="00172C6D" w:rsidRPr="00DC38D0" w:rsidRDefault="00172C6D" w:rsidP="00172C6D">
      <w:pPr>
        <w:pStyle w:val="ListParagraph"/>
        <w:numPr>
          <w:ilvl w:val="0"/>
          <w:numId w:val="29"/>
        </w:numPr>
        <w:spacing w:after="0" w:line="240" w:lineRule="auto"/>
        <w:jc w:val="left"/>
        <w:rPr>
          <w:rFonts w:cs="Arial"/>
        </w:rPr>
      </w:pPr>
      <w:r w:rsidRPr="00DC38D0">
        <w:rPr>
          <w:rFonts w:eastAsia="Times New Roman" w:cs="Arial"/>
          <w:lang w:eastAsia="en-GB"/>
        </w:rPr>
        <w:t>Impersonating a candidate (i.e. claiming to be someone other than yourself)</w:t>
      </w:r>
    </w:p>
    <w:p w14:paraId="53DEEF02" w14:textId="77777777" w:rsidR="00172C6D" w:rsidRPr="00DC38D0" w:rsidRDefault="00172C6D" w:rsidP="00172C6D">
      <w:pPr>
        <w:pStyle w:val="ListParagraph"/>
        <w:numPr>
          <w:ilvl w:val="0"/>
          <w:numId w:val="29"/>
        </w:numPr>
        <w:spacing w:after="0" w:line="240" w:lineRule="auto"/>
        <w:jc w:val="left"/>
        <w:rPr>
          <w:rFonts w:cs="Arial"/>
        </w:rPr>
      </w:pPr>
      <w:r w:rsidRPr="00DC38D0">
        <w:rPr>
          <w:rFonts w:eastAsia="Times New Roman" w:cs="Arial"/>
        </w:rPr>
        <w:t>Submitting false claims for certificates or skills identity cards</w:t>
      </w:r>
    </w:p>
    <w:p w14:paraId="2A840ABA" w14:textId="77777777" w:rsidR="00172C6D" w:rsidRPr="00DC38D0" w:rsidRDefault="00172C6D" w:rsidP="00172C6D">
      <w:pPr>
        <w:pStyle w:val="ListParagraph"/>
        <w:numPr>
          <w:ilvl w:val="0"/>
          <w:numId w:val="29"/>
        </w:numPr>
        <w:spacing w:after="0" w:line="240" w:lineRule="auto"/>
        <w:jc w:val="left"/>
        <w:rPr>
          <w:rFonts w:cs="Arial"/>
        </w:rPr>
      </w:pPr>
      <w:r w:rsidRPr="00DC38D0">
        <w:rPr>
          <w:rFonts w:cs="Arial"/>
        </w:rPr>
        <w:t>False ID used at the registration stage</w:t>
      </w:r>
    </w:p>
    <w:bookmarkEnd w:id="1"/>
    <w:p w14:paraId="269C43BC" w14:textId="77777777" w:rsidR="00172C6D" w:rsidRPr="00DC38D0" w:rsidRDefault="00172C6D" w:rsidP="00172C6D">
      <w:pPr>
        <w:keepNext/>
        <w:keepLines/>
        <w:numPr>
          <w:ilvl w:val="1"/>
          <w:numId w:val="18"/>
        </w:numPr>
        <w:spacing w:before="440" w:after="220" w:line="240" w:lineRule="auto"/>
        <w:ind w:left="851" w:hanging="851"/>
        <w:jc w:val="left"/>
        <w:outlineLvl w:val="1"/>
        <w:rPr>
          <w:rFonts w:eastAsia="Times New Roman" w:cs="Arial"/>
          <w:b/>
          <w:sz w:val="28"/>
          <w:szCs w:val="26"/>
        </w:rPr>
      </w:pPr>
      <w:r w:rsidRPr="00DC38D0">
        <w:rPr>
          <w:rFonts w:eastAsia="Times New Roman" w:cs="Arial"/>
          <w:b/>
          <w:sz w:val="28"/>
          <w:szCs w:val="26"/>
        </w:rPr>
        <w:lastRenderedPageBreak/>
        <w:t>Types of maladministration (example)</w:t>
      </w:r>
    </w:p>
    <w:bookmarkEnd w:id="2"/>
    <w:p w14:paraId="53DF45AF" w14:textId="77777777" w:rsidR="00172C6D" w:rsidRPr="00DC38D0" w:rsidRDefault="00172C6D" w:rsidP="00172C6D">
      <w:pPr>
        <w:pStyle w:val="ListParagraph"/>
        <w:numPr>
          <w:ilvl w:val="0"/>
          <w:numId w:val="30"/>
        </w:numPr>
        <w:spacing w:after="0" w:line="240" w:lineRule="auto"/>
        <w:jc w:val="left"/>
        <w:rPr>
          <w:rFonts w:cs="Arial"/>
        </w:rPr>
      </w:pPr>
      <w:r w:rsidRPr="00DC38D0">
        <w:rPr>
          <w:rFonts w:cs="Arial"/>
        </w:rPr>
        <w:t xml:space="preserve">Persistent late learner registrations and certificates </w:t>
      </w:r>
    </w:p>
    <w:p w14:paraId="378121DE" w14:textId="77777777" w:rsidR="00172C6D" w:rsidRPr="00DC38D0" w:rsidRDefault="00172C6D" w:rsidP="00172C6D">
      <w:pPr>
        <w:pStyle w:val="ListParagraph"/>
        <w:numPr>
          <w:ilvl w:val="0"/>
          <w:numId w:val="30"/>
        </w:numPr>
        <w:spacing w:after="0" w:line="240" w:lineRule="auto"/>
        <w:jc w:val="left"/>
        <w:rPr>
          <w:rFonts w:cs="Arial"/>
        </w:rPr>
      </w:pPr>
      <w:r w:rsidRPr="00DC38D0">
        <w:rPr>
          <w:rFonts w:cs="Arial"/>
        </w:rPr>
        <w:t xml:space="preserve">Registering learners for the wrong training or qualification </w:t>
      </w:r>
    </w:p>
    <w:p w14:paraId="6FFD0C93" w14:textId="77777777" w:rsidR="00172C6D" w:rsidRPr="00DC38D0" w:rsidRDefault="00172C6D" w:rsidP="00172C6D">
      <w:pPr>
        <w:pStyle w:val="ListParagraph"/>
        <w:numPr>
          <w:ilvl w:val="0"/>
          <w:numId w:val="30"/>
        </w:numPr>
        <w:spacing w:after="0" w:line="240" w:lineRule="auto"/>
        <w:jc w:val="left"/>
        <w:rPr>
          <w:rFonts w:cs="Arial"/>
        </w:rPr>
      </w:pPr>
      <w:r w:rsidRPr="00DC38D0">
        <w:rPr>
          <w:rFonts w:cs="Arial"/>
        </w:rPr>
        <w:t xml:space="preserve">Inaccurate claim for certificates </w:t>
      </w:r>
    </w:p>
    <w:p w14:paraId="59D855D1" w14:textId="77777777" w:rsidR="00172C6D" w:rsidRPr="00DC38D0" w:rsidRDefault="00172C6D" w:rsidP="00172C6D">
      <w:pPr>
        <w:pStyle w:val="ListParagraph"/>
        <w:numPr>
          <w:ilvl w:val="0"/>
          <w:numId w:val="30"/>
        </w:numPr>
        <w:spacing w:after="0" w:line="240" w:lineRule="auto"/>
        <w:jc w:val="left"/>
        <w:rPr>
          <w:rFonts w:cs="Arial"/>
        </w:rPr>
      </w:pPr>
      <w:r w:rsidRPr="00DC38D0">
        <w:rPr>
          <w:rFonts w:cs="Arial"/>
        </w:rPr>
        <w:t xml:space="preserve">Failure to maintain appropriate records, e.g. certification claims and/or forgery of evidence for assessments </w:t>
      </w:r>
    </w:p>
    <w:p w14:paraId="5B611ADA" w14:textId="77777777" w:rsidR="00172C6D" w:rsidRPr="00DC38D0" w:rsidRDefault="00172C6D" w:rsidP="00172C6D">
      <w:pPr>
        <w:pStyle w:val="ListParagraph"/>
        <w:numPr>
          <w:ilvl w:val="0"/>
          <w:numId w:val="30"/>
        </w:numPr>
        <w:spacing w:after="0" w:line="240" w:lineRule="auto"/>
        <w:jc w:val="left"/>
        <w:rPr>
          <w:rFonts w:cs="Arial"/>
        </w:rPr>
      </w:pPr>
      <w:r w:rsidRPr="00DC38D0">
        <w:rPr>
          <w:rFonts w:cs="Arial"/>
        </w:rPr>
        <w:t xml:space="preserve">Withholding of information, by deliberate act or omission </w:t>
      </w:r>
    </w:p>
    <w:p w14:paraId="374FF490" w14:textId="6BACFE25" w:rsidR="00172C6D" w:rsidRPr="00DC38D0" w:rsidRDefault="00172C6D" w:rsidP="00172C6D">
      <w:pPr>
        <w:pStyle w:val="ListParagraph"/>
        <w:numPr>
          <w:ilvl w:val="0"/>
          <w:numId w:val="30"/>
        </w:numPr>
        <w:spacing w:after="0" w:line="240" w:lineRule="auto"/>
        <w:jc w:val="left"/>
        <w:rPr>
          <w:rFonts w:cs="Arial"/>
        </w:rPr>
      </w:pPr>
      <w:r w:rsidRPr="00DC38D0">
        <w:rPr>
          <w:rFonts w:eastAsia="Times New Roman" w:cs="Arial"/>
          <w:lang w:eastAsia="en-GB"/>
        </w:rPr>
        <w:t>Misuse of</w:t>
      </w:r>
      <w:r w:rsidRPr="00DC38D0">
        <w:rPr>
          <w:rFonts w:cs="Arial"/>
        </w:rPr>
        <w:t xml:space="preserve"> </w:t>
      </w:r>
      <w:r w:rsidR="00DC38D0" w:rsidRPr="00DC38D0">
        <w:rPr>
          <w:rFonts w:cs="Arial"/>
        </w:rPr>
        <w:t>Digger School Ltd</w:t>
      </w:r>
      <w:r w:rsidRPr="00DC38D0">
        <w:rPr>
          <w:rFonts w:cs="Arial"/>
        </w:rPr>
        <w:t>,</w:t>
      </w:r>
      <w:r w:rsidRPr="00DC38D0">
        <w:rPr>
          <w:rFonts w:eastAsia="Times New Roman" w:cs="Arial"/>
          <w:lang w:eastAsia="en-GB"/>
        </w:rPr>
        <w:t xml:space="preserve"> logo and trademark</w:t>
      </w:r>
    </w:p>
    <w:p w14:paraId="11660A36" w14:textId="77777777" w:rsidR="00172C6D" w:rsidRPr="00DC38D0" w:rsidRDefault="00172C6D" w:rsidP="00172C6D">
      <w:pPr>
        <w:pStyle w:val="ListParagraph"/>
        <w:numPr>
          <w:ilvl w:val="0"/>
          <w:numId w:val="30"/>
        </w:numPr>
        <w:spacing w:after="0" w:line="240" w:lineRule="auto"/>
        <w:jc w:val="left"/>
        <w:rPr>
          <w:rFonts w:cs="Arial"/>
        </w:rPr>
      </w:pPr>
      <w:r w:rsidRPr="00DC38D0">
        <w:rPr>
          <w:rFonts w:eastAsia="Times New Roman" w:cs="Arial"/>
          <w:lang w:eastAsia="en-GB"/>
        </w:rPr>
        <w:t xml:space="preserve">Misuse of Awarding Organisation, Accrediting body or regulators logo and trademark  </w:t>
      </w:r>
    </w:p>
    <w:p w14:paraId="12A2818D" w14:textId="77777777" w:rsidR="00172C6D" w:rsidRPr="00DC38D0" w:rsidRDefault="00172C6D" w:rsidP="00172C6D">
      <w:pPr>
        <w:pStyle w:val="ListParagraph"/>
        <w:numPr>
          <w:ilvl w:val="0"/>
          <w:numId w:val="30"/>
        </w:numPr>
        <w:spacing w:after="0" w:line="240" w:lineRule="auto"/>
        <w:jc w:val="left"/>
        <w:rPr>
          <w:rFonts w:cs="Arial"/>
        </w:rPr>
      </w:pPr>
      <w:r w:rsidRPr="00DC38D0">
        <w:rPr>
          <w:rFonts w:cs="Arial"/>
        </w:rPr>
        <w:t xml:space="preserve">Failure to the requirements of reasonable adjustments and special considerations </w:t>
      </w:r>
    </w:p>
    <w:p w14:paraId="7F50C015" w14:textId="77777777" w:rsidR="00172C6D" w:rsidRPr="00DC38D0" w:rsidRDefault="00172C6D" w:rsidP="00172C6D">
      <w:pPr>
        <w:pStyle w:val="ListParagraph"/>
        <w:numPr>
          <w:ilvl w:val="0"/>
          <w:numId w:val="30"/>
        </w:numPr>
        <w:spacing w:after="0" w:line="240" w:lineRule="auto"/>
        <w:jc w:val="left"/>
        <w:rPr>
          <w:rFonts w:cs="Arial"/>
        </w:rPr>
      </w:pPr>
      <w:r w:rsidRPr="00DC38D0">
        <w:rPr>
          <w:rFonts w:cs="Arial"/>
        </w:rPr>
        <w:t xml:space="preserve">Failure to provide adequate training, systems and processes or relevant knowledge to anyone directly involved in the process </w:t>
      </w:r>
    </w:p>
    <w:p w14:paraId="57E5D8DE" w14:textId="77777777" w:rsidR="00172C6D" w:rsidRPr="00DC38D0" w:rsidRDefault="00172C6D" w:rsidP="00172C6D">
      <w:pPr>
        <w:keepNext/>
        <w:keepLines/>
        <w:numPr>
          <w:ilvl w:val="0"/>
          <w:numId w:val="18"/>
        </w:numPr>
        <w:spacing w:before="440" w:after="440" w:line="240" w:lineRule="auto"/>
        <w:ind w:left="851" w:hanging="851"/>
        <w:jc w:val="left"/>
        <w:outlineLvl w:val="0"/>
        <w:rPr>
          <w:rFonts w:eastAsia="Times New Roman" w:cs="Arial"/>
          <w:b/>
          <w:bCs/>
          <w:sz w:val="36"/>
          <w:szCs w:val="28"/>
        </w:rPr>
      </w:pPr>
      <w:r w:rsidRPr="00DC38D0">
        <w:rPr>
          <w:rFonts w:eastAsia="Times New Roman" w:cs="Arial"/>
          <w:b/>
          <w:bCs/>
          <w:sz w:val="36"/>
          <w:szCs w:val="28"/>
        </w:rPr>
        <w:t>Dealing with Malpractice and Maladministration</w:t>
      </w:r>
    </w:p>
    <w:p w14:paraId="27BDA493" w14:textId="77777777" w:rsidR="00172C6D" w:rsidRPr="00DC38D0" w:rsidRDefault="00172C6D" w:rsidP="00172C6D">
      <w:pPr>
        <w:spacing w:after="0" w:line="240" w:lineRule="auto"/>
        <w:jc w:val="left"/>
        <w:rPr>
          <w:rFonts w:cs="Arial"/>
        </w:rPr>
      </w:pPr>
      <w:r w:rsidRPr="00DC38D0">
        <w:rPr>
          <w:rFonts w:cs="Arial"/>
        </w:rPr>
        <w:t>State who has responsibilities under this procedure and what those responsibilities are.</w:t>
      </w:r>
    </w:p>
    <w:p w14:paraId="315F72C5" w14:textId="77777777" w:rsidR="00172C6D" w:rsidRPr="00DC38D0" w:rsidRDefault="00172C6D" w:rsidP="00172C6D">
      <w:pPr>
        <w:keepNext/>
        <w:keepLines/>
        <w:numPr>
          <w:ilvl w:val="1"/>
          <w:numId w:val="18"/>
        </w:numPr>
        <w:spacing w:before="440" w:after="220" w:line="240" w:lineRule="auto"/>
        <w:ind w:left="851" w:hanging="851"/>
        <w:jc w:val="left"/>
        <w:outlineLvl w:val="1"/>
        <w:rPr>
          <w:rFonts w:eastAsia="Times New Roman" w:cs="Arial"/>
          <w:b/>
          <w:sz w:val="28"/>
          <w:szCs w:val="26"/>
        </w:rPr>
      </w:pPr>
      <w:r w:rsidRPr="00DC38D0">
        <w:rPr>
          <w:rFonts w:eastAsia="Times New Roman" w:cs="Arial"/>
          <w:b/>
          <w:sz w:val="28"/>
          <w:szCs w:val="26"/>
        </w:rPr>
        <w:t>Identification</w:t>
      </w:r>
    </w:p>
    <w:p w14:paraId="35C2C177" w14:textId="40B595A6" w:rsidR="00172C6D" w:rsidRPr="00DC38D0" w:rsidRDefault="00DC38D0" w:rsidP="00172C6D">
      <w:pPr>
        <w:spacing w:after="0" w:line="240" w:lineRule="auto"/>
        <w:jc w:val="left"/>
        <w:rPr>
          <w:rFonts w:cs="Arial"/>
        </w:rPr>
      </w:pPr>
      <w:r w:rsidRPr="00DC38D0">
        <w:rPr>
          <w:rFonts w:cs="Arial"/>
        </w:rPr>
        <w:t>Digger School Ltd</w:t>
      </w:r>
      <w:r w:rsidR="00172C6D" w:rsidRPr="00DC38D0">
        <w:rPr>
          <w:rFonts w:eastAsia="Times New Roman" w:cs="Arial"/>
        </w:rPr>
        <w:t xml:space="preserve"> </w:t>
      </w:r>
      <w:r w:rsidR="00172C6D" w:rsidRPr="00DC38D0">
        <w:rPr>
          <w:rFonts w:cs="Arial"/>
        </w:rPr>
        <w:t xml:space="preserve">has appropriate systems and processes in place to identify and effectively deal with malpractice which include: </w:t>
      </w:r>
    </w:p>
    <w:p w14:paraId="0B84BA2A" w14:textId="77777777" w:rsidR="00172C6D" w:rsidRPr="00DC38D0" w:rsidRDefault="00172C6D" w:rsidP="00172C6D">
      <w:pPr>
        <w:spacing w:after="0" w:line="240" w:lineRule="auto"/>
        <w:jc w:val="left"/>
        <w:rPr>
          <w:rFonts w:cs="Arial"/>
        </w:rPr>
      </w:pPr>
    </w:p>
    <w:p w14:paraId="7DE69F1E" w14:textId="77777777" w:rsidR="00172C6D" w:rsidRPr="00DC38D0" w:rsidRDefault="00172C6D" w:rsidP="00172C6D">
      <w:pPr>
        <w:pStyle w:val="ListParagraph"/>
        <w:numPr>
          <w:ilvl w:val="0"/>
          <w:numId w:val="31"/>
        </w:numPr>
        <w:spacing w:after="0" w:line="240" w:lineRule="auto"/>
        <w:jc w:val="left"/>
        <w:rPr>
          <w:rFonts w:cs="Arial"/>
        </w:rPr>
      </w:pPr>
      <w:r w:rsidRPr="00DC38D0">
        <w:rPr>
          <w:rFonts w:cs="Arial"/>
        </w:rPr>
        <w:t xml:space="preserve">Ongoing quality assurance and audits </w:t>
      </w:r>
    </w:p>
    <w:p w14:paraId="13733524" w14:textId="77777777" w:rsidR="00172C6D" w:rsidRPr="00DC38D0" w:rsidRDefault="00172C6D" w:rsidP="00172C6D">
      <w:pPr>
        <w:pStyle w:val="ListParagraph"/>
        <w:numPr>
          <w:ilvl w:val="0"/>
          <w:numId w:val="31"/>
        </w:numPr>
        <w:spacing w:after="0" w:line="240" w:lineRule="auto"/>
        <w:jc w:val="left"/>
        <w:rPr>
          <w:rFonts w:cs="Arial"/>
        </w:rPr>
      </w:pPr>
      <w:r w:rsidRPr="00DC38D0">
        <w:rPr>
          <w:rFonts w:cs="Arial"/>
        </w:rPr>
        <w:t xml:space="preserve">Through complaints or feedback received </w:t>
      </w:r>
    </w:p>
    <w:p w14:paraId="45CA67A4" w14:textId="77777777" w:rsidR="00172C6D" w:rsidRPr="00DC38D0" w:rsidRDefault="00172C6D" w:rsidP="00172C6D">
      <w:pPr>
        <w:pStyle w:val="ListParagraph"/>
        <w:numPr>
          <w:ilvl w:val="0"/>
          <w:numId w:val="31"/>
        </w:numPr>
        <w:spacing w:after="0" w:line="240" w:lineRule="auto"/>
        <w:jc w:val="left"/>
        <w:rPr>
          <w:rFonts w:cs="Arial"/>
        </w:rPr>
      </w:pPr>
      <w:r w:rsidRPr="00DC38D0">
        <w:rPr>
          <w:rFonts w:cs="Arial"/>
        </w:rPr>
        <w:t>Whistleblowing (laws protect specific items)</w:t>
      </w:r>
    </w:p>
    <w:p w14:paraId="00F6D5F3" w14:textId="77777777" w:rsidR="00172C6D" w:rsidRPr="00DC38D0" w:rsidRDefault="00172C6D" w:rsidP="00172C6D">
      <w:pPr>
        <w:pStyle w:val="ListParagraph"/>
        <w:numPr>
          <w:ilvl w:val="0"/>
          <w:numId w:val="31"/>
        </w:numPr>
        <w:spacing w:after="0" w:line="240" w:lineRule="auto"/>
        <w:jc w:val="left"/>
        <w:rPr>
          <w:rFonts w:cs="Arial"/>
        </w:rPr>
      </w:pPr>
      <w:r w:rsidRPr="00DC38D0">
        <w:rPr>
          <w:rFonts w:cs="Arial"/>
        </w:rPr>
        <w:t>Information from other sources</w:t>
      </w:r>
    </w:p>
    <w:p w14:paraId="187A76D0" w14:textId="77777777" w:rsidR="00172C6D" w:rsidRPr="00DC38D0" w:rsidRDefault="00172C6D" w:rsidP="00172C6D">
      <w:pPr>
        <w:keepNext/>
        <w:keepLines/>
        <w:numPr>
          <w:ilvl w:val="1"/>
          <w:numId w:val="18"/>
        </w:numPr>
        <w:spacing w:before="440" w:after="220" w:line="240" w:lineRule="auto"/>
        <w:ind w:left="851" w:hanging="851"/>
        <w:jc w:val="left"/>
        <w:outlineLvl w:val="1"/>
        <w:rPr>
          <w:rFonts w:eastAsia="Times New Roman" w:cs="Arial"/>
          <w:b/>
          <w:sz w:val="28"/>
          <w:szCs w:val="26"/>
        </w:rPr>
      </w:pPr>
      <w:r w:rsidRPr="00DC38D0">
        <w:rPr>
          <w:rFonts w:eastAsia="Times New Roman" w:cs="Arial"/>
          <w:b/>
          <w:sz w:val="28"/>
          <w:szCs w:val="26"/>
        </w:rPr>
        <w:t>Response</w:t>
      </w:r>
    </w:p>
    <w:p w14:paraId="2D2CD17F" w14:textId="1409DCAE" w:rsidR="00172C6D" w:rsidRPr="00DC38D0" w:rsidRDefault="00172C6D" w:rsidP="00172C6D">
      <w:pPr>
        <w:spacing w:after="0" w:line="240" w:lineRule="auto"/>
        <w:jc w:val="left"/>
        <w:rPr>
          <w:rFonts w:cs="Arial"/>
        </w:rPr>
      </w:pPr>
      <w:r w:rsidRPr="00DC38D0">
        <w:rPr>
          <w:rFonts w:cs="Arial"/>
        </w:rPr>
        <w:t xml:space="preserve">In a case of suspected malpractice or maladministration </w:t>
      </w:r>
      <w:r w:rsidR="00DC38D0" w:rsidRPr="00DC38D0">
        <w:rPr>
          <w:rFonts w:cs="Arial"/>
        </w:rPr>
        <w:t>Digger School Ltd</w:t>
      </w:r>
      <w:r w:rsidRPr="00DC38D0">
        <w:rPr>
          <w:rFonts w:eastAsia="Times New Roman" w:cs="Arial"/>
        </w:rPr>
        <w:t xml:space="preserve"> </w:t>
      </w:r>
      <w:r w:rsidRPr="00DC38D0">
        <w:rPr>
          <w:rFonts w:cs="Arial"/>
        </w:rPr>
        <w:t xml:space="preserve">will review the information presented and decide whether it is appropriate to take no further action or to investigate. </w:t>
      </w:r>
      <w:r w:rsidR="00DC38D0" w:rsidRPr="00DC38D0">
        <w:rPr>
          <w:rFonts w:cs="Arial"/>
        </w:rPr>
        <w:t>Digger School Ltd</w:t>
      </w:r>
      <w:r w:rsidRPr="00DC38D0">
        <w:rPr>
          <w:rFonts w:eastAsia="Times New Roman" w:cs="Arial"/>
        </w:rPr>
        <w:t xml:space="preserve"> </w:t>
      </w:r>
      <w:r w:rsidRPr="00DC38D0">
        <w:rPr>
          <w:rFonts w:cs="Arial"/>
        </w:rPr>
        <w:t xml:space="preserve">will make an initial response in writing within 5 working days. </w:t>
      </w:r>
    </w:p>
    <w:p w14:paraId="2B6DC280" w14:textId="77777777" w:rsidR="00172C6D" w:rsidRPr="00DC38D0" w:rsidRDefault="00172C6D" w:rsidP="00172C6D">
      <w:pPr>
        <w:keepNext/>
        <w:keepLines/>
        <w:numPr>
          <w:ilvl w:val="1"/>
          <w:numId w:val="18"/>
        </w:numPr>
        <w:spacing w:before="440" w:after="220" w:line="240" w:lineRule="auto"/>
        <w:ind w:left="851" w:hanging="851"/>
        <w:jc w:val="left"/>
        <w:outlineLvl w:val="1"/>
        <w:rPr>
          <w:rFonts w:eastAsia="Times New Roman" w:cs="Arial"/>
          <w:b/>
          <w:sz w:val="28"/>
          <w:szCs w:val="26"/>
        </w:rPr>
      </w:pPr>
      <w:r w:rsidRPr="00DC38D0">
        <w:rPr>
          <w:rFonts w:eastAsia="Times New Roman" w:cs="Arial"/>
          <w:b/>
          <w:sz w:val="28"/>
          <w:szCs w:val="26"/>
        </w:rPr>
        <w:t>Investigation</w:t>
      </w:r>
    </w:p>
    <w:p w14:paraId="2CCB8407" w14:textId="77777777" w:rsidR="00172C6D" w:rsidRPr="00DC38D0" w:rsidRDefault="00172C6D" w:rsidP="00172C6D">
      <w:pPr>
        <w:spacing w:after="0" w:line="240" w:lineRule="auto"/>
        <w:jc w:val="left"/>
        <w:rPr>
          <w:rFonts w:cs="Arial"/>
        </w:rPr>
      </w:pPr>
      <w:r w:rsidRPr="00DC38D0">
        <w:rPr>
          <w:rFonts w:cs="Arial"/>
        </w:rPr>
        <w:t>The fundamental principle of investigation is to conduct them in a fair, reasonable and legal manner, ensuring that all relevant information is considered without bias. Incidents will be investigated as follows:</w:t>
      </w:r>
    </w:p>
    <w:p w14:paraId="1694C25F" w14:textId="77777777" w:rsidR="00172C6D" w:rsidRPr="00DC38D0" w:rsidRDefault="00172C6D" w:rsidP="00172C6D">
      <w:pPr>
        <w:spacing w:after="0" w:line="240" w:lineRule="auto"/>
        <w:jc w:val="left"/>
        <w:rPr>
          <w:rFonts w:cs="Arial"/>
        </w:rPr>
      </w:pPr>
    </w:p>
    <w:p w14:paraId="63F16CB8" w14:textId="77777777" w:rsidR="00172C6D" w:rsidRPr="00DC38D0" w:rsidRDefault="00172C6D" w:rsidP="00172C6D">
      <w:pPr>
        <w:pStyle w:val="ListParagraph"/>
        <w:numPr>
          <w:ilvl w:val="0"/>
          <w:numId w:val="32"/>
        </w:numPr>
        <w:spacing w:after="0" w:line="240" w:lineRule="auto"/>
        <w:jc w:val="left"/>
        <w:rPr>
          <w:rFonts w:cs="Arial"/>
        </w:rPr>
      </w:pPr>
      <w:r w:rsidRPr="00DC38D0">
        <w:rPr>
          <w:rFonts w:cs="Arial"/>
        </w:rPr>
        <w:t>Establish the facts relating to allegations/complaints in order to determine whether any irregularities have occurred</w:t>
      </w:r>
    </w:p>
    <w:p w14:paraId="3FE4CBDD" w14:textId="77777777" w:rsidR="00172C6D" w:rsidRPr="00DC38D0" w:rsidRDefault="00172C6D" w:rsidP="00172C6D">
      <w:pPr>
        <w:pStyle w:val="ListParagraph"/>
        <w:numPr>
          <w:ilvl w:val="0"/>
          <w:numId w:val="32"/>
        </w:numPr>
        <w:spacing w:after="0" w:line="240" w:lineRule="auto"/>
        <w:jc w:val="left"/>
        <w:rPr>
          <w:rFonts w:cs="Arial"/>
        </w:rPr>
      </w:pPr>
      <w:r w:rsidRPr="00DC38D0">
        <w:rPr>
          <w:rFonts w:cs="Arial"/>
        </w:rPr>
        <w:t xml:space="preserve">Identify the cause of the irregularities and those involved </w:t>
      </w:r>
    </w:p>
    <w:p w14:paraId="476DA691" w14:textId="77777777" w:rsidR="00172C6D" w:rsidRPr="00DC38D0" w:rsidRDefault="00172C6D" w:rsidP="00172C6D">
      <w:pPr>
        <w:pStyle w:val="ListParagraph"/>
        <w:numPr>
          <w:ilvl w:val="0"/>
          <w:numId w:val="32"/>
        </w:numPr>
        <w:spacing w:after="0" w:line="240" w:lineRule="auto"/>
        <w:jc w:val="left"/>
        <w:rPr>
          <w:rFonts w:cs="Arial"/>
        </w:rPr>
      </w:pPr>
      <w:r w:rsidRPr="00DC38D0">
        <w:rPr>
          <w:rFonts w:cs="Arial"/>
        </w:rPr>
        <w:t xml:space="preserve">Establish the scale of the irregularities </w:t>
      </w:r>
    </w:p>
    <w:p w14:paraId="549BD4E0" w14:textId="77777777" w:rsidR="00172C6D" w:rsidRPr="00DC38D0" w:rsidRDefault="00172C6D" w:rsidP="00172C6D">
      <w:pPr>
        <w:pStyle w:val="ListParagraph"/>
        <w:numPr>
          <w:ilvl w:val="0"/>
          <w:numId w:val="32"/>
        </w:numPr>
        <w:spacing w:after="0" w:line="240" w:lineRule="auto"/>
        <w:jc w:val="left"/>
        <w:rPr>
          <w:rFonts w:cs="Arial"/>
        </w:rPr>
      </w:pPr>
      <w:r w:rsidRPr="00DC38D0">
        <w:rPr>
          <w:rFonts w:cs="Arial"/>
        </w:rPr>
        <w:t>Notify parties concerned and request an account of the incident</w:t>
      </w:r>
    </w:p>
    <w:p w14:paraId="79428B29" w14:textId="77777777" w:rsidR="00172C6D" w:rsidRPr="00DC38D0" w:rsidRDefault="00172C6D" w:rsidP="00172C6D">
      <w:pPr>
        <w:pStyle w:val="ListParagraph"/>
        <w:numPr>
          <w:ilvl w:val="0"/>
          <w:numId w:val="33"/>
        </w:numPr>
        <w:spacing w:after="0" w:line="240" w:lineRule="auto"/>
        <w:jc w:val="left"/>
        <w:rPr>
          <w:rFonts w:cs="Arial"/>
        </w:rPr>
      </w:pPr>
      <w:r w:rsidRPr="00DC38D0">
        <w:rPr>
          <w:rFonts w:cs="Arial"/>
        </w:rPr>
        <w:t>Gather relevant information from records held – these may include registration data, assessment records or any other information deemed relevant to the investigation</w:t>
      </w:r>
    </w:p>
    <w:p w14:paraId="08E1926B" w14:textId="77777777" w:rsidR="00172C6D" w:rsidRPr="00DC38D0" w:rsidRDefault="00172C6D" w:rsidP="00172C6D">
      <w:pPr>
        <w:pStyle w:val="ListParagraph"/>
        <w:numPr>
          <w:ilvl w:val="0"/>
          <w:numId w:val="33"/>
        </w:numPr>
        <w:spacing w:after="0" w:line="240" w:lineRule="auto"/>
        <w:jc w:val="left"/>
        <w:rPr>
          <w:rFonts w:cs="Arial"/>
        </w:rPr>
      </w:pPr>
      <w:r w:rsidRPr="00DC38D0">
        <w:rPr>
          <w:rFonts w:cs="Arial"/>
        </w:rPr>
        <w:lastRenderedPageBreak/>
        <w:t>Consult with others in order to get a full picture if necessary</w:t>
      </w:r>
    </w:p>
    <w:p w14:paraId="50BAC359" w14:textId="77777777" w:rsidR="00172C6D" w:rsidRPr="00DC38D0" w:rsidRDefault="00172C6D" w:rsidP="00172C6D">
      <w:pPr>
        <w:pStyle w:val="ListParagraph"/>
        <w:numPr>
          <w:ilvl w:val="0"/>
          <w:numId w:val="33"/>
        </w:numPr>
        <w:spacing w:after="0" w:line="240" w:lineRule="auto"/>
        <w:jc w:val="left"/>
        <w:rPr>
          <w:rFonts w:cs="Arial"/>
        </w:rPr>
      </w:pPr>
      <w:r w:rsidRPr="00DC38D0">
        <w:rPr>
          <w:rFonts w:cs="Arial"/>
        </w:rPr>
        <w:t>Undertake further discussions including face to face meetings if deemed necessary</w:t>
      </w:r>
    </w:p>
    <w:p w14:paraId="27E51B2E" w14:textId="77777777" w:rsidR="00172C6D" w:rsidRPr="00DC38D0" w:rsidRDefault="00172C6D" w:rsidP="00172C6D">
      <w:pPr>
        <w:pStyle w:val="ListParagraph"/>
        <w:numPr>
          <w:ilvl w:val="0"/>
          <w:numId w:val="33"/>
        </w:numPr>
        <w:spacing w:after="0" w:line="240" w:lineRule="auto"/>
        <w:jc w:val="left"/>
        <w:rPr>
          <w:rFonts w:cs="Arial"/>
        </w:rPr>
      </w:pPr>
      <w:r w:rsidRPr="00DC38D0">
        <w:rPr>
          <w:rFonts w:cs="Arial"/>
        </w:rPr>
        <w:t>Determine whether remedial action is required to reduce the risk to current registered learners and to preserve the integrity of the training or qualification</w:t>
      </w:r>
    </w:p>
    <w:p w14:paraId="1B507221" w14:textId="77777777" w:rsidR="00172C6D" w:rsidRPr="00DC38D0" w:rsidRDefault="00172C6D" w:rsidP="00172C6D">
      <w:pPr>
        <w:pStyle w:val="ListParagraph"/>
        <w:numPr>
          <w:ilvl w:val="0"/>
          <w:numId w:val="33"/>
        </w:numPr>
        <w:spacing w:after="0" w:line="240" w:lineRule="auto"/>
        <w:jc w:val="left"/>
        <w:rPr>
          <w:rFonts w:cs="Arial"/>
        </w:rPr>
      </w:pPr>
      <w:r w:rsidRPr="00DC38D0">
        <w:rPr>
          <w:rFonts w:cs="Arial"/>
        </w:rPr>
        <w:t xml:space="preserve">Identify and, if necessary, take action to minimise any risks </w:t>
      </w:r>
    </w:p>
    <w:p w14:paraId="78371B3A" w14:textId="77777777" w:rsidR="00172C6D" w:rsidRPr="00DC38D0" w:rsidRDefault="00172C6D" w:rsidP="00172C6D">
      <w:pPr>
        <w:pStyle w:val="ListParagraph"/>
        <w:numPr>
          <w:ilvl w:val="0"/>
          <w:numId w:val="33"/>
        </w:numPr>
        <w:spacing w:after="0" w:line="240" w:lineRule="auto"/>
        <w:jc w:val="left"/>
        <w:rPr>
          <w:rFonts w:cs="Arial"/>
        </w:rPr>
      </w:pPr>
      <w:r w:rsidRPr="00DC38D0">
        <w:rPr>
          <w:rFonts w:cs="Arial"/>
        </w:rPr>
        <w:t xml:space="preserve">Ascertain whether any action is required in respect of certificates already issued </w:t>
      </w:r>
    </w:p>
    <w:p w14:paraId="751C6598" w14:textId="77777777" w:rsidR="00172C6D" w:rsidRPr="00DC38D0" w:rsidRDefault="00172C6D" w:rsidP="00172C6D">
      <w:pPr>
        <w:pStyle w:val="ListParagraph"/>
        <w:numPr>
          <w:ilvl w:val="0"/>
          <w:numId w:val="33"/>
        </w:numPr>
        <w:spacing w:after="0" w:line="240" w:lineRule="auto"/>
        <w:jc w:val="left"/>
        <w:rPr>
          <w:rFonts w:cs="Arial"/>
        </w:rPr>
      </w:pPr>
      <w:r w:rsidRPr="00DC38D0">
        <w:rPr>
          <w:rFonts w:cs="Arial"/>
        </w:rPr>
        <w:t>Identify any changes to policies and procedures</w:t>
      </w:r>
    </w:p>
    <w:p w14:paraId="5D727D37" w14:textId="77777777" w:rsidR="00172C6D" w:rsidRPr="00DC38D0" w:rsidRDefault="00172C6D" w:rsidP="00172C6D">
      <w:pPr>
        <w:pStyle w:val="ListParagraph"/>
        <w:numPr>
          <w:ilvl w:val="0"/>
          <w:numId w:val="33"/>
        </w:numPr>
        <w:spacing w:after="0" w:line="240" w:lineRule="auto"/>
        <w:jc w:val="left"/>
        <w:rPr>
          <w:rFonts w:cs="Arial"/>
        </w:rPr>
      </w:pPr>
      <w:r w:rsidRPr="00DC38D0">
        <w:rPr>
          <w:rFonts w:cs="Arial"/>
        </w:rPr>
        <w:t>Identify any adverse patterns or trends.</w:t>
      </w:r>
    </w:p>
    <w:p w14:paraId="0C3A90B5" w14:textId="77777777" w:rsidR="00172C6D" w:rsidRPr="00DC38D0" w:rsidRDefault="00172C6D" w:rsidP="00172C6D">
      <w:pPr>
        <w:keepNext/>
        <w:keepLines/>
        <w:numPr>
          <w:ilvl w:val="1"/>
          <w:numId w:val="18"/>
        </w:numPr>
        <w:spacing w:before="440" w:after="220" w:line="240" w:lineRule="auto"/>
        <w:ind w:left="851" w:hanging="851"/>
        <w:jc w:val="left"/>
        <w:outlineLvl w:val="1"/>
        <w:rPr>
          <w:rFonts w:eastAsia="Times New Roman" w:cs="Arial"/>
          <w:b/>
          <w:sz w:val="28"/>
          <w:szCs w:val="26"/>
        </w:rPr>
      </w:pPr>
      <w:r w:rsidRPr="00DC38D0">
        <w:rPr>
          <w:rFonts w:eastAsia="Times New Roman" w:cs="Arial"/>
          <w:b/>
          <w:sz w:val="28"/>
          <w:szCs w:val="26"/>
        </w:rPr>
        <w:t>Outcomes</w:t>
      </w:r>
    </w:p>
    <w:p w14:paraId="3DCE2E8B" w14:textId="60328276" w:rsidR="00172C6D" w:rsidRPr="00DC38D0" w:rsidRDefault="00172C6D" w:rsidP="00172C6D">
      <w:pPr>
        <w:spacing w:after="0" w:line="240" w:lineRule="auto"/>
        <w:jc w:val="left"/>
        <w:rPr>
          <w:rFonts w:eastAsia="Times New Roman" w:cs="Arial"/>
        </w:rPr>
      </w:pPr>
      <w:r w:rsidRPr="00DC38D0">
        <w:rPr>
          <w:rFonts w:eastAsia="Times New Roman" w:cs="Arial"/>
        </w:rPr>
        <w:t xml:space="preserve">Where investigations establish that malpractice/maladministration has in fact occurred </w:t>
      </w:r>
      <w:r w:rsidR="00DC38D0" w:rsidRPr="00DC38D0">
        <w:rPr>
          <w:rFonts w:cs="Arial"/>
        </w:rPr>
        <w:t>Digger School Ltd</w:t>
      </w:r>
      <w:r w:rsidRPr="00DC38D0">
        <w:rPr>
          <w:rFonts w:eastAsia="Times New Roman" w:cs="Arial"/>
        </w:rPr>
        <w:t xml:space="preserve"> will take appropriate action. Such actions will be proportionate to the gravity and scope of the occurrence and may include the following:</w:t>
      </w:r>
    </w:p>
    <w:p w14:paraId="29DC6C94" w14:textId="77777777" w:rsidR="00172C6D" w:rsidRPr="00DC38D0" w:rsidRDefault="00172C6D" w:rsidP="00172C6D">
      <w:pPr>
        <w:spacing w:after="0" w:line="240" w:lineRule="auto"/>
        <w:jc w:val="left"/>
        <w:rPr>
          <w:rFonts w:eastAsia="Times New Roman" w:cs="Arial"/>
        </w:rPr>
      </w:pPr>
    </w:p>
    <w:p w14:paraId="083E3AB1" w14:textId="77777777" w:rsidR="00172C6D" w:rsidRPr="00DC38D0" w:rsidRDefault="00172C6D" w:rsidP="00172C6D">
      <w:pPr>
        <w:numPr>
          <w:ilvl w:val="0"/>
          <w:numId w:val="34"/>
        </w:numPr>
        <w:spacing w:after="0" w:line="240" w:lineRule="auto"/>
        <w:contextualSpacing/>
        <w:jc w:val="left"/>
        <w:rPr>
          <w:rFonts w:eastAsia="Times New Roman" w:cs="Arial"/>
        </w:rPr>
      </w:pPr>
      <w:r w:rsidRPr="00DC38D0">
        <w:rPr>
          <w:rFonts w:eastAsia="Times New Roman" w:cs="Arial"/>
        </w:rPr>
        <w:t>The implementation of corrective action plans to prevent re-occurrence</w:t>
      </w:r>
    </w:p>
    <w:p w14:paraId="565E525F" w14:textId="77777777" w:rsidR="00172C6D" w:rsidRPr="00DC38D0" w:rsidRDefault="00172C6D" w:rsidP="00172C6D">
      <w:pPr>
        <w:numPr>
          <w:ilvl w:val="0"/>
          <w:numId w:val="34"/>
        </w:numPr>
        <w:spacing w:after="0" w:line="240" w:lineRule="auto"/>
        <w:contextualSpacing/>
        <w:jc w:val="left"/>
        <w:rPr>
          <w:rFonts w:eastAsia="Times New Roman" w:cs="Arial"/>
        </w:rPr>
      </w:pPr>
      <w:r w:rsidRPr="00DC38D0">
        <w:rPr>
          <w:rFonts w:eastAsia="Times New Roman" w:cs="Arial"/>
        </w:rPr>
        <w:t xml:space="preserve">Additional monitoring </w:t>
      </w:r>
    </w:p>
    <w:p w14:paraId="7B8AD795" w14:textId="77777777" w:rsidR="00172C6D" w:rsidRPr="00DC38D0" w:rsidRDefault="00172C6D" w:rsidP="00172C6D">
      <w:pPr>
        <w:numPr>
          <w:ilvl w:val="0"/>
          <w:numId w:val="34"/>
        </w:numPr>
        <w:spacing w:after="0" w:line="240" w:lineRule="auto"/>
        <w:contextualSpacing/>
        <w:jc w:val="left"/>
        <w:rPr>
          <w:rFonts w:eastAsia="Times New Roman" w:cs="Arial"/>
        </w:rPr>
      </w:pPr>
      <w:r w:rsidRPr="00DC38D0">
        <w:rPr>
          <w:rFonts w:eastAsia="Times New Roman" w:cs="Arial"/>
        </w:rPr>
        <w:t xml:space="preserve">Suspending or removing course registration </w:t>
      </w:r>
    </w:p>
    <w:p w14:paraId="187D5D80" w14:textId="77777777" w:rsidR="00172C6D" w:rsidRPr="00DC38D0" w:rsidRDefault="00172C6D" w:rsidP="00172C6D">
      <w:pPr>
        <w:numPr>
          <w:ilvl w:val="0"/>
          <w:numId w:val="34"/>
        </w:numPr>
        <w:spacing w:after="0" w:line="240" w:lineRule="auto"/>
        <w:contextualSpacing/>
        <w:jc w:val="left"/>
        <w:rPr>
          <w:rFonts w:eastAsia="Times New Roman" w:cs="Arial"/>
        </w:rPr>
      </w:pPr>
      <w:r w:rsidRPr="00DC38D0">
        <w:rPr>
          <w:rFonts w:eastAsia="Times New Roman" w:cs="Arial"/>
        </w:rPr>
        <w:t xml:space="preserve">Suspending or removing contract </w:t>
      </w:r>
    </w:p>
    <w:p w14:paraId="1C78C068" w14:textId="77777777" w:rsidR="00172C6D" w:rsidRPr="00DC38D0" w:rsidRDefault="00172C6D" w:rsidP="00172C6D">
      <w:pPr>
        <w:numPr>
          <w:ilvl w:val="0"/>
          <w:numId w:val="34"/>
        </w:numPr>
        <w:spacing w:after="0" w:line="240" w:lineRule="auto"/>
        <w:contextualSpacing/>
        <w:jc w:val="left"/>
        <w:rPr>
          <w:rFonts w:eastAsia="Times New Roman" w:cs="Arial"/>
        </w:rPr>
      </w:pPr>
      <w:r w:rsidRPr="00DC38D0">
        <w:rPr>
          <w:rFonts w:eastAsia="Times New Roman" w:cs="Arial"/>
        </w:rPr>
        <w:t>Withdrawal of certificates</w:t>
      </w:r>
      <w:r w:rsidRPr="00DC38D0">
        <w:rPr>
          <w:rFonts w:cs="Arial"/>
        </w:rPr>
        <w:t xml:space="preserve"> </w:t>
      </w:r>
    </w:p>
    <w:p w14:paraId="5F7A2581" w14:textId="77777777" w:rsidR="00172C6D" w:rsidRPr="00DC38D0" w:rsidRDefault="00172C6D" w:rsidP="00172C6D">
      <w:pPr>
        <w:numPr>
          <w:ilvl w:val="0"/>
          <w:numId w:val="34"/>
        </w:numPr>
        <w:spacing w:after="0" w:line="240" w:lineRule="auto"/>
        <w:contextualSpacing/>
        <w:jc w:val="left"/>
        <w:rPr>
          <w:rFonts w:eastAsia="Times New Roman" w:cs="Arial"/>
        </w:rPr>
      </w:pPr>
      <w:r w:rsidRPr="00DC38D0">
        <w:rPr>
          <w:rFonts w:eastAsia="Times New Roman" w:cs="Arial"/>
        </w:rPr>
        <w:t>Imposing other sanctions as appropriate.</w:t>
      </w:r>
    </w:p>
    <w:p w14:paraId="6BFDA9E4" w14:textId="77777777" w:rsidR="00172C6D" w:rsidRPr="00DC38D0" w:rsidRDefault="00172C6D" w:rsidP="00172C6D">
      <w:pPr>
        <w:keepNext/>
        <w:keepLines/>
        <w:numPr>
          <w:ilvl w:val="1"/>
          <w:numId w:val="18"/>
        </w:numPr>
        <w:spacing w:before="440" w:after="220" w:line="240" w:lineRule="auto"/>
        <w:ind w:left="851" w:hanging="851"/>
        <w:jc w:val="left"/>
        <w:outlineLvl w:val="1"/>
        <w:rPr>
          <w:rFonts w:eastAsia="Times New Roman" w:cs="Arial"/>
          <w:b/>
          <w:sz w:val="28"/>
          <w:szCs w:val="26"/>
        </w:rPr>
      </w:pPr>
      <w:r w:rsidRPr="00DC38D0">
        <w:rPr>
          <w:rFonts w:eastAsia="Times New Roman" w:cs="Arial"/>
          <w:b/>
          <w:sz w:val="28"/>
          <w:szCs w:val="26"/>
        </w:rPr>
        <w:t>Malpractice and maladministration process and timescales from notification</w:t>
      </w:r>
    </w:p>
    <w:p w14:paraId="7D6B7C79" w14:textId="50FC9E4A" w:rsidR="00172C6D" w:rsidRPr="00DC38D0" w:rsidRDefault="00172C6D" w:rsidP="00172C6D">
      <w:pPr>
        <w:pStyle w:val="ListParagraph"/>
        <w:numPr>
          <w:ilvl w:val="0"/>
          <w:numId w:val="35"/>
        </w:numPr>
        <w:spacing w:after="0" w:line="240" w:lineRule="auto"/>
        <w:jc w:val="left"/>
        <w:rPr>
          <w:rFonts w:eastAsia="Times New Roman" w:cs="Arial"/>
        </w:rPr>
      </w:pPr>
      <w:r w:rsidRPr="00DC38D0">
        <w:rPr>
          <w:rFonts w:eastAsia="Times New Roman" w:cs="Arial"/>
        </w:rPr>
        <w:t xml:space="preserve">Report any malpractice or maladministration to the Director of </w:t>
      </w:r>
      <w:r w:rsidR="00DC38D0" w:rsidRPr="00DC38D0">
        <w:rPr>
          <w:rFonts w:cs="Arial"/>
        </w:rPr>
        <w:t>Digger School Ltd</w:t>
      </w:r>
    </w:p>
    <w:p w14:paraId="1F93167C" w14:textId="77777777" w:rsidR="00172C6D" w:rsidRPr="00DC38D0" w:rsidRDefault="00172C6D" w:rsidP="00172C6D">
      <w:pPr>
        <w:pStyle w:val="ListParagraph"/>
        <w:numPr>
          <w:ilvl w:val="0"/>
          <w:numId w:val="35"/>
        </w:numPr>
        <w:spacing w:after="0" w:line="240" w:lineRule="auto"/>
        <w:jc w:val="left"/>
        <w:rPr>
          <w:rFonts w:eastAsia="Times New Roman" w:cs="Arial"/>
        </w:rPr>
      </w:pPr>
      <w:r w:rsidRPr="00DC38D0">
        <w:rPr>
          <w:rFonts w:eastAsia="Times New Roman" w:cs="Arial"/>
        </w:rPr>
        <w:t xml:space="preserve">Acknowledge response of a malpractice or maladministration within 5 working days </w:t>
      </w:r>
    </w:p>
    <w:p w14:paraId="68D25582" w14:textId="77777777" w:rsidR="00172C6D" w:rsidRPr="00DC38D0" w:rsidRDefault="00172C6D" w:rsidP="00172C6D">
      <w:pPr>
        <w:pStyle w:val="ListParagraph"/>
        <w:numPr>
          <w:ilvl w:val="0"/>
          <w:numId w:val="35"/>
        </w:numPr>
        <w:spacing w:after="0" w:line="240" w:lineRule="auto"/>
        <w:jc w:val="left"/>
        <w:rPr>
          <w:rFonts w:eastAsia="Times New Roman" w:cs="Arial"/>
        </w:rPr>
      </w:pPr>
      <w:r w:rsidRPr="00DC38D0">
        <w:rPr>
          <w:rFonts w:eastAsia="Times New Roman" w:cs="Arial"/>
        </w:rPr>
        <w:t xml:space="preserve">Investigation and gathering of evidence 15 working days </w:t>
      </w:r>
    </w:p>
    <w:p w14:paraId="68273A7C" w14:textId="77777777" w:rsidR="00172C6D" w:rsidRPr="00DC38D0" w:rsidRDefault="00172C6D" w:rsidP="00172C6D">
      <w:pPr>
        <w:pStyle w:val="ListParagraph"/>
        <w:numPr>
          <w:ilvl w:val="0"/>
          <w:numId w:val="35"/>
        </w:numPr>
        <w:spacing w:after="0" w:line="240" w:lineRule="auto"/>
        <w:jc w:val="left"/>
        <w:rPr>
          <w:rFonts w:eastAsia="Times New Roman" w:cs="Arial"/>
        </w:rPr>
      </w:pPr>
      <w:r w:rsidRPr="00DC38D0">
        <w:rPr>
          <w:rFonts w:eastAsia="Times New Roman" w:cs="Arial"/>
        </w:rPr>
        <w:t xml:space="preserve">Outcome letter within 20 working days of the acknowledgement </w:t>
      </w:r>
    </w:p>
    <w:p w14:paraId="43FB9438" w14:textId="77777777" w:rsidR="00172C6D" w:rsidRPr="00DC38D0" w:rsidRDefault="00172C6D" w:rsidP="00172C6D">
      <w:pPr>
        <w:keepNext/>
        <w:keepLines/>
        <w:numPr>
          <w:ilvl w:val="1"/>
          <w:numId w:val="18"/>
        </w:numPr>
        <w:spacing w:before="440" w:after="220" w:line="240" w:lineRule="auto"/>
        <w:ind w:left="851" w:hanging="851"/>
        <w:jc w:val="left"/>
        <w:outlineLvl w:val="1"/>
        <w:rPr>
          <w:rFonts w:eastAsia="Times New Roman" w:cs="Arial"/>
          <w:b/>
          <w:sz w:val="28"/>
          <w:szCs w:val="26"/>
        </w:rPr>
      </w:pPr>
      <w:r w:rsidRPr="00DC38D0">
        <w:rPr>
          <w:rFonts w:eastAsia="Times New Roman" w:cs="Arial"/>
          <w:b/>
          <w:sz w:val="28"/>
          <w:szCs w:val="26"/>
        </w:rPr>
        <w:t>Appeals</w:t>
      </w:r>
    </w:p>
    <w:p w14:paraId="2571F4C6" w14:textId="77777777" w:rsidR="00172C6D" w:rsidRPr="00DC38D0" w:rsidRDefault="00172C6D" w:rsidP="00172C6D">
      <w:pPr>
        <w:spacing w:after="0" w:line="240" w:lineRule="auto"/>
        <w:contextualSpacing/>
        <w:jc w:val="left"/>
        <w:rPr>
          <w:rFonts w:eastAsia="Times New Roman" w:cs="Arial"/>
        </w:rPr>
      </w:pPr>
      <w:r w:rsidRPr="00DC38D0">
        <w:rPr>
          <w:rFonts w:eastAsia="Times New Roman" w:cs="Arial"/>
        </w:rPr>
        <w:t>Everyone has the right to appeal where a case of malpractice or maladministration has been upheld. Further details may be found within the Appeal policy.</w:t>
      </w:r>
    </w:p>
    <w:p w14:paraId="1FC80DE6" w14:textId="7C55C7E6" w:rsidR="00172C6D" w:rsidRPr="00DC38D0" w:rsidRDefault="00172C6D" w:rsidP="00172C6D">
      <w:pPr>
        <w:pStyle w:val="ListParagraph"/>
        <w:numPr>
          <w:ilvl w:val="0"/>
          <w:numId w:val="36"/>
        </w:numPr>
        <w:spacing w:after="0" w:line="240" w:lineRule="auto"/>
        <w:jc w:val="left"/>
        <w:rPr>
          <w:rFonts w:eastAsia="Times New Roman" w:cs="Arial"/>
        </w:rPr>
      </w:pPr>
      <w:r w:rsidRPr="00DC38D0">
        <w:rPr>
          <w:rFonts w:eastAsia="Times New Roman" w:cs="Arial"/>
        </w:rPr>
        <w:t xml:space="preserve">An appeal against a malpractice or maladministration decision must be submitted in writing to </w:t>
      </w:r>
      <w:r w:rsidR="00DC38D0" w:rsidRPr="00DC38D0">
        <w:rPr>
          <w:rFonts w:cs="Arial"/>
        </w:rPr>
        <w:t>Digger School Ltd</w:t>
      </w:r>
      <w:r w:rsidRPr="00DC38D0">
        <w:rPr>
          <w:rFonts w:eastAsia="Times New Roman" w:cs="Arial"/>
        </w:rPr>
        <w:t xml:space="preserve"> within 5 working days of the decision</w:t>
      </w:r>
    </w:p>
    <w:p w14:paraId="58C9EC59" w14:textId="710358EB" w:rsidR="00172C6D" w:rsidRPr="00DC38D0" w:rsidRDefault="00172C6D" w:rsidP="00172C6D">
      <w:pPr>
        <w:pStyle w:val="ListParagraph"/>
        <w:numPr>
          <w:ilvl w:val="0"/>
          <w:numId w:val="36"/>
        </w:numPr>
        <w:spacing w:after="0" w:line="240" w:lineRule="auto"/>
        <w:jc w:val="left"/>
        <w:rPr>
          <w:rFonts w:eastAsia="Times New Roman" w:cs="Arial"/>
        </w:rPr>
      </w:pPr>
      <w:r w:rsidRPr="00DC38D0">
        <w:rPr>
          <w:rFonts w:eastAsia="Times New Roman" w:cs="Arial"/>
        </w:rPr>
        <w:t xml:space="preserve">The appeal will be investigated by a senior member of </w:t>
      </w:r>
      <w:r w:rsidR="00DC38D0" w:rsidRPr="00DC38D0">
        <w:rPr>
          <w:rFonts w:cs="Arial"/>
        </w:rPr>
        <w:t>Digger School Ltd</w:t>
      </w:r>
      <w:r w:rsidRPr="00DC38D0">
        <w:rPr>
          <w:rFonts w:cs="Arial"/>
        </w:rPr>
        <w:t>.</w:t>
      </w:r>
      <w:r w:rsidRPr="00DC38D0">
        <w:rPr>
          <w:rFonts w:eastAsia="Times New Roman" w:cs="Arial"/>
        </w:rPr>
        <w:t xml:space="preserve"> </w:t>
      </w:r>
      <w:r w:rsidRPr="00DC38D0">
        <w:rPr>
          <w:rFonts w:cs="Arial"/>
        </w:rPr>
        <w:t>A written response will be given to all reasonable written appeals (letter or email) within a maximum of *10 working days from the receipt of the appeal. If this time needs to be extended the applicant will be advised stating a predicted reply date.</w:t>
      </w:r>
    </w:p>
    <w:p w14:paraId="557CEA39" w14:textId="77777777" w:rsidR="00172C6D" w:rsidRPr="00DC38D0" w:rsidRDefault="00172C6D" w:rsidP="00172C6D">
      <w:pPr>
        <w:pStyle w:val="ListParagraph"/>
        <w:numPr>
          <w:ilvl w:val="0"/>
          <w:numId w:val="36"/>
        </w:numPr>
        <w:spacing w:after="0" w:line="240" w:lineRule="auto"/>
        <w:jc w:val="left"/>
        <w:rPr>
          <w:rFonts w:eastAsia="Times New Roman" w:cs="Arial"/>
        </w:rPr>
      </w:pPr>
      <w:r w:rsidRPr="00DC38D0">
        <w:rPr>
          <w:rFonts w:eastAsia="Times New Roman" w:cs="Arial"/>
        </w:rPr>
        <w:t xml:space="preserve">The decision will be final. </w:t>
      </w:r>
    </w:p>
    <w:p w14:paraId="34326905" w14:textId="77777777" w:rsidR="00172C6D" w:rsidRPr="00DC38D0" w:rsidRDefault="00172C6D" w:rsidP="00172C6D">
      <w:pPr>
        <w:autoSpaceDE w:val="0"/>
        <w:autoSpaceDN w:val="0"/>
        <w:adjustRightInd w:val="0"/>
        <w:spacing w:after="0" w:line="240" w:lineRule="auto"/>
        <w:ind w:left="360"/>
        <w:jc w:val="left"/>
        <w:rPr>
          <w:ins w:id="3" w:author="Author"/>
          <w:rFonts w:cs="Arial"/>
        </w:rPr>
      </w:pPr>
      <w:r w:rsidRPr="00DC38D0">
        <w:rPr>
          <w:rFonts w:cs="Arial"/>
        </w:rPr>
        <w:t>*If this time needs to be extended the applicant will be advised stating a predicted reply date.</w:t>
      </w:r>
    </w:p>
    <w:p w14:paraId="0CF3B644" w14:textId="77777777" w:rsidR="00172C6D" w:rsidRPr="00DC38D0" w:rsidRDefault="00172C6D" w:rsidP="00172C6D">
      <w:pPr>
        <w:keepNext/>
        <w:keepLines/>
        <w:numPr>
          <w:ilvl w:val="1"/>
          <w:numId w:val="18"/>
        </w:numPr>
        <w:spacing w:before="440" w:after="220" w:line="240" w:lineRule="auto"/>
        <w:ind w:left="851" w:hanging="851"/>
        <w:jc w:val="left"/>
        <w:outlineLvl w:val="1"/>
        <w:rPr>
          <w:rFonts w:eastAsia="Times New Roman" w:cs="Arial"/>
          <w:b/>
          <w:sz w:val="28"/>
          <w:szCs w:val="26"/>
        </w:rPr>
      </w:pPr>
      <w:r w:rsidRPr="00DC38D0">
        <w:rPr>
          <w:rFonts w:eastAsia="Times New Roman" w:cs="Arial"/>
          <w:b/>
          <w:sz w:val="28"/>
          <w:szCs w:val="26"/>
        </w:rPr>
        <w:lastRenderedPageBreak/>
        <w:t>Reporting</w:t>
      </w:r>
    </w:p>
    <w:p w14:paraId="7CA4132F" w14:textId="7AF3D67E" w:rsidR="00172C6D" w:rsidRPr="00DC38D0" w:rsidRDefault="00DC38D0" w:rsidP="00172C6D">
      <w:pPr>
        <w:spacing w:after="0" w:line="240" w:lineRule="auto"/>
        <w:jc w:val="left"/>
        <w:rPr>
          <w:rFonts w:cs="Arial"/>
        </w:rPr>
      </w:pPr>
      <w:r w:rsidRPr="00DC38D0">
        <w:rPr>
          <w:rFonts w:cs="Arial"/>
        </w:rPr>
        <w:t>Digger School Ltd</w:t>
      </w:r>
      <w:r w:rsidR="00172C6D" w:rsidRPr="00DC38D0">
        <w:rPr>
          <w:rFonts w:eastAsia="Times New Roman" w:cs="Arial"/>
        </w:rPr>
        <w:t xml:space="preserve"> </w:t>
      </w:r>
      <w:r w:rsidR="00172C6D" w:rsidRPr="00DC38D0">
        <w:rPr>
          <w:rFonts w:cs="Arial"/>
        </w:rPr>
        <w:t>record incidents of malpractice and maladministration via a risk register to identify and monitor any recurrent issues or trends.  Awarding Organisations and Regulators will be advised of all cases.</w:t>
      </w:r>
    </w:p>
    <w:p w14:paraId="3D80F307" w14:textId="77777777" w:rsidR="00172C6D" w:rsidRPr="00DC38D0" w:rsidRDefault="00172C6D" w:rsidP="00172C6D">
      <w:pPr>
        <w:keepNext/>
        <w:keepLines/>
        <w:numPr>
          <w:ilvl w:val="0"/>
          <w:numId w:val="18"/>
        </w:numPr>
        <w:spacing w:before="440" w:after="440" w:line="240" w:lineRule="auto"/>
        <w:ind w:left="851" w:hanging="851"/>
        <w:jc w:val="left"/>
        <w:outlineLvl w:val="0"/>
        <w:rPr>
          <w:rFonts w:eastAsia="Times New Roman" w:cs="Arial"/>
          <w:b/>
          <w:bCs/>
          <w:sz w:val="36"/>
          <w:szCs w:val="28"/>
        </w:rPr>
      </w:pPr>
      <w:r w:rsidRPr="00DC38D0">
        <w:rPr>
          <w:rFonts w:eastAsia="Times New Roman" w:cs="Arial"/>
          <w:b/>
          <w:bCs/>
          <w:sz w:val="36"/>
          <w:szCs w:val="28"/>
        </w:rPr>
        <w:t>Adverse Effect</w:t>
      </w:r>
    </w:p>
    <w:p w14:paraId="16F81E40" w14:textId="6734074C" w:rsidR="00172C6D" w:rsidRPr="00DC38D0" w:rsidRDefault="00DC38D0" w:rsidP="00172C6D">
      <w:pPr>
        <w:spacing w:after="0" w:line="240" w:lineRule="auto"/>
        <w:jc w:val="left"/>
        <w:rPr>
          <w:rFonts w:cs="Arial"/>
        </w:rPr>
      </w:pPr>
      <w:r w:rsidRPr="00DC38D0">
        <w:rPr>
          <w:rFonts w:cs="Arial"/>
        </w:rPr>
        <w:t>Digger School Ltd</w:t>
      </w:r>
      <w:r w:rsidR="00172C6D" w:rsidRPr="00DC38D0">
        <w:rPr>
          <w:rFonts w:eastAsia="Times New Roman" w:cs="Arial"/>
        </w:rPr>
        <w:t xml:space="preserve"> </w:t>
      </w:r>
      <w:r w:rsidR="00172C6D" w:rsidRPr="00DC38D0">
        <w:rPr>
          <w:rFonts w:cs="Arial"/>
        </w:rPr>
        <w:t xml:space="preserve">will take all reasonable steps to prevent any potential adverse effect to any incident that may arise. Where an incident brings the outcome of other results into serious question this would be considered a potential ‘adverse effect’ as other learners may be affected. </w:t>
      </w:r>
    </w:p>
    <w:p w14:paraId="47AD3466" w14:textId="77777777" w:rsidR="00172C6D" w:rsidRPr="00DC38D0" w:rsidRDefault="00172C6D" w:rsidP="00172C6D">
      <w:pPr>
        <w:spacing w:after="0" w:line="240" w:lineRule="auto"/>
        <w:jc w:val="left"/>
        <w:rPr>
          <w:rFonts w:cs="Arial"/>
        </w:rPr>
      </w:pPr>
    </w:p>
    <w:p w14:paraId="5ABFFAE7" w14:textId="367D2FC2" w:rsidR="00172C6D" w:rsidRPr="00DC38D0" w:rsidRDefault="00172C6D" w:rsidP="00172C6D">
      <w:pPr>
        <w:spacing w:after="0" w:line="240" w:lineRule="auto"/>
        <w:jc w:val="left"/>
        <w:rPr>
          <w:rFonts w:cs="Arial"/>
        </w:rPr>
      </w:pPr>
      <w:r w:rsidRPr="00DC38D0">
        <w:rPr>
          <w:rFonts w:cs="Arial"/>
        </w:rPr>
        <w:t xml:space="preserve">In such cases </w:t>
      </w:r>
      <w:r w:rsidR="00DC38D0" w:rsidRPr="00DC38D0">
        <w:rPr>
          <w:rFonts w:cs="Arial"/>
        </w:rPr>
        <w:t>Digger School Ltd</w:t>
      </w:r>
      <w:r w:rsidRPr="00DC38D0">
        <w:rPr>
          <w:rFonts w:eastAsia="Times New Roman" w:cs="Arial"/>
        </w:rPr>
        <w:t xml:space="preserve"> </w:t>
      </w:r>
      <w:r w:rsidRPr="00DC38D0">
        <w:rPr>
          <w:rFonts w:cs="Arial"/>
        </w:rPr>
        <w:t xml:space="preserve">will: </w:t>
      </w:r>
    </w:p>
    <w:p w14:paraId="1209658F" w14:textId="77777777" w:rsidR="00172C6D" w:rsidRPr="00DC38D0" w:rsidRDefault="00172C6D" w:rsidP="00172C6D">
      <w:pPr>
        <w:numPr>
          <w:ilvl w:val="0"/>
          <w:numId w:val="37"/>
        </w:numPr>
        <w:spacing w:after="0" w:line="240" w:lineRule="auto"/>
        <w:jc w:val="left"/>
        <w:rPr>
          <w:rFonts w:cs="Arial"/>
        </w:rPr>
      </w:pPr>
      <w:r w:rsidRPr="00DC38D0">
        <w:rPr>
          <w:rFonts w:cs="Arial"/>
        </w:rPr>
        <w:t>Identify any other learner who has been affected</w:t>
      </w:r>
    </w:p>
    <w:p w14:paraId="0D89D92C" w14:textId="77777777" w:rsidR="00172C6D" w:rsidRPr="00DC38D0" w:rsidRDefault="00172C6D" w:rsidP="00172C6D">
      <w:pPr>
        <w:numPr>
          <w:ilvl w:val="0"/>
          <w:numId w:val="37"/>
        </w:numPr>
        <w:spacing w:after="0" w:line="240" w:lineRule="auto"/>
        <w:jc w:val="left"/>
        <w:rPr>
          <w:rFonts w:cs="Arial"/>
        </w:rPr>
      </w:pPr>
      <w:r w:rsidRPr="00DC38D0">
        <w:rPr>
          <w:rFonts w:cs="Arial"/>
        </w:rPr>
        <w:t xml:space="preserve">Correct or mitigate the effect as far as possible – for example adjusting marks </w:t>
      </w:r>
    </w:p>
    <w:p w14:paraId="7C5D25A0" w14:textId="77777777" w:rsidR="00172C6D" w:rsidRPr="00DC38D0" w:rsidRDefault="00172C6D" w:rsidP="00172C6D">
      <w:pPr>
        <w:numPr>
          <w:ilvl w:val="0"/>
          <w:numId w:val="37"/>
        </w:numPr>
        <w:spacing w:after="0" w:line="240" w:lineRule="auto"/>
        <w:jc w:val="left"/>
        <w:rPr>
          <w:rFonts w:cs="Arial"/>
        </w:rPr>
      </w:pPr>
      <w:r w:rsidRPr="00DC38D0">
        <w:rPr>
          <w:rFonts w:cs="Arial"/>
        </w:rPr>
        <w:t>Take action to avoid a re-occurrence – this may include removal of</w:t>
      </w:r>
    </w:p>
    <w:p w14:paraId="1C79779E" w14:textId="77777777" w:rsidR="00172C6D" w:rsidRPr="00DC38D0" w:rsidRDefault="00172C6D" w:rsidP="00172C6D">
      <w:pPr>
        <w:spacing w:after="0" w:line="240" w:lineRule="auto"/>
        <w:ind w:left="720"/>
        <w:jc w:val="left"/>
        <w:rPr>
          <w:rFonts w:cs="Arial"/>
        </w:rPr>
      </w:pPr>
      <w:proofErr w:type="gramStart"/>
      <w:r w:rsidRPr="00DC38D0">
        <w:rPr>
          <w:rFonts w:cs="Arial"/>
        </w:rPr>
        <w:t>instructors/assessors</w:t>
      </w:r>
      <w:proofErr w:type="gramEnd"/>
      <w:r w:rsidRPr="00DC38D0">
        <w:rPr>
          <w:rFonts w:cs="Arial"/>
        </w:rPr>
        <w:t>.</w:t>
      </w:r>
    </w:p>
    <w:p w14:paraId="7AEEB20D" w14:textId="77777777" w:rsidR="00172C6D" w:rsidRPr="00DC38D0" w:rsidRDefault="00172C6D" w:rsidP="00172C6D">
      <w:pPr>
        <w:tabs>
          <w:tab w:val="center" w:pos="3643"/>
        </w:tabs>
        <w:spacing w:after="0" w:line="240" w:lineRule="auto"/>
        <w:jc w:val="left"/>
        <w:rPr>
          <w:rFonts w:cs="Arial"/>
        </w:rPr>
      </w:pPr>
    </w:p>
    <w:p w14:paraId="32318BC4" w14:textId="77777777" w:rsidR="00172C6D" w:rsidRPr="00DC38D0" w:rsidRDefault="00172C6D" w:rsidP="00172C6D">
      <w:pPr>
        <w:tabs>
          <w:tab w:val="center" w:pos="3643"/>
        </w:tabs>
        <w:spacing w:after="0" w:line="240" w:lineRule="auto"/>
        <w:jc w:val="left"/>
        <w:rPr>
          <w:rFonts w:cs="Arial"/>
        </w:rPr>
      </w:pPr>
      <w:r w:rsidRPr="00DC38D0">
        <w:rPr>
          <w:rFonts w:cs="Arial"/>
        </w:rPr>
        <w:t xml:space="preserve">Examples of adverse effects </w:t>
      </w:r>
    </w:p>
    <w:p w14:paraId="31CBBF89" w14:textId="77777777" w:rsidR="00172C6D" w:rsidRPr="00DC38D0" w:rsidRDefault="00172C6D" w:rsidP="00172C6D">
      <w:pPr>
        <w:pStyle w:val="ListParagraph"/>
        <w:numPr>
          <w:ilvl w:val="0"/>
          <w:numId w:val="38"/>
        </w:numPr>
        <w:tabs>
          <w:tab w:val="center" w:pos="3643"/>
        </w:tabs>
        <w:spacing w:after="0" w:line="240" w:lineRule="auto"/>
        <w:jc w:val="left"/>
        <w:rPr>
          <w:rFonts w:cs="Arial"/>
        </w:rPr>
      </w:pPr>
      <w:r w:rsidRPr="00DC38D0">
        <w:rPr>
          <w:rFonts w:cs="Arial"/>
        </w:rPr>
        <w:t xml:space="preserve">There is a substantial error in training or assessment materials </w:t>
      </w:r>
    </w:p>
    <w:p w14:paraId="707FC2BC" w14:textId="77777777" w:rsidR="00172C6D" w:rsidRPr="00DC38D0" w:rsidRDefault="00172C6D" w:rsidP="00172C6D">
      <w:pPr>
        <w:pStyle w:val="ListParagraph"/>
        <w:numPr>
          <w:ilvl w:val="0"/>
          <w:numId w:val="38"/>
        </w:numPr>
        <w:tabs>
          <w:tab w:val="center" w:pos="3643"/>
        </w:tabs>
        <w:spacing w:after="0" w:line="240" w:lineRule="auto"/>
        <w:jc w:val="left"/>
        <w:rPr>
          <w:rFonts w:cs="Arial"/>
        </w:rPr>
      </w:pPr>
      <w:r w:rsidRPr="00DC38D0">
        <w:rPr>
          <w:rFonts w:cs="Arial"/>
        </w:rPr>
        <w:t xml:space="preserve">There has been a loss or theft of, or breach of confidentiality in training or assessment materials </w:t>
      </w:r>
    </w:p>
    <w:p w14:paraId="705E8993" w14:textId="77777777" w:rsidR="00172C6D" w:rsidRPr="00DC38D0" w:rsidRDefault="00172C6D" w:rsidP="00172C6D">
      <w:pPr>
        <w:pStyle w:val="ListParagraph"/>
        <w:numPr>
          <w:ilvl w:val="0"/>
          <w:numId w:val="38"/>
        </w:numPr>
        <w:tabs>
          <w:tab w:val="center" w:pos="3643"/>
        </w:tabs>
        <w:spacing w:after="0" w:line="240" w:lineRule="auto"/>
        <w:jc w:val="left"/>
        <w:rPr>
          <w:rFonts w:cs="Arial"/>
        </w:rPr>
      </w:pPr>
      <w:r w:rsidRPr="00DC38D0">
        <w:rPr>
          <w:rFonts w:cs="Arial"/>
        </w:rPr>
        <w:t xml:space="preserve">Incorrect certificates have been issued. Certificates will be revoked if the result on the certificate is false because of malpractice or maladministration. </w:t>
      </w:r>
    </w:p>
    <w:p w14:paraId="75D0C02A" w14:textId="77777777" w:rsidR="00172C6D" w:rsidRPr="00DC38D0" w:rsidRDefault="00172C6D" w:rsidP="00172C6D">
      <w:pPr>
        <w:spacing w:after="0" w:line="240" w:lineRule="auto"/>
        <w:jc w:val="left"/>
        <w:rPr>
          <w:rFonts w:eastAsiaTheme="minorEastAsia" w:cs="Arial"/>
          <w:lang w:val="en-US"/>
        </w:rPr>
      </w:pPr>
    </w:p>
    <w:p w14:paraId="6468FD86" w14:textId="77777777" w:rsidR="00172C6D" w:rsidRPr="00DC38D0" w:rsidRDefault="00172C6D" w:rsidP="00172C6D">
      <w:pPr>
        <w:spacing w:after="0" w:line="240" w:lineRule="auto"/>
        <w:jc w:val="left"/>
        <w:rPr>
          <w:rFonts w:eastAsiaTheme="minorEastAsia" w:cs="Arial"/>
          <w:lang w:val="en-US"/>
        </w:rPr>
      </w:pPr>
      <w:r w:rsidRPr="00DC38D0">
        <w:rPr>
          <w:rFonts w:eastAsiaTheme="minorEastAsia" w:cs="Arial"/>
          <w:lang w:val="en-US"/>
        </w:rPr>
        <w:t>An act, omission, event, incident, or circumstance has an adverse effect if it: -</w:t>
      </w:r>
    </w:p>
    <w:p w14:paraId="2AD2D7AC" w14:textId="77777777" w:rsidR="00172C6D" w:rsidRPr="00DC38D0" w:rsidRDefault="00172C6D" w:rsidP="00172C6D">
      <w:pPr>
        <w:spacing w:after="0" w:line="240" w:lineRule="auto"/>
        <w:jc w:val="left"/>
        <w:rPr>
          <w:rFonts w:eastAsiaTheme="minorEastAsia" w:cs="Arial"/>
          <w:lang w:val="en-US"/>
        </w:rPr>
      </w:pPr>
    </w:p>
    <w:p w14:paraId="75A89ABA" w14:textId="77777777" w:rsidR="00172C6D" w:rsidRPr="00DC38D0" w:rsidRDefault="00172C6D" w:rsidP="00172C6D">
      <w:pPr>
        <w:numPr>
          <w:ilvl w:val="0"/>
          <w:numId w:val="38"/>
        </w:numPr>
        <w:spacing w:after="0" w:line="240" w:lineRule="auto"/>
        <w:jc w:val="left"/>
        <w:rPr>
          <w:rFonts w:eastAsiaTheme="minorEastAsia" w:cs="Arial"/>
          <w:lang w:val="en-US"/>
        </w:rPr>
      </w:pPr>
      <w:r w:rsidRPr="00DC38D0">
        <w:rPr>
          <w:rFonts w:eastAsiaTheme="minorEastAsia" w:cs="Arial"/>
          <w:lang w:val="en-US"/>
        </w:rPr>
        <w:t>Gives arise to prejudice to learners or potential learners or</w:t>
      </w:r>
    </w:p>
    <w:p w14:paraId="6044C914" w14:textId="77777777" w:rsidR="00172C6D" w:rsidRPr="00DC38D0" w:rsidRDefault="00172C6D" w:rsidP="00172C6D">
      <w:pPr>
        <w:numPr>
          <w:ilvl w:val="0"/>
          <w:numId w:val="38"/>
        </w:numPr>
        <w:spacing w:after="0" w:line="240" w:lineRule="auto"/>
        <w:jc w:val="left"/>
        <w:rPr>
          <w:rFonts w:eastAsiaTheme="minorEastAsia" w:cs="Arial"/>
          <w:lang w:val="en-US"/>
        </w:rPr>
      </w:pPr>
      <w:r w:rsidRPr="00DC38D0">
        <w:rPr>
          <w:rFonts w:eastAsiaTheme="minorEastAsia" w:cs="Arial"/>
          <w:lang w:val="en-US"/>
        </w:rPr>
        <w:t>Adversely effects;</w:t>
      </w:r>
    </w:p>
    <w:p w14:paraId="49E2F9AE" w14:textId="78D9C6C4" w:rsidR="00172C6D" w:rsidRPr="00DC38D0" w:rsidRDefault="00172C6D" w:rsidP="00172C6D">
      <w:pPr>
        <w:numPr>
          <w:ilvl w:val="1"/>
          <w:numId w:val="38"/>
        </w:numPr>
        <w:spacing w:after="0" w:line="240" w:lineRule="auto"/>
        <w:jc w:val="left"/>
        <w:rPr>
          <w:rFonts w:eastAsiaTheme="minorEastAsia" w:cs="Arial"/>
          <w:lang w:val="en-US"/>
        </w:rPr>
      </w:pPr>
      <w:r w:rsidRPr="00DC38D0">
        <w:rPr>
          <w:rFonts w:eastAsiaTheme="minorEastAsia" w:cs="Arial"/>
          <w:lang w:val="en-US"/>
        </w:rPr>
        <w:t>The ability of</w:t>
      </w:r>
      <w:r w:rsidRPr="00DC38D0">
        <w:rPr>
          <w:rFonts w:eastAsiaTheme="minorEastAsia" w:cs="Arial"/>
          <w:b/>
          <w:lang w:val="en-US"/>
        </w:rPr>
        <w:t xml:space="preserve"> </w:t>
      </w:r>
      <w:r w:rsidR="00DC38D0" w:rsidRPr="00DC38D0">
        <w:rPr>
          <w:rFonts w:cs="Arial"/>
        </w:rPr>
        <w:t>Digger School Ltd</w:t>
      </w:r>
      <w:r w:rsidRPr="00DC38D0">
        <w:rPr>
          <w:rFonts w:eastAsia="Times New Roman" w:cs="Arial"/>
        </w:rPr>
        <w:t xml:space="preserve"> </w:t>
      </w:r>
      <w:r w:rsidRPr="00DC38D0">
        <w:rPr>
          <w:rFonts w:eastAsiaTheme="minorEastAsia" w:cs="Arial"/>
          <w:lang w:val="en-US"/>
        </w:rPr>
        <w:t xml:space="preserve">to undertake the development delivery or award of the training or qualifications </w:t>
      </w:r>
    </w:p>
    <w:p w14:paraId="239153E4" w14:textId="77777777" w:rsidR="00172C6D" w:rsidRPr="00DC38D0" w:rsidRDefault="00172C6D" w:rsidP="00172C6D">
      <w:pPr>
        <w:numPr>
          <w:ilvl w:val="1"/>
          <w:numId w:val="38"/>
        </w:numPr>
        <w:spacing w:after="0" w:line="240" w:lineRule="auto"/>
        <w:jc w:val="left"/>
        <w:rPr>
          <w:rFonts w:eastAsiaTheme="minorEastAsia" w:cs="Arial"/>
          <w:lang w:val="en-US"/>
        </w:rPr>
      </w:pPr>
      <w:r w:rsidRPr="00DC38D0">
        <w:rPr>
          <w:rFonts w:eastAsiaTheme="minorEastAsia" w:cs="Arial"/>
          <w:lang w:val="en-US"/>
        </w:rPr>
        <w:t xml:space="preserve">The standards of the training or qualifications </w:t>
      </w:r>
    </w:p>
    <w:p w14:paraId="194C16D7" w14:textId="77777777" w:rsidR="00172C6D" w:rsidRPr="00DC38D0" w:rsidRDefault="00172C6D" w:rsidP="00172C6D">
      <w:pPr>
        <w:numPr>
          <w:ilvl w:val="1"/>
          <w:numId w:val="38"/>
        </w:numPr>
        <w:spacing w:after="0" w:line="240" w:lineRule="auto"/>
        <w:jc w:val="left"/>
        <w:rPr>
          <w:rFonts w:eastAsiaTheme="minorEastAsia" w:cs="Arial"/>
          <w:lang w:val="en-US"/>
        </w:rPr>
      </w:pPr>
      <w:r w:rsidRPr="00DC38D0">
        <w:rPr>
          <w:rFonts w:eastAsiaTheme="minorEastAsia" w:cs="Arial"/>
          <w:lang w:val="en-US"/>
        </w:rPr>
        <w:t xml:space="preserve">Public confidence in the training or qualifications </w:t>
      </w:r>
    </w:p>
    <w:p w14:paraId="1714F4C0" w14:textId="77777777" w:rsidR="00172C6D" w:rsidRPr="00DC38D0" w:rsidRDefault="00172C6D" w:rsidP="00172C6D">
      <w:pPr>
        <w:tabs>
          <w:tab w:val="center" w:pos="3643"/>
        </w:tabs>
        <w:spacing w:after="0" w:line="240" w:lineRule="auto"/>
        <w:jc w:val="left"/>
        <w:rPr>
          <w:rFonts w:cs="Arial"/>
        </w:rPr>
      </w:pPr>
    </w:p>
    <w:p w14:paraId="19FE1789" w14:textId="43FC3E59" w:rsidR="00172C6D" w:rsidRPr="00DC38D0" w:rsidRDefault="00172C6D" w:rsidP="00172C6D">
      <w:pPr>
        <w:spacing w:after="0" w:line="240" w:lineRule="auto"/>
        <w:jc w:val="left"/>
        <w:rPr>
          <w:rFonts w:eastAsiaTheme="minorEastAsia" w:cs="Arial"/>
        </w:rPr>
      </w:pPr>
      <w:r w:rsidRPr="00DC38D0">
        <w:rPr>
          <w:rFonts w:cs="Arial"/>
        </w:rPr>
        <w:t xml:space="preserve"> </w:t>
      </w:r>
      <w:r w:rsidR="00DC38D0" w:rsidRPr="00DC38D0">
        <w:rPr>
          <w:rFonts w:cs="Arial"/>
        </w:rPr>
        <w:t>Digger School Ltd</w:t>
      </w:r>
      <w:r w:rsidRPr="00DC38D0">
        <w:rPr>
          <w:rFonts w:eastAsia="Times New Roman" w:cs="Arial"/>
        </w:rPr>
        <w:t xml:space="preserve"> </w:t>
      </w:r>
      <w:r w:rsidRPr="00DC38D0">
        <w:rPr>
          <w:rFonts w:eastAsiaTheme="minorEastAsia" w:cs="Arial"/>
        </w:rPr>
        <w:t xml:space="preserve">will mitigate risks that have the potential to cause an adverse effect to learners. All incidents will be logged and maintained on </w:t>
      </w:r>
      <w:r w:rsidR="00DC38D0" w:rsidRPr="00DC38D0">
        <w:rPr>
          <w:rFonts w:cs="Arial"/>
        </w:rPr>
        <w:t>Digger School Ltd</w:t>
      </w:r>
      <w:r w:rsidRPr="00DC38D0">
        <w:rPr>
          <w:rFonts w:eastAsia="Times New Roman" w:cs="Arial"/>
        </w:rPr>
        <w:t xml:space="preserve"> </w:t>
      </w:r>
      <w:r w:rsidRPr="00DC38D0">
        <w:rPr>
          <w:rFonts w:eastAsiaTheme="minorEastAsia" w:cs="Arial"/>
        </w:rPr>
        <w:t xml:space="preserve">risk register to ensure the issue is highlighted managed and mitigated against. </w:t>
      </w:r>
    </w:p>
    <w:p w14:paraId="43D99592" w14:textId="77777777" w:rsidR="00172C6D" w:rsidRPr="00DC38D0" w:rsidRDefault="00172C6D" w:rsidP="00172C6D">
      <w:pPr>
        <w:autoSpaceDE w:val="0"/>
        <w:autoSpaceDN w:val="0"/>
        <w:adjustRightInd w:val="0"/>
        <w:spacing w:after="0" w:line="240" w:lineRule="auto"/>
        <w:jc w:val="left"/>
        <w:rPr>
          <w:rFonts w:cs="Arial"/>
        </w:rPr>
      </w:pPr>
    </w:p>
    <w:p w14:paraId="0D4BE1BA" w14:textId="3205791E" w:rsidR="00172C6D" w:rsidRPr="00DC38D0" w:rsidRDefault="00DC38D0" w:rsidP="00172C6D">
      <w:pPr>
        <w:autoSpaceDE w:val="0"/>
        <w:autoSpaceDN w:val="0"/>
        <w:adjustRightInd w:val="0"/>
        <w:spacing w:after="0" w:line="240" w:lineRule="auto"/>
        <w:jc w:val="left"/>
        <w:rPr>
          <w:rFonts w:cs="Arial"/>
        </w:rPr>
      </w:pPr>
      <w:r w:rsidRPr="00DC38D0">
        <w:rPr>
          <w:rFonts w:cs="Arial"/>
        </w:rPr>
        <w:t>Digger School Ltd</w:t>
      </w:r>
      <w:r w:rsidR="00172C6D" w:rsidRPr="00DC38D0">
        <w:rPr>
          <w:rFonts w:eastAsia="Times New Roman" w:cs="Arial"/>
        </w:rPr>
        <w:t xml:space="preserve"> will </w:t>
      </w:r>
      <w:r w:rsidR="00172C6D" w:rsidRPr="00DC38D0">
        <w:rPr>
          <w:rFonts w:cs="Arial"/>
        </w:rPr>
        <w:t>inform wher</w:t>
      </w:r>
      <w:bookmarkStart w:id="4" w:name="_GoBack"/>
      <w:bookmarkEnd w:id="4"/>
      <w:r w:rsidR="00172C6D" w:rsidRPr="00DC38D0">
        <w:rPr>
          <w:rFonts w:cs="Arial"/>
        </w:rPr>
        <w:t xml:space="preserve">e appropriate any malpractice/maladministration and adverse effects to the appropriate relevant parties including Awarding Organisation, Accrediting Body or Regulator. Contact details for a regulator or a regulated Awarding Organisation can be obtained from the following regulators website. </w:t>
      </w:r>
    </w:p>
    <w:p w14:paraId="331F4E53" w14:textId="77777777" w:rsidR="00172C6D" w:rsidRPr="00DC38D0" w:rsidRDefault="00172C6D" w:rsidP="00172C6D">
      <w:pPr>
        <w:autoSpaceDE w:val="0"/>
        <w:autoSpaceDN w:val="0"/>
        <w:adjustRightInd w:val="0"/>
        <w:spacing w:after="0" w:line="240" w:lineRule="auto"/>
        <w:jc w:val="left"/>
        <w:rPr>
          <w:rFonts w:cs="Arial"/>
        </w:rPr>
      </w:pPr>
    </w:p>
    <w:p w14:paraId="530C9101" w14:textId="77777777" w:rsidR="00172C6D" w:rsidRPr="00DC38D0" w:rsidRDefault="00172C6D" w:rsidP="00172C6D">
      <w:pPr>
        <w:pStyle w:val="ListParagraph"/>
        <w:numPr>
          <w:ilvl w:val="0"/>
          <w:numId w:val="39"/>
        </w:numPr>
        <w:autoSpaceDE w:val="0"/>
        <w:autoSpaceDN w:val="0"/>
        <w:adjustRightInd w:val="0"/>
        <w:spacing w:after="0" w:line="240" w:lineRule="auto"/>
        <w:jc w:val="left"/>
        <w:rPr>
          <w:rFonts w:cs="Arial"/>
        </w:rPr>
      </w:pPr>
      <w:r w:rsidRPr="00DC38D0">
        <w:rPr>
          <w:rFonts w:cs="Arial"/>
        </w:rPr>
        <w:t xml:space="preserve">SQA Accreditation </w:t>
      </w:r>
      <w:hyperlink r:id="rId12" w:history="1">
        <w:r w:rsidRPr="00DC38D0">
          <w:rPr>
            <w:rStyle w:val="Hyperlink"/>
            <w:color w:val="auto"/>
          </w:rPr>
          <w:t>http://accreditation.sqa.org.uk/accreditation/home</w:t>
        </w:r>
      </w:hyperlink>
      <w:r w:rsidRPr="00DC38D0">
        <w:rPr>
          <w:rFonts w:cs="Arial"/>
        </w:rPr>
        <w:t xml:space="preserve"> </w:t>
      </w:r>
    </w:p>
    <w:p w14:paraId="2423BED0" w14:textId="77777777" w:rsidR="00172C6D" w:rsidRPr="00DC38D0" w:rsidRDefault="00172C6D" w:rsidP="00172C6D">
      <w:pPr>
        <w:pStyle w:val="ListParagraph"/>
        <w:numPr>
          <w:ilvl w:val="0"/>
          <w:numId w:val="39"/>
        </w:numPr>
        <w:autoSpaceDE w:val="0"/>
        <w:autoSpaceDN w:val="0"/>
        <w:adjustRightInd w:val="0"/>
        <w:spacing w:after="0" w:line="240" w:lineRule="auto"/>
        <w:jc w:val="left"/>
        <w:rPr>
          <w:rFonts w:cs="Arial"/>
        </w:rPr>
      </w:pPr>
      <w:proofErr w:type="spellStart"/>
      <w:r w:rsidRPr="00DC38D0">
        <w:rPr>
          <w:rFonts w:cs="Arial"/>
        </w:rPr>
        <w:t>Ofqual</w:t>
      </w:r>
      <w:proofErr w:type="spellEnd"/>
      <w:r w:rsidRPr="00DC38D0">
        <w:rPr>
          <w:rFonts w:cs="Arial"/>
        </w:rPr>
        <w:t xml:space="preserve"> </w:t>
      </w:r>
      <w:hyperlink r:id="rId13" w:history="1">
        <w:r w:rsidRPr="00DC38D0">
          <w:rPr>
            <w:rStyle w:val="Hyperlink"/>
            <w:color w:val="auto"/>
          </w:rPr>
          <w:t>https://www.gov.uk/government/organisations/ofqual</w:t>
        </w:r>
      </w:hyperlink>
    </w:p>
    <w:p w14:paraId="0A5BF72D" w14:textId="77777777" w:rsidR="00172C6D" w:rsidRPr="00DC38D0" w:rsidRDefault="00172C6D" w:rsidP="00172C6D">
      <w:pPr>
        <w:pStyle w:val="ListParagraph"/>
        <w:numPr>
          <w:ilvl w:val="0"/>
          <w:numId w:val="39"/>
        </w:numPr>
        <w:autoSpaceDE w:val="0"/>
        <w:autoSpaceDN w:val="0"/>
        <w:adjustRightInd w:val="0"/>
        <w:spacing w:after="0" w:line="240" w:lineRule="auto"/>
        <w:jc w:val="left"/>
        <w:rPr>
          <w:rFonts w:cs="Arial"/>
        </w:rPr>
      </w:pPr>
      <w:r w:rsidRPr="00DC38D0">
        <w:rPr>
          <w:rFonts w:cs="Arial"/>
        </w:rPr>
        <w:t xml:space="preserve">Qualification Wales </w:t>
      </w:r>
      <w:hyperlink r:id="rId14" w:history="1">
        <w:r w:rsidRPr="00DC38D0">
          <w:rPr>
            <w:rStyle w:val="Hyperlink"/>
            <w:color w:val="auto"/>
          </w:rPr>
          <w:t>http://qualificationswales.org/splash?orig=/</w:t>
        </w:r>
      </w:hyperlink>
      <w:r w:rsidRPr="00DC38D0">
        <w:rPr>
          <w:rFonts w:cs="Arial"/>
        </w:rPr>
        <w:t xml:space="preserve"> </w:t>
      </w:r>
    </w:p>
    <w:p w14:paraId="05262303" w14:textId="77777777" w:rsidR="00172C6D" w:rsidRPr="00DC38D0" w:rsidRDefault="00172C6D" w:rsidP="00172C6D">
      <w:pPr>
        <w:autoSpaceDE w:val="0"/>
        <w:autoSpaceDN w:val="0"/>
        <w:adjustRightInd w:val="0"/>
        <w:spacing w:after="0" w:line="240" w:lineRule="auto"/>
        <w:jc w:val="left"/>
        <w:rPr>
          <w:rFonts w:cs="Arial"/>
        </w:rPr>
      </w:pPr>
    </w:p>
    <w:p w14:paraId="2319DD45" w14:textId="77777777" w:rsidR="00172C6D" w:rsidRPr="00DC38D0" w:rsidRDefault="00172C6D" w:rsidP="00172C6D">
      <w:pPr>
        <w:autoSpaceDE w:val="0"/>
        <w:autoSpaceDN w:val="0"/>
        <w:adjustRightInd w:val="0"/>
        <w:spacing w:after="0" w:line="240" w:lineRule="auto"/>
        <w:jc w:val="left"/>
        <w:rPr>
          <w:rFonts w:cs="Arial"/>
        </w:rPr>
      </w:pPr>
      <w:r w:rsidRPr="00DC38D0">
        <w:rPr>
          <w:rFonts w:cs="Arial"/>
        </w:rPr>
        <w:t>This policy is reviewed regularly and updated annually or as and when required.</w:t>
      </w:r>
    </w:p>
    <w:p w14:paraId="77DDBB30" w14:textId="73FE8D44" w:rsidR="00596744" w:rsidRPr="00DC38D0" w:rsidRDefault="00596744" w:rsidP="00172C6D"/>
    <w:sectPr w:rsidR="00596744" w:rsidRPr="00DC38D0" w:rsidSect="0001002E">
      <w:headerReference w:type="default" r:id="rId15"/>
      <w:footerReference w:type="default" r:id="rId16"/>
      <w:headerReference w:type="first" r:id="rId17"/>
      <w:footerReference w:type="first" r:id="rId18"/>
      <w:pgSz w:w="11906" w:h="16838"/>
      <w:pgMar w:top="1418" w:right="1418" w:bottom="1418" w:left="1418"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1ADD1D" w14:textId="77777777" w:rsidR="009C18C1" w:rsidRDefault="009C18C1" w:rsidP="00D75231">
      <w:pPr>
        <w:spacing w:after="0" w:line="240" w:lineRule="auto"/>
      </w:pPr>
      <w:r>
        <w:separator/>
      </w:r>
    </w:p>
  </w:endnote>
  <w:endnote w:type="continuationSeparator" w:id="0">
    <w:p w14:paraId="3C684835" w14:textId="77777777" w:rsidR="009C18C1" w:rsidRDefault="009C18C1" w:rsidP="00D7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DC950" w14:textId="4352C4D1" w:rsidR="00A63FC0" w:rsidRPr="008F4823" w:rsidRDefault="00A63FC0" w:rsidP="00390227">
    <w:pPr>
      <w:pStyle w:val="Footer"/>
      <w:tabs>
        <w:tab w:val="clear" w:pos="9026"/>
        <w:tab w:val="left" w:pos="7860"/>
        <w:tab w:val="right" w:pos="9072"/>
      </w:tabs>
      <w:jc w:val="left"/>
      <w:rPr>
        <w:rFonts w:eastAsia="Times New Roman" w:cs="Arial"/>
        <w:sz w:val="16"/>
        <w:szCs w:val="16"/>
      </w:rPr>
    </w:pPr>
    <w:r w:rsidRPr="008F4823">
      <w:rPr>
        <w:rFonts w:eastAsia="Times New Roman" w:cs="Arial"/>
        <w:sz w:val="16"/>
        <w:szCs w:val="16"/>
      </w:rPr>
      <w:tab/>
    </w:r>
    <w:r w:rsidR="00116610" w:rsidRPr="008F4823">
      <w:rPr>
        <w:rFonts w:eastAsia="Times New Roman" w:cs="Arial"/>
        <w:sz w:val="16"/>
        <w:szCs w:val="16"/>
      </w:rPr>
      <w:tab/>
    </w:r>
    <w:r w:rsidR="00390227">
      <w:rPr>
        <w:rFonts w:eastAsia="Times New Roman" w:cs="Arial"/>
        <w:sz w:val="16"/>
        <w:szCs w:val="16"/>
      </w:rPr>
      <w:tab/>
    </w:r>
    <w:r w:rsidR="00116610" w:rsidRPr="008F4823">
      <w:rPr>
        <w:rFonts w:eastAsia="Times New Roman" w:cs="Arial"/>
        <w:sz w:val="16"/>
        <w:szCs w:val="16"/>
      </w:rPr>
      <w:fldChar w:fldCharType="begin"/>
    </w:r>
    <w:r w:rsidR="00116610" w:rsidRPr="008F4823">
      <w:rPr>
        <w:rFonts w:eastAsia="Times New Roman" w:cs="Arial"/>
        <w:sz w:val="16"/>
        <w:szCs w:val="16"/>
      </w:rPr>
      <w:instrText xml:space="preserve"> IF bmStatus = "Published/ Public" "</w:instrText>
    </w:r>
    <w:r w:rsidR="00116610" w:rsidRPr="008F4823">
      <w:rPr>
        <w:rFonts w:eastAsia="Times New Roman" w:cs="Arial"/>
        <w:sz w:val="16"/>
        <w:szCs w:val="16"/>
      </w:rPr>
      <w:fldChar w:fldCharType="begin"/>
    </w:r>
    <w:r w:rsidR="00116610" w:rsidRPr="008F4823">
      <w:rPr>
        <w:rFonts w:eastAsia="Times New Roman" w:cs="Arial"/>
        <w:sz w:val="16"/>
        <w:szCs w:val="16"/>
      </w:rPr>
      <w:instrText xml:space="preserve"> bmVersionDate \* MERGEFORMAT </w:instrText>
    </w:r>
    <w:r w:rsidR="00116610" w:rsidRPr="008F4823">
      <w:rPr>
        <w:rFonts w:eastAsia="Times New Roman" w:cs="Arial"/>
        <w:sz w:val="16"/>
        <w:szCs w:val="16"/>
      </w:rPr>
      <w:fldChar w:fldCharType="separate"/>
    </w:r>
    <w:r w:rsidR="00DD299A" w:rsidRPr="00DD299A">
      <w:rPr>
        <w:rFonts w:cs="Arial"/>
        <w:sz w:val="16"/>
        <w:szCs w:val="16"/>
      </w:rPr>
      <w:instrText>13/08/2019</w:instrText>
    </w:r>
    <w:r w:rsidR="00116610" w:rsidRPr="008F4823">
      <w:rPr>
        <w:rFonts w:eastAsia="Times New Roman" w:cs="Arial"/>
        <w:sz w:val="16"/>
        <w:szCs w:val="16"/>
      </w:rPr>
      <w:fldChar w:fldCharType="end"/>
    </w:r>
    <w:r w:rsidR="00116610" w:rsidRPr="008F4823">
      <w:rPr>
        <w:rFonts w:eastAsia="Times New Roman" w:cs="Arial"/>
        <w:sz w:val="16"/>
        <w:szCs w:val="16"/>
      </w:rPr>
      <w:instrText xml:space="preserve">" "" </w:instrText>
    </w:r>
    <w:r w:rsidR="00116610" w:rsidRPr="008F4823">
      <w:rPr>
        <w:rFonts w:eastAsia="Times New Roman" w:cs="Arial"/>
        <w:sz w:val="16"/>
        <w:szCs w:val="16"/>
      </w:rPr>
      <w:fldChar w:fldCharType="end"/>
    </w:r>
    <w:r w:rsidR="003201C3" w:rsidRPr="008F4823">
      <w:rPr>
        <w:rFonts w:eastAsia="Times New Roman" w:cs="Arial"/>
        <w:sz w:val="16"/>
        <w:szCs w:val="16"/>
      </w:rPr>
      <w:t xml:space="preserve"> </w:t>
    </w:r>
  </w:p>
  <w:p w14:paraId="7E60E643" w14:textId="06EA78B9" w:rsidR="00390227" w:rsidRDefault="00390227" w:rsidP="00390227">
    <w:pPr>
      <w:pStyle w:val="Footer"/>
      <w:tabs>
        <w:tab w:val="clear" w:pos="9026"/>
        <w:tab w:val="left" w:pos="5940"/>
        <w:tab w:val="right" w:pos="9072"/>
      </w:tabs>
      <w:jc w:val="left"/>
      <w:rPr>
        <w:rFonts w:eastAsia="Times New Roman" w:cs="Arial"/>
        <w:sz w:val="16"/>
        <w:szCs w:val="16"/>
      </w:rPr>
    </w:pPr>
    <w:r w:rsidRPr="008F4823">
      <w:rPr>
        <w:rFonts w:eastAsia="Times New Roman" w:cs="Arial"/>
        <w:sz w:val="16"/>
        <w:szCs w:val="16"/>
      </w:rPr>
      <w:t>Uncontrolled when printed</w:t>
    </w:r>
    <w:r>
      <w:rPr>
        <w:rFonts w:eastAsia="Times New Roman" w:cs="Arial"/>
        <w:sz w:val="16"/>
        <w:szCs w:val="16"/>
      </w:rPr>
      <w:tab/>
      <w:t xml:space="preserve">               </w:t>
    </w:r>
    <w:r w:rsidRPr="00390227">
      <w:rPr>
        <w:rFonts w:eastAsia="Times New Roman" w:cs="Arial"/>
        <w:sz w:val="16"/>
        <w:szCs w:val="16"/>
      </w:rPr>
      <w:t xml:space="preserve"> </w:t>
    </w:r>
    <w:r w:rsidR="00992B71">
      <w:rPr>
        <w:rFonts w:eastAsia="Times New Roman" w:cs="Arial"/>
        <w:sz w:val="16"/>
        <w:szCs w:val="16"/>
      </w:rPr>
      <w:t>Version 1 - May 2023</w:t>
    </w:r>
  </w:p>
  <w:p w14:paraId="5B00E2B8" w14:textId="4615B170" w:rsidR="0001002E" w:rsidRPr="008F4823" w:rsidRDefault="00A63FC0" w:rsidP="007C0712">
    <w:pPr>
      <w:pStyle w:val="Footer"/>
      <w:tabs>
        <w:tab w:val="clear" w:pos="9026"/>
        <w:tab w:val="right" w:pos="9072"/>
      </w:tabs>
      <w:jc w:val="left"/>
      <w:rPr>
        <w:rFonts w:cs="Arial"/>
        <w:b/>
        <w:noProof/>
        <w:sz w:val="16"/>
        <w:szCs w:val="16"/>
      </w:rPr>
    </w:pPr>
    <w:r w:rsidRPr="008F4823">
      <w:rPr>
        <w:rFonts w:cs="Arial"/>
        <w:noProof/>
        <w:sz w:val="16"/>
        <w:szCs w:val="16"/>
      </w:rPr>
      <w:tab/>
    </w:r>
    <w:r w:rsidRPr="008F4823">
      <w:rPr>
        <w:rFonts w:cs="Arial"/>
        <w:noProof/>
        <w:sz w:val="16"/>
        <w:szCs w:val="16"/>
      </w:rPr>
      <w:tab/>
    </w:r>
    <w:r w:rsidRPr="008F4823">
      <w:rPr>
        <w:rFonts w:cs="Arial"/>
        <w:sz w:val="16"/>
        <w:szCs w:val="16"/>
      </w:rPr>
      <w:t xml:space="preserve">Page </w:t>
    </w:r>
    <w:r w:rsidRPr="008F4823">
      <w:rPr>
        <w:rFonts w:cs="Arial"/>
        <w:b/>
        <w:sz w:val="16"/>
        <w:szCs w:val="16"/>
      </w:rPr>
      <w:fldChar w:fldCharType="begin"/>
    </w:r>
    <w:r w:rsidRPr="008F4823">
      <w:rPr>
        <w:rFonts w:cs="Arial"/>
        <w:b/>
        <w:sz w:val="16"/>
        <w:szCs w:val="16"/>
      </w:rPr>
      <w:instrText xml:space="preserve"> PAGE  \* Arabic  \* MERGEFORMAT </w:instrText>
    </w:r>
    <w:r w:rsidRPr="008F4823">
      <w:rPr>
        <w:rFonts w:cs="Arial"/>
        <w:b/>
        <w:sz w:val="16"/>
        <w:szCs w:val="16"/>
      </w:rPr>
      <w:fldChar w:fldCharType="separate"/>
    </w:r>
    <w:r w:rsidR="00DC38D0">
      <w:rPr>
        <w:rFonts w:cs="Arial"/>
        <w:b/>
        <w:noProof/>
        <w:sz w:val="16"/>
        <w:szCs w:val="16"/>
      </w:rPr>
      <w:t>1</w:t>
    </w:r>
    <w:r w:rsidRPr="008F4823">
      <w:rPr>
        <w:rFonts w:cs="Arial"/>
        <w:b/>
        <w:sz w:val="16"/>
        <w:szCs w:val="16"/>
      </w:rPr>
      <w:fldChar w:fldCharType="end"/>
    </w:r>
    <w:r w:rsidRPr="008F4823">
      <w:rPr>
        <w:rFonts w:cs="Arial"/>
        <w:sz w:val="16"/>
        <w:szCs w:val="16"/>
      </w:rPr>
      <w:t xml:space="preserve"> of </w:t>
    </w:r>
    <w:r w:rsidR="00A220FA" w:rsidRPr="008F4823">
      <w:rPr>
        <w:rFonts w:cs="Arial"/>
        <w:sz w:val="16"/>
        <w:szCs w:val="16"/>
      </w:rPr>
      <w:fldChar w:fldCharType="begin"/>
    </w:r>
    <w:r w:rsidR="00A220FA" w:rsidRPr="008F4823">
      <w:rPr>
        <w:rFonts w:cs="Arial"/>
        <w:sz w:val="16"/>
        <w:szCs w:val="16"/>
      </w:rPr>
      <w:instrText xml:space="preserve"> NUMPAGES  \* Arabic  \* MERGEFORMAT </w:instrText>
    </w:r>
    <w:r w:rsidR="00A220FA" w:rsidRPr="008F4823">
      <w:rPr>
        <w:rFonts w:cs="Arial"/>
        <w:sz w:val="16"/>
        <w:szCs w:val="16"/>
      </w:rPr>
      <w:fldChar w:fldCharType="separate"/>
    </w:r>
    <w:r w:rsidR="00DC38D0" w:rsidRPr="00DC38D0">
      <w:rPr>
        <w:rFonts w:cs="Arial"/>
        <w:b/>
        <w:noProof/>
        <w:sz w:val="16"/>
        <w:szCs w:val="16"/>
      </w:rPr>
      <w:t>4</w:t>
    </w:r>
    <w:r w:rsidR="00A220FA" w:rsidRPr="008F4823">
      <w:rPr>
        <w:rFonts w:cs="Arial"/>
        <w:b/>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77FDC" w14:textId="75238EA5" w:rsidR="0070740F" w:rsidRDefault="00E410F3" w:rsidP="00116610">
    <w:pPr>
      <w:pStyle w:val="Footer"/>
      <w:jc w:val="right"/>
      <w:rPr>
        <w:b/>
        <w:noProof/>
      </w:rPr>
    </w:pPr>
    <w:r>
      <w:rPr>
        <w:rFonts w:eastAsia="Times New Roman" w:cs="Tahoma"/>
        <w:szCs w:val="21"/>
      </w:rPr>
      <w:t>INTERNAL</w:t>
    </w:r>
    <w:r w:rsidR="00116610">
      <w:rPr>
        <w:rFonts w:eastAsia="Times New Roman" w:cs="Tahoma"/>
        <w:szCs w:val="21"/>
      </w:rPr>
      <w:tab/>
    </w:r>
    <w:r w:rsidR="00116610" w:rsidRPr="00545C81">
      <w:rPr>
        <w:rFonts w:eastAsia="Times New Roman" w:cs="Tahoma"/>
        <w:szCs w:val="21"/>
      </w:rPr>
      <w:fldChar w:fldCharType="begin"/>
    </w:r>
    <w:r w:rsidR="00116610" w:rsidRPr="00545C81">
      <w:rPr>
        <w:rFonts w:eastAsia="Times New Roman" w:cs="Tahoma"/>
        <w:szCs w:val="21"/>
      </w:rPr>
      <w:instrText xml:space="preserve"> IF bmStatus = "Published/ Public" " v</w:instrText>
    </w:r>
    <w:r w:rsidR="00116610" w:rsidRPr="00545C81">
      <w:rPr>
        <w:rFonts w:eastAsia="Times New Roman" w:cs="Tahoma"/>
        <w:szCs w:val="21"/>
      </w:rPr>
      <w:fldChar w:fldCharType="begin"/>
    </w:r>
    <w:r w:rsidR="00116610" w:rsidRPr="00545C81">
      <w:rPr>
        <w:rFonts w:eastAsia="Times New Roman" w:cs="Tahoma"/>
        <w:szCs w:val="21"/>
      </w:rPr>
      <w:instrText xml:space="preserve"> bmVersion \* MERGEFORMAT </w:instrText>
    </w:r>
    <w:r w:rsidR="00116610" w:rsidRPr="00545C81">
      <w:rPr>
        <w:rFonts w:eastAsia="Times New Roman" w:cs="Tahoma"/>
        <w:szCs w:val="21"/>
      </w:rPr>
      <w:fldChar w:fldCharType="separate"/>
    </w:r>
    <w:r w:rsidR="00DD299A" w:rsidRPr="00DD299A">
      <w:rPr>
        <w:szCs w:val="21"/>
      </w:rPr>
      <w:instrText>5</w:instrText>
    </w:r>
    <w:r w:rsidR="00116610" w:rsidRPr="00545C81">
      <w:rPr>
        <w:rFonts w:eastAsia="Times New Roman" w:cs="Tahoma"/>
        <w:szCs w:val="21"/>
      </w:rPr>
      <w:fldChar w:fldCharType="end"/>
    </w:r>
    <w:r w:rsidR="00116610" w:rsidRPr="00545C81">
      <w:rPr>
        <w:rFonts w:eastAsia="Times New Roman" w:cs="Tahoma"/>
        <w:szCs w:val="21"/>
      </w:rPr>
      <w:instrText xml:space="preserve">" "DRAFT" </w:instrText>
    </w:r>
    <w:r w:rsidR="00116610" w:rsidRPr="00545C81">
      <w:rPr>
        <w:rFonts w:eastAsia="Times New Roman" w:cs="Tahoma"/>
        <w:szCs w:val="21"/>
      </w:rPr>
      <w:fldChar w:fldCharType="separate"/>
    </w:r>
    <w:r w:rsidR="00DD299A" w:rsidRPr="00545C81">
      <w:rPr>
        <w:rFonts w:eastAsia="Times New Roman" w:cs="Tahoma"/>
        <w:noProof/>
        <w:szCs w:val="21"/>
      </w:rPr>
      <w:t xml:space="preserve"> v</w:t>
    </w:r>
    <w:r w:rsidR="00DD299A" w:rsidRPr="00DD299A">
      <w:rPr>
        <w:noProof/>
        <w:szCs w:val="21"/>
      </w:rPr>
      <w:t>5</w:t>
    </w:r>
    <w:r w:rsidR="00116610" w:rsidRPr="00545C81">
      <w:rPr>
        <w:rFonts w:eastAsia="Times New Roman" w:cs="Tahoma"/>
        <w:szCs w:val="21"/>
      </w:rPr>
      <w:fldChar w:fldCharType="end"/>
    </w:r>
    <w:r w:rsidR="00116610" w:rsidRPr="00545C81">
      <w:rPr>
        <w:rFonts w:eastAsia="Times New Roman" w:cs="Tahoma"/>
        <w:szCs w:val="21"/>
      </w:rPr>
      <w:t xml:space="preserve"> </w:t>
    </w:r>
    <w:r w:rsidR="00116610" w:rsidRPr="00545C81">
      <w:rPr>
        <w:rFonts w:eastAsia="Times New Roman" w:cs="Tahoma"/>
        <w:szCs w:val="21"/>
      </w:rPr>
      <w:fldChar w:fldCharType="begin"/>
    </w:r>
    <w:r w:rsidR="00116610" w:rsidRPr="00545C81">
      <w:rPr>
        <w:rFonts w:eastAsia="Times New Roman" w:cs="Tahoma"/>
        <w:szCs w:val="21"/>
      </w:rPr>
      <w:instrText xml:space="preserve"> IF bmStatus = "Published/ Public" "</w:instrText>
    </w:r>
    <w:r w:rsidR="00116610" w:rsidRPr="00545C81">
      <w:rPr>
        <w:rFonts w:eastAsia="Times New Roman" w:cs="Tahoma"/>
        <w:szCs w:val="21"/>
      </w:rPr>
      <w:fldChar w:fldCharType="begin"/>
    </w:r>
    <w:r w:rsidR="00116610" w:rsidRPr="00545C81">
      <w:rPr>
        <w:rFonts w:eastAsia="Times New Roman" w:cs="Tahoma"/>
        <w:szCs w:val="21"/>
      </w:rPr>
      <w:instrText xml:space="preserve"> bmVersionDate \* MERGEFORMAT </w:instrText>
    </w:r>
    <w:r w:rsidR="00116610" w:rsidRPr="00545C81">
      <w:rPr>
        <w:rFonts w:eastAsia="Times New Roman" w:cs="Tahoma"/>
        <w:szCs w:val="21"/>
      </w:rPr>
      <w:fldChar w:fldCharType="separate"/>
    </w:r>
    <w:r w:rsidR="00DD299A" w:rsidRPr="00DD299A">
      <w:rPr>
        <w:szCs w:val="21"/>
      </w:rPr>
      <w:instrText>13/08/2019</w:instrText>
    </w:r>
    <w:r w:rsidR="00116610" w:rsidRPr="00545C81">
      <w:rPr>
        <w:rFonts w:eastAsia="Times New Roman" w:cs="Tahoma"/>
        <w:szCs w:val="21"/>
      </w:rPr>
      <w:fldChar w:fldCharType="end"/>
    </w:r>
    <w:r w:rsidR="00116610" w:rsidRPr="00545C81">
      <w:rPr>
        <w:rFonts w:eastAsia="Times New Roman" w:cs="Tahoma"/>
        <w:szCs w:val="21"/>
      </w:rPr>
      <w:instrText xml:space="preserve">" "" </w:instrText>
    </w:r>
    <w:r w:rsidR="00116610" w:rsidRPr="00545C81">
      <w:rPr>
        <w:rFonts w:eastAsia="Times New Roman" w:cs="Tahoma"/>
        <w:szCs w:val="21"/>
      </w:rPr>
      <w:fldChar w:fldCharType="separate"/>
    </w:r>
    <w:r w:rsidR="00DD299A" w:rsidRPr="00DD299A">
      <w:rPr>
        <w:noProof/>
        <w:szCs w:val="21"/>
      </w:rPr>
      <w:t>13/08/2019</w:t>
    </w:r>
    <w:r w:rsidR="00116610" w:rsidRPr="00545C81">
      <w:rPr>
        <w:rFonts w:eastAsia="Times New Roman" w:cs="Tahoma"/>
        <w:szCs w:val="21"/>
      </w:rPr>
      <w:fldChar w:fldCharType="end"/>
    </w:r>
    <w:r w:rsidR="00116610" w:rsidRPr="00545C81">
      <w:rPr>
        <w:rFonts w:eastAsia="Times New Roman" w:cs="Tahoma"/>
        <w:szCs w:val="21"/>
      </w:rPr>
      <w:t xml:space="preserve"> © </w:t>
    </w:r>
    <w:proofErr w:type="spellStart"/>
    <w:r w:rsidR="00116610" w:rsidRPr="00545C81">
      <w:rPr>
        <w:rFonts w:eastAsia="Times New Roman" w:cs="Tahoma"/>
        <w:szCs w:val="21"/>
      </w:rPr>
      <w:t>Lantra</w:t>
    </w:r>
    <w:proofErr w:type="spellEnd"/>
    <w:r w:rsidR="00116610" w:rsidRPr="00545C81">
      <w:t xml:space="preserve"> </w:t>
    </w:r>
    <w:r w:rsidR="002A0FEF">
      <w:tab/>
    </w:r>
    <w:r w:rsidR="00997FBA" w:rsidRPr="00545C81">
      <w:t>Page</w:t>
    </w:r>
    <w:r w:rsidR="002A0FEF">
      <w:t xml:space="preserve"> </w:t>
    </w:r>
    <w:r w:rsidR="00997FBA" w:rsidRPr="00545C81">
      <w:rPr>
        <w:b/>
      </w:rPr>
      <w:fldChar w:fldCharType="begin"/>
    </w:r>
    <w:r w:rsidR="00997FBA" w:rsidRPr="00545C81">
      <w:rPr>
        <w:b/>
      </w:rPr>
      <w:instrText xml:space="preserve"> PAGE  \* Arabic  \* MERGEFORMAT </w:instrText>
    </w:r>
    <w:r w:rsidR="00997FBA" w:rsidRPr="00545C81">
      <w:rPr>
        <w:b/>
      </w:rPr>
      <w:fldChar w:fldCharType="separate"/>
    </w:r>
    <w:r w:rsidR="00AF4541">
      <w:rPr>
        <w:b/>
        <w:noProof/>
      </w:rPr>
      <w:t>2</w:t>
    </w:r>
    <w:r w:rsidR="00997FBA" w:rsidRPr="00545C81">
      <w:rPr>
        <w:b/>
      </w:rPr>
      <w:fldChar w:fldCharType="end"/>
    </w:r>
    <w:r w:rsidR="00997FBA" w:rsidRPr="00545C81">
      <w:t xml:space="preserve"> of </w:t>
    </w:r>
    <w:r w:rsidR="009C18C1">
      <w:fldChar w:fldCharType="begin"/>
    </w:r>
    <w:r w:rsidR="009C18C1">
      <w:instrText>NUMPAGES  \* Arabic  \* MERGEFORMAT</w:instrText>
    </w:r>
    <w:r w:rsidR="009C18C1">
      <w:fldChar w:fldCharType="separate"/>
    </w:r>
    <w:r w:rsidR="00AF4541" w:rsidRPr="00AF4541">
      <w:rPr>
        <w:b/>
        <w:noProof/>
      </w:rPr>
      <w:t>2</w:t>
    </w:r>
    <w:r w:rsidR="009C18C1">
      <w:rPr>
        <w:b/>
        <w:noProof/>
      </w:rPr>
      <w:fldChar w:fldCharType="end"/>
    </w:r>
  </w:p>
  <w:p w14:paraId="35F0F85C" w14:textId="77777777" w:rsidR="00116610" w:rsidRPr="00853197" w:rsidRDefault="002B2E62" w:rsidP="00116610">
    <w:pPr>
      <w:pStyle w:val="Footer"/>
      <w:jc w:val="left"/>
      <w:rPr>
        <w:noProof/>
      </w:rPr>
    </w:pPr>
    <w:r>
      <w:rPr>
        <w:noProof/>
      </w:rPr>
      <w:t>T Templates (Document control)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97DEBE" w14:textId="77777777" w:rsidR="009C18C1" w:rsidRDefault="009C18C1" w:rsidP="00D75231">
      <w:pPr>
        <w:spacing w:after="0" w:line="240" w:lineRule="auto"/>
      </w:pPr>
      <w:r>
        <w:separator/>
      </w:r>
    </w:p>
  </w:footnote>
  <w:footnote w:type="continuationSeparator" w:id="0">
    <w:p w14:paraId="141DF556" w14:textId="77777777" w:rsidR="009C18C1" w:rsidRDefault="009C18C1" w:rsidP="00D752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B18CE" w14:textId="70E00222" w:rsidR="0001002E" w:rsidRPr="00611E1C" w:rsidRDefault="0001002E" w:rsidP="0001002E">
    <w:pPr>
      <w:pStyle w:val="Header"/>
      <w:rPr>
        <w:rFonts w:eastAsia="Times New Roman" w:cs="Tahoma"/>
        <w:color w:val="FF0000"/>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232"/>
    </w:tblGrid>
    <w:tr w:rsidR="005A1029" w:rsidRPr="00611E1C" w14:paraId="52CF59B9" w14:textId="77777777" w:rsidTr="005C329A">
      <w:tc>
        <w:tcPr>
          <w:tcW w:w="7054" w:type="dxa"/>
        </w:tcPr>
        <w:p w14:paraId="09335541" w14:textId="13587FC2" w:rsidR="00611E1C" w:rsidRPr="00611E1C" w:rsidRDefault="00611E1C" w:rsidP="00AE3AB6">
          <w:pPr>
            <w:pStyle w:val="Footer"/>
            <w:tabs>
              <w:tab w:val="clear" w:pos="4513"/>
              <w:tab w:val="clear" w:pos="9026"/>
              <w:tab w:val="center" w:pos="2213"/>
            </w:tabs>
            <w:jc w:val="left"/>
            <w:rPr>
              <w:color w:val="FF0000"/>
              <w:sz w:val="16"/>
              <w:szCs w:val="16"/>
            </w:rPr>
          </w:pPr>
        </w:p>
      </w:tc>
      <w:tc>
        <w:tcPr>
          <w:tcW w:w="2232" w:type="dxa"/>
        </w:tcPr>
        <w:p w14:paraId="115A5DDB" w14:textId="330C020E" w:rsidR="005A1029" w:rsidRPr="00611E1C" w:rsidRDefault="005A1029" w:rsidP="005A1029">
          <w:pPr>
            <w:pStyle w:val="Footer"/>
            <w:tabs>
              <w:tab w:val="clear" w:pos="9026"/>
              <w:tab w:val="right" w:pos="9072"/>
            </w:tabs>
            <w:jc w:val="right"/>
            <w:rPr>
              <w:color w:val="FF0000"/>
              <w:sz w:val="16"/>
              <w:szCs w:val="16"/>
            </w:rPr>
          </w:pPr>
          <w:r w:rsidRPr="00611E1C">
            <w:rPr>
              <w:rFonts w:eastAsia="Times New Roman" w:cs="Tahoma"/>
              <w:color w:val="FF0000"/>
              <w:szCs w:val="21"/>
            </w:rPr>
            <w:fldChar w:fldCharType="begin"/>
          </w:r>
          <w:r w:rsidRPr="00611E1C">
            <w:rPr>
              <w:rFonts w:eastAsia="Times New Roman" w:cs="Tahoma"/>
              <w:color w:val="FF0000"/>
              <w:szCs w:val="21"/>
            </w:rPr>
            <w:instrText xml:space="preserve"> IF bmInfo = "HIGHLY CONFIDENTIAL" "</w:instrText>
          </w:r>
          <w:r w:rsidRPr="00611E1C">
            <w:rPr>
              <w:rFonts w:eastAsia="Times New Roman" w:cs="Tahoma"/>
              <w:color w:val="FF0000"/>
              <w:szCs w:val="21"/>
            </w:rPr>
            <w:fldChar w:fldCharType="begin"/>
          </w:r>
          <w:r w:rsidRPr="00611E1C">
            <w:rPr>
              <w:rFonts w:eastAsia="Times New Roman" w:cs="Tahoma"/>
              <w:color w:val="FF0000"/>
              <w:szCs w:val="21"/>
            </w:rPr>
            <w:instrText xml:space="preserve"> bmInfo </w:instrText>
          </w:r>
          <w:r w:rsidRPr="00611E1C">
            <w:rPr>
              <w:rFonts w:eastAsia="Times New Roman" w:cs="Tahoma"/>
              <w:color w:val="FF0000"/>
              <w:szCs w:val="21"/>
            </w:rPr>
            <w:fldChar w:fldCharType="separate"/>
          </w:r>
          <w:r w:rsidRPr="00611E1C">
            <w:rPr>
              <w:color w:val="FF0000"/>
              <w:szCs w:val="21"/>
            </w:rPr>
            <w:instrText>1</w:instrText>
          </w:r>
          <w:r w:rsidRPr="00611E1C">
            <w:rPr>
              <w:rFonts w:eastAsia="Times New Roman" w:cs="Tahoma"/>
              <w:color w:val="FF0000"/>
              <w:szCs w:val="21"/>
            </w:rPr>
            <w:fldChar w:fldCharType="end"/>
          </w:r>
          <w:r w:rsidRPr="00611E1C">
            <w:rPr>
              <w:rFonts w:eastAsia="Times New Roman" w:cs="Tahoma"/>
              <w:color w:val="FF0000"/>
              <w:szCs w:val="21"/>
            </w:rPr>
            <w:instrText xml:space="preserve">" "" </w:instrText>
          </w:r>
          <w:r w:rsidRPr="00611E1C">
            <w:rPr>
              <w:rFonts w:eastAsia="Times New Roman" w:cs="Tahoma"/>
              <w:color w:val="FF0000"/>
              <w:szCs w:val="21"/>
            </w:rPr>
            <w:fldChar w:fldCharType="end"/>
          </w:r>
        </w:p>
      </w:tc>
    </w:tr>
    <w:tr w:rsidR="003745E8" w:rsidRPr="00611E1C" w14:paraId="0279EA96" w14:textId="77777777" w:rsidTr="005C329A">
      <w:tc>
        <w:tcPr>
          <w:tcW w:w="7054" w:type="dxa"/>
        </w:tcPr>
        <w:p w14:paraId="3AA5F30E" w14:textId="127DC6DB" w:rsidR="003745E8" w:rsidRPr="00992B71" w:rsidRDefault="00992B71" w:rsidP="00992B71">
          <w:pPr>
            <w:pStyle w:val="Footer"/>
            <w:tabs>
              <w:tab w:val="clear" w:pos="9026"/>
              <w:tab w:val="right" w:pos="9072"/>
            </w:tabs>
            <w:jc w:val="center"/>
            <w:rPr>
              <w:sz w:val="16"/>
              <w:szCs w:val="16"/>
            </w:rPr>
          </w:pPr>
          <w:r w:rsidRPr="00992B71">
            <w:rPr>
              <w:sz w:val="72"/>
            </w:rPr>
            <w:t>Digger School Ltd</w:t>
          </w:r>
        </w:p>
      </w:tc>
      <w:tc>
        <w:tcPr>
          <w:tcW w:w="2232" w:type="dxa"/>
        </w:tcPr>
        <w:p w14:paraId="0B6A277F" w14:textId="5C280422" w:rsidR="003745E8" w:rsidRPr="003745E8" w:rsidRDefault="00992B71" w:rsidP="005A1029">
          <w:pPr>
            <w:pStyle w:val="Footer"/>
            <w:tabs>
              <w:tab w:val="clear" w:pos="9026"/>
              <w:tab w:val="right" w:pos="9072"/>
            </w:tabs>
            <w:jc w:val="right"/>
            <w:rPr>
              <w:rFonts w:eastAsia="Times New Roman" w:cs="Tahoma"/>
              <w:noProof/>
              <w:color w:val="FF0000"/>
              <w:sz w:val="24"/>
              <w:szCs w:val="24"/>
              <w:lang w:eastAsia="en-GB"/>
            </w:rPr>
          </w:pPr>
          <w:r>
            <w:rPr>
              <w:rFonts w:eastAsia="Times New Roman" w:cs="Tahoma"/>
              <w:noProof/>
              <w:color w:val="FF0000"/>
              <w:sz w:val="24"/>
              <w:szCs w:val="24"/>
              <w:lang w:eastAsia="en-GB"/>
            </w:rPr>
            <w:drawing>
              <wp:inline distT="0" distB="0" distL="0" distR="0" wp14:anchorId="063378A1" wp14:editId="5EFCD94A">
                <wp:extent cx="781050" cy="78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gerSchoolLogo_Small.jpg"/>
                        <pic:cNvPicPr/>
                      </pic:nvPicPr>
                      <pic:blipFill>
                        <a:blip r:embed="rId1">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inline>
            </w:drawing>
          </w:r>
        </w:p>
      </w:tc>
    </w:tr>
  </w:tbl>
  <w:p w14:paraId="77B1ECC3" w14:textId="77777777" w:rsidR="0001002E" w:rsidRPr="00611E1C" w:rsidRDefault="0001002E" w:rsidP="0001002E">
    <w:pPr>
      <w:pStyle w:val="Header"/>
      <w:rPr>
        <w:color w:val="FF0000"/>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B644C" w14:textId="61024F05" w:rsidR="00E926F8" w:rsidRPr="00116610" w:rsidRDefault="004470E9" w:rsidP="004470E9">
    <w:pPr>
      <w:pStyle w:val="Header"/>
      <w:rPr>
        <w:rFonts w:eastAsia="Times New Roman" w:cs="Tahoma"/>
        <w:color w:val="FFFFFF" w:themeColor="background1"/>
        <w:sz w:val="8"/>
        <w:szCs w:val="8"/>
      </w:rPr>
    </w:pPr>
    <w:r w:rsidRPr="00116610">
      <w:rPr>
        <w:color w:val="FFFFFF" w:themeColor="background1"/>
        <w:sz w:val="8"/>
        <w:szCs w:val="8"/>
      </w:rPr>
      <w:t xml:space="preserve">Version: </w:t>
    </w:r>
    <w:r w:rsidR="00DD299A">
      <w:rPr>
        <w:color w:val="FFFFFF" w:themeColor="background1"/>
        <w:sz w:val="8"/>
        <w:szCs w:val="8"/>
      </w:rPr>
      <w:t>5</w:t>
    </w:r>
    <w:r w:rsidRPr="00116610">
      <w:rPr>
        <w:color w:val="FFFFFF" w:themeColor="background1"/>
        <w:sz w:val="8"/>
        <w:szCs w:val="8"/>
      </w:rPr>
      <w:t xml:space="preserve">Version Date: </w:t>
    </w:r>
    <w:r w:rsidR="00DD299A">
      <w:rPr>
        <w:color w:val="FFFFFF" w:themeColor="background1"/>
        <w:sz w:val="8"/>
        <w:szCs w:val="8"/>
      </w:rPr>
      <w:t>13/08/2019</w:t>
    </w:r>
    <w:r w:rsidRPr="00116610">
      <w:rPr>
        <w:color w:val="FFFFFF" w:themeColor="background1"/>
        <w:sz w:val="8"/>
        <w:szCs w:val="8"/>
      </w:rPr>
      <w:t xml:space="preserve">Approved By: </w:t>
    </w:r>
    <w:r w:rsidR="00DD299A">
      <w:rPr>
        <w:color w:val="FFFFFF" w:themeColor="background1"/>
        <w:sz w:val="8"/>
        <w:szCs w:val="8"/>
      </w:rPr>
      <w:t xml:space="preserve">Sandie Absalom - Quality and Compliance </w:t>
    </w:r>
    <w:proofErr w:type="spellStart"/>
    <w:r w:rsidR="00DD299A">
      <w:rPr>
        <w:color w:val="FFFFFF" w:themeColor="background1"/>
        <w:sz w:val="8"/>
        <w:szCs w:val="8"/>
      </w:rPr>
      <w:t>Manager</w:t>
    </w:r>
    <w:r w:rsidRPr="00116610">
      <w:rPr>
        <w:color w:val="FFFFFF" w:themeColor="background1"/>
        <w:sz w:val="8"/>
        <w:szCs w:val="8"/>
      </w:rPr>
      <w:t>Status</w:t>
    </w:r>
    <w:proofErr w:type="spellEnd"/>
    <w:r w:rsidRPr="00116610">
      <w:rPr>
        <w:color w:val="FFFFFF" w:themeColor="background1"/>
        <w:sz w:val="8"/>
        <w:szCs w:val="8"/>
      </w:rPr>
      <w:t xml:space="preserve">: </w:t>
    </w:r>
    <w:r w:rsidR="00DD299A">
      <w:rPr>
        <w:color w:val="FFFFFF" w:themeColor="background1"/>
        <w:sz w:val="8"/>
        <w:szCs w:val="8"/>
      </w:rPr>
      <w:t xml:space="preserve">Published/ </w:t>
    </w:r>
    <w:proofErr w:type="spellStart"/>
    <w:r w:rsidR="00DD299A">
      <w:rPr>
        <w:color w:val="FFFFFF" w:themeColor="background1"/>
        <w:sz w:val="8"/>
        <w:szCs w:val="8"/>
      </w:rPr>
      <w:t>Public</w:t>
    </w:r>
    <w:r w:rsidRPr="00116610">
      <w:rPr>
        <w:color w:val="FFFFFF" w:themeColor="background1"/>
        <w:sz w:val="8"/>
        <w:szCs w:val="8"/>
      </w:rPr>
      <w:t>Revision</w:t>
    </w:r>
    <w:proofErr w:type="spellEnd"/>
    <w:r w:rsidRPr="00116610">
      <w:rPr>
        <w:color w:val="FFFFFF" w:themeColor="background1"/>
        <w:sz w:val="8"/>
        <w:szCs w:val="8"/>
      </w:rPr>
      <w:t xml:space="preserve"> Date: </w:t>
    </w:r>
  </w:p>
  <w:p w14:paraId="08838191" w14:textId="77777777" w:rsidR="00116610" w:rsidRDefault="00116610" w:rsidP="004470E9">
    <w:pPr>
      <w:pStyle w:val="Header"/>
      <w:rPr>
        <w:color w:val="FF0000"/>
        <w:sz w:val="16"/>
        <w:szCs w:val="16"/>
      </w:rPr>
    </w:pPr>
    <w:r>
      <w:rPr>
        <w:rFonts w:eastAsia="Times New Roman" w:cs="Tahoma"/>
        <w:noProof/>
        <w:szCs w:val="21"/>
        <w:lang w:eastAsia="en-GB"/>
      </w:rPr>
      <w:drawing>
        <wp:inline distT="0" distB="0" distL="0" distR="0" wp14:anchorId="222AB6EF" wp14:editId="5BB8B6E7">
          <wp:extent cx="2340000" cy="666000"/>
          <wp:effectExtent l="0" t="0" r="317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66000"/>
                  </a:xfrm>
                  <a:prstGeom prst="rect">
                    <a:avLst/>
                  </a:prstGeom>
                  <a:noFill/>
                  <a:ln>
                    <a:noFill/>
                  </a:ln>
                </pic:spPr>
              </pic:pic>
            </a:graphicData>
          </a:graphic>
        </wp:inline>
      </w:drawing>
    </w:r>
  </w:p>
  <w:p w14:paraId="380E55DE" w14:textId="77777777" w:rsidR="00116610" w:rsidRPr="00116610" w:rsidRDefault="00FB7204" w:rsidP="00B021CD">
    <w:pPr>
      <w:pStyle w:val="Header"/>
      <w:spacing w:before="120" w:after="120"/>
      <w:rPr>
        <w:sz w:val="16"/>
        <w:szCs w:val="16"/>
      </w:rPr>
    </w:pPr>
    <w:r>
      <w:rPr>
        <w:szCs w:val="21"/>
      </w:rPr>
      <w:t>T-BASIC-LOGO1</w:t>
    </w:r>
    <w:r w:rsidR="00B021CD">
      <w:rPr>
        <w:szCs w:val="21"/>
      </w:rPr>
      <w:t xml:space="preserve"> </w:t>
    </w:r>
    <w:r>
      <w:rPr>
        <w:rFonts w:eastAsia="Times New Roman" w:cs="Tahoma"/>
        <w:szCs w:val="21"/>
      </w:rPr>
      <w:t>Basic Document (with Raising Skills Logo)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00AB"/>
    <w:multiLevelType w:val="hybridMultilevel"/>
    <w:tmpl w:val="B16AE6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80A0885"/>
    <w:multiLevelType w:val="hybridMultilevel"/>
    <w:tmpl w:val="2E0CCE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DEA0747"/>
    <w:multiLevelType w:val="hybridMultilevel"/>
    <w:tmpl w:val="D338C8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3">
    <w:nsid w:val="0DF5293A"/>
    <w:multiLevelType w:val="hybridMultilevel"/>
    <w:tmpl w:val="BBF662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nsid w:val="0E4A4F72"/>
    <w:multiLevelType w:val="hybridMultilevel"/>
    <w:tmpl w:val="415821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C870E46"/>
    <w:multiLevelType w:val="hybridMultilevel"/>
    <w:tmpl w:val="A75886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6">
    <w:nsid w:val="20464812"/>
    <w:multiLevelType w:val="hybridMultilevel"/>
    <w:tmpl w:val="5EE29E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nsid w:val="21D2269D"/>
    <w:multiLevelType w:val="hybridMultilevel"/>
    <w:tmpl w:val="255814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nsid w:val="26373B75"/>
    <w:multiLevelType w:val="hybridMultilevel"/>
    <w:tmpl w:val="83B8D3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nsid w:val="27C7336D"/>
    <w:multiLevelType w:val="hybridMultilevel"/>
    <w:tmpl w:val="41167A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29B24ECC"/>
    <w:multiLevelType w:val="hybridMultilevel"/>
    <w:tmpl w:val="7E785F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1">
    <w:nsid w:val="2BA22095"/>
    <w:multiLevelType w:val="hybridMultilevel"/>
    <w:tmpl w:val="32D09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1B93D26"/>
    <w:multiLevelType w:val="hybridMultilevel"/>
    <w:tmpl w:val="364A20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341B24A5"/>
    <w:multiLevelType w:val="hybridMultilevel"/>
    <w:tmpl w:val="21D44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6D37358"/>
    <w:multiLevelType w:val="hybridMultilevel"/>
    <w:tmpl w:val="1936816E"/>
    <w:lvl w:ilvl="0" w:tplc="08090001">
      <w:start w:val="1"/>
      <w:numFmt w:val="bullet"/>
      <w:lvlText w:val=""/>
      <w:lvlJc w:val="left"/>
      <w:pPr>
        <w:ind w:left="360" w:hanging="360"/>
      </w:pPr>
      <w:rPr>
        <w:rFonts w:ascii="Symbol" w:hAnsi="Symbol" w:hint="default"/>
      </w:rPr>
    </w:lvl>
    <w:lvl w:ilvl="1" w:tplc="3FB69114">
      <w:start w:val="5"/>
      <w:numFmt w:val="bullet"/>
      <w:lvlText w:val="-"/>
      <w:lvlJc w:val="left"/>
      <w:pPr>
        <w:ind w:left="785" w:hanging="360"/>
      </w:pPr>
      <w:rPr>
        <w:rFonts w:ascii="Arial" w:eastAsia="Calibri" w:hAnsi="Arial" w:cs="Arial" w:hint="default"/>
        <w:b w:val="0"/>
        <w:sz w:val="22"/>
      </w:rPr>
    </w:lvl>
    <w:lvl w:ilvl="2" w:tplc="08090005">
      <w:start w:val="1"/>
      <w:numFmt w:val="bullet"/>
      <w:lvlText w:val=""/>
      <w:lvlJc w:val="left"/>
      <w:pPr>
        <w:ind w:left="1941" w:hanging="360"/>
      </w:pPr>
      <w:rPr>
        <w:rFonts w:ascii="Wingdings" w:hAnsi="Wingdings" w:hint="default"/>
      </w:rPr>
    </w:lvl>
    <w:lvl w:ilvl="3" w:tplc="08090001">
      <w:start w:val="1"/>
      <w:numFmt w:val="bullet"/>
      <w:lvlText w:val=""/>
      <w:lvlJc w:val="left"/>
      <w:pPr>
        <w:ind w:left="2661" w:hanging="360"/>
      </w:pPr>
      <w:rPr>
        <w:rFonts w:ascii="Symbol" w:hAnsi="Symbol" w:hint="default"/>
      </w:rPr>
    </w:lvl>
    <w:lvl w:ilvl="4" w:tplc="08090003">
      <w:start w:val="1"/>
      <w:numFmt w:val="bullet"/>
      <w:lvlText w:val="o"/>
      <w:lvlJc w:val="left"/>
      <w:pPr>
        <w:ind w:left="3381" w:hanging="360"/>
      </w:pPr>
      <w:rPr>
        <w:rFonts w:ascii="Courier New" w:hAnsi="Courier New" w:cs="Courier New" w:hint="default"/>
      </w:rPr>
    </w:lvl>
    <w:lvl w:ilvl="5" w:tplc="08090005">
      <w:start w:val="1"/>
      <w:numFmt w:val="bullet"/>
      <w:lvlText w:val=""/>
      <w:lvlJc w:val="left"/>
      <w:pPr>
        <w:ind w:left="4101" w:hanging="360"/>
      </w:pPr>
      <w:rPr>
        <w:rFonts w:ascii="Wingdings" w:hAnsi="Wingdings" w:hint="default"/>
      </w:rPr>
    </w:lvl>
    <w:lvl w:ilvl="6" w:tplc="08090001">
      <w:start w:val="1"/>
      <w:numFmt w:val="bullet"/>
      <w:lvlText w:val=""/>
      <w:lvlJc w:val="left"/>
      <w:pPr>
        <w:ind w:left="4821" w:hanging="360"/>
      </w:pPr>
      <w:rPr>
        <w:rFonts w:ascii="Symbol" w:hAnsi="Symbol" w:hint="default"/>
      </w:rPr>
    </w:lvl>
    <w:lvl w:ilvl="7" w:tplc="08090003">
      <w:start w:val="1"/>
      <w:numFmt w:val="bullet"/>
      <w:lvlText w:val="o"/>
      <w:lvlJc w:val="left"/>
      <w:pPr>
        <w:ind w:left="5541" w:hanging="360"/>
      </w:pPr>
      <w:rPr>
        <w:rFonts w:ascii="Courier New" w:hAnsi="Courier New" w:cs="Courier New" w:hint="default"/>
      </w:rPr>
    </w:lvl>
    <w:lvl w:ilvl="8" w:tplc="08090005">
      <w:start w:val="1"/>
      <w:numFmt w:val="bullet"/>
      <w:lvlText w:val=""/>
      <w:lvlJc w:val="left"/>
      <w:pPr>
        <w:ind w:left="6261" w:hanging="360"/>
      </w:pPr>
      <w:rPr>
        <w:rFonts w:ascii="Wingdings" w:hAnsi="Wingdings" w:hint="default"/>
      </w:rPr>
    </w:lvl>
  </w:abstractNum>
  <w:abstractNum w:abstractNumId="15">
    <w:nsid w:val="39F35C43"/>
    <w:multiLevelType w:val="hybridMultilevel"/>
    <w:tmpl w:val="6E8EB1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3A144110"/>
    <w:multiLevelType w:val="hybridMultilevel"/>
    <w:tmpl w:val="75EEC4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3C1A7F44"/>
    <w:multiLevelType w:val="hybridMultilevel"/>
    <w:tmpl w:val="547A49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nsid w:val="3D192367"/>
    <w:multiLevelType w:val="hybridMultilevel"/>
    <w:tmpl w:val="171AAE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3ED9568E"/>
    <w:multiLevelType w:val="multilevel"/>
    <w:tmpl w:val="8DCEA888"/>
    <w:styleLink w:val="Headings"/>
    <w:lvl w:ilvl="0">
      <w:start w:val="1"/>
      <w:numFmt w:val="decimal"/>
      <w:pStyle w:val="Heading1"/>
      <w:lvlText w:val="%1."/>
      <w:lvlJc w:val="left"/>
      <w:pPr>
        <w:ind w:left="567" w:hanging="567"/>
      </w:pPr>
      <w:rPr>
        <w:rFonts w:cs="Times New Roman" w:hint="default"/>
      </w:rPr>
    </w:lvl>
    <w:lvl w:ilvl="1">
      <w:start w:val="1"/>
      <w:numFmt w:val="decimal"/>
      <w:pStyle w:val="Heading2"/>
      <w:lvlText w:val="%1.%2."/>
      <w:lvlJc w:val="left"/>
      <w:pPr>
        <w:ind w:left="794" w:hanging="794"/>
      </w:pPr>
      <w:rPr>
        <w:rFonts w:cs="Times New Roman" w:hint="default"/>
      </w:rPr>
    </w:lvl>
    <w:lvl w:ilvl="2">
      <w:start w:val="1"/>
      <w:numFmt w:val="decimal"/>
      <w:pStyle w:val="Heading3"/>
      <w:lvlText w:val="%1.%2.%3."/>
      <w:lvlJc w:val="left"/>
      <w:pPr>
        <w:ind w:left="1021" w:hanging="1021"/>
      </w:pPr>
      <w:rPr>
        <w:rFonts w:cs="Times New Roman" w:hint="default"/>
      </w:rPr>
    </w:lvl>
    <w:lvl w:ilvl="3">
      <w:start w:val="1"/>
      <w:numFmt w:val="decimal"/>
      <w:pStyle w:val="Heading4"/>
      <w:lvlText w:val="%1.%2.%3.%4."/>
      <w:lvlJc w:val="left"/>
      <w:pPr>
        <w:ind w:left="1247" w:hanging="1247"/>
      </w:pPr>
      <w:rPr>
        <w:rFonts w:hint="default"/>
      </w:rPr>
    </w:lvl>
    <w:lvl w:ilvl="4">
      <w:start w:val="1"/>
      <w:numFmt w:val="decimal"/>
      <w:pStyle w:val="Heading5"/>
      <w:lvlText w:val="%1.%2.%3.%4.%5."/>
      <w:lvlJc w:val="left"/>
      <w:pPr>
        <w:tabs>
          <w:tab w:val="num" w:pos="2835"/>
        </w:tabs>
        <w:ind w:left="1474" w:hanging="1474"/>
      </w:pPr>
      <w:rPr>
        <w:rFonts w:cs="Times New Roman" w:hint="default"/>
      </w:rPr>
    </w:lvl>
    <w:lvl w:ilvl="5">
      <w:start w:val="1"/>
      <w:numFmt w:val="decimal"/>
      <w:pStyle w:val="Heading6"/>
      <w:lvlText w:val="%1.%2.%3.%4.%5.%6."/>
      <w:lvlJc w:val="left"/>
      <w:pPr>
        <w:ind w:left="1701" w:hanging="1701"/>
      </w:pPr>
      <w:rPr>
        <w:rFonts w:cs="Times New Roman" w:hint="default"/>
      </w:rPr>
    </w:lvl>
    <w:lvl w:ilvl="6">
      <w:start w:val="1"/>
      <w:numFmt w:val="decimal"/>
      <w:pStyle w:val="Heading7"/>
      <w:lvlText w:val="%1.%2.%3.%4.%5.%6.%7."/>
      <w:lvlJc w:val="left"/>
      <w:pPr>
        <w:tabs>
          <w:tab w:val="num" w:pos="2835"/>
        </w:tabs>
        <w:ind w:left="1928" w:hanging="1928"/>
      </w:pPr>
      <w:rPr>
        <w:rFonts w:cs="Times New Roman" w:hint="default"/>
      </w:rPr>
    </w:lvl>
    <w:lvl w:ilvl="7">
      <w:start w:val="1"/>
      <w:numFmt w:val="decimal"/>
      <w:pStyle w:val="Heading8"/>
      <w:lvlText w:val="%1.%2.%3.%4.%5.%6.%7.%8."/>
      <w:lvlJc w:val="left"/>
      <w:pPr>
        <w:ind w:left="2155" w:hanging="2155"/>
      </w:pPr>
      <w:rPr>
        <w:rFonts w:cs="Times New Roman" w:hint="default"/>
      </w:rPr>
    </w:lvl>
    <w:lvl w:ilvl="8">
      <w:start w:val="1"/>
      <w:numFmt w:val="decimal"/>
      <w:pStyle w:val="Heading9"/>
      <w:lvlText w:val="%1.%2.%3.%4.%5.%6.%7.%8.%9."/>
      <w:lvlJc w:val="left"/>
      <w:pPr>
        <w:ind w:left="2381" w:hanging="2381"/>
      </w:pPr>
      <w:rPr>
        <w:rFonts w:cs="Times New Roman" w:hint="default"/>
      </w:rPr>
    </w:lvl>
  </w:abstractNum>
  <w:abstractNum w:abstractNumId="20">
    <w:nsid w:val="403D3143"/>
    <w:multiLevelType w:val="hybridMultilevel"/>
    <w:tmpl w:val="3E5242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1">
    <w:nsid w:val="4099671C"/>
    <w:multiLevelType w:val="hybridMultilevel"/>
    <w:tmpl w:val="D2EC68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nsid w:val="41406944"/>
    <w:multiLevelType w:val="hybridMultilevel"/>
    <w:tmpl w:val="6618FE86"/>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start w:val="1"/>
      <w:numFmt w:val="bullet"/>
      <w:lvlText w:val=""/>
      <w:lvlJc w:val="left"/>
      <w:pPr>
        <w:ind w:left="2208" w:hanging="360"/>
      </w:pPr>
      <w:rPr>
        <w:rFonts w:ascii="Wingdings" w:hAnsi="Wingdings" w:hint="default"/>
      </w:rPr>
    </w:lvl>
    <w:lvl w:ilvl="3" w:tplc="08090001">
      <w:start w:val="1"/>
      <w:numFmt w:val="bullet"/>
      <w:lvlText w:val=""/>
      <w:lvlJc w:val="left"/>
      <w:pPr>
        <w:ind w:left="2928" w:hanging="360"/>
      </w:pPr>
      <w:rPr>
        <w:rFonts w:ascii="Symbol" w:hAnsi="Symbol" w:hint="default"/>
      </w:rPr>
    </w:lvl>
    <w:lvl w:ilvl="4" w:tplc="08090003">
      <w:start w:val="1"/>
      <w:numFmt w:val="bullet"/>
      <w:lvlText w:val="o"/>
      <w:lvlJc w:val="left"/>
      <w:pPr>
        <w:ind w:left="3648" w:hanging="360"/>
      </w:pPr>
      <w:rPr>
        <w:rFonts w:ascii="Courier New" w:hAnsi="Courier New" w:cs="Courier New" w:hint="default"/>
      </w:rPr>
    </w:lvl>
    <w:lvl w:ilvl="5" w:tplc="08090005">
      <w:start w:val="1"/>
      <w:numFmt w:val="bullet"/>
      <w:lvlText w:val=""/>
      <w:lvlJc w:val="left"/>
      <w:pPr>
        <w:ind w:left="4368" w:hanging="360"/>
      </w:pPr>
      <w:rPr>
        <w:rFonts w:ascii="Wingdings" w:hAnsi="Wingdings" w:hint="default"/>
      </w:rPr>
    </w:lvl>
    <w:lvl w:ilvl="6" w:tplc="08090001">
      <w:start w:val="1"/>
      <w:numFmt w:val="bullet"/>
      <w:lvlText w:val=""/>
      <w:lvlJc w:val="left"/>
      <w:pPr>
        <w:ind w:left="5088" w:hanging="360"/>
      </w:pPr>
      <w:rPr>
        <w:rFonts w:ascii="Symbol" w:hAnsi="Symbol" w:hint="default"/>
      </w:rPr>
    </w:lvl>
    <w:lvl w:ilvl="7" w:tplc="08090003">
      <w:start w:val="1"/>
      <w:numFmt w:val="bullet"/>
      <w:lvlText w:val="o"/>
      <w:lvlJc w:val="left"/>
      <w:pPr>
        <w:ind w:left="5808" w:hanging="360"/>
      </w:pPr>
      <w:rPr>
        <w:rFonts w:ascii="Courier New" w:hAnsi="Courier New" w:cs="Courier New" w:hint="default"/>
      </w:rPr>
    </w:lvl>
    <w:lvl w:ilvl="8" w:tplc="08090005">
      <w:start w:val="1"/>
      <w:numFmt w:val="bullet"/>
      <w:lvlText w:val=""/>
      <w:lvlJc w:val="left"/>
      <w:pPr>
        <w:ind w:left="6528" w:hanging="360"/>
      </w:pPr>
      <w:rPr>
        <w:rFonts w:ascii="Wingdings" w:hAnsi="Wingdings" w:hint="default"/>
      </w:rPr>
    </w:lvl>
  </w:abstractNum>
  <w:abstractNum w:abstractNumId="23">
    <w:nsid w:val="4C8F57C7"/>
    <w:multiLevelType w:val="hybridMultilevel"/>
    <w:tmpl w:val="F2D466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50731E11"/>
    <w:multiLevelType w:val="hybridMultilevel"/>
    <w:tmpl w:val="37AA0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98A597A"/>
    <w:multiLevelType w:val="hybridMultilevel"/>
    <w:tmpl w:val="C6289A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BA0510F"/>
    <w:multiLevelType w:val="hybridMultilevel"/>
    <w:tmpl w:val="01A2F4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5C04525E"/>
    <w:multiLevelType w:val="hybridMultilevel"/>
    <w:tmpl w:val="3F4C91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8">
    <w:nsid w:val="5F0A5188"/>
    <w:multiLevelType w:val="hybridMultilevel"/>
    <w:tmpl w:val="0E90FD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744641E"/>
    <w:multiLevelType w:val="multilevel"/>
    <w:tmpl w:val="BA1072BA"/>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520" w:hanging="720"/>
      </w:pPr>
      <w:rPr>
        <w:rFonts w:ascii="Tahoma" w:eastAsia="Times New Roman" w:hAnsi="Tahoma" w:cs="Tahoma" w:hint="default"/>
      </w:rPr>
    </w:lvl>
    <w:lvl w:ilvl="3">
      <w:numFmt w:val="bullet"/>
      <w:lvlText w:val="-"/>
      <w:lvlJc w:val="left"/>
      <w:pPr>
        <w:ind w:left="3240" w:hanging="720"/>
      </w:pPr>
      <w:rPr>
        <w:rFonts w:ascii="Tahoma" w:eastAsia="Times New Roman" w:hAnsi="Tahoma" w:cs="Tahoma"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7556318"/>
    <w:multiLevelType w:val="hybridMultilevel"/>
    <w:tmpl w:val="AB86E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1645F8B"/>
    <w:multiLevelType w:val="hybridMultilevel"/>
    <w:tmpl w:val="68F4B2F0"/>
    <w:lvl w:ilvl="0" w:tplc="EB90BB9C">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2">
    <w:nsid w:val="719248F5"/>
    <w:multiLevelType w:val="hybridMultilevel"/>
    <w:tmpl w:val="3D2E6F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9503279"/>
    <w:multiLevelType w:val="hybridMultilevel"/>
    <w:tmpl w:val="22F2E0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nsid w:val="7A7F34D6"/>
    <w:multiLevelType w:val="hybridMultilevel"/>
    <w:tmpl w:val="EF1A48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5">
    <w:nsid w:val="7B647AE8"/>
    <w:multiLevelType w:val="hybridMultilevel"/>
    <w:tmpl w:val="C382DC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nsid w:val="7B8C7F5A"/>
    <w:multiLevelType w:val="hybridMultilevel"/>
    <w:tmpl w:val="E7789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num w:numId="1">
    <w:abstractNumId w:val="19"/>
  </w:num>
  <w:num w:numId="2">
    <w:abstractNumId w:val="19"/>
    <w:lvlOverride w:ilvl="0">
      <w:lvl w:ilvl="0">
        <w:start w:val="1"/>
        <w:numFmt w:val="decimal"/>
        <w:pStyle w:val="Heading1"/>
        <w:lvlText w:val="%1."/>
        <w:lvlJc w:val="left"/>
        <w:pPr>
          <w:ind w:left="567" w:hanging="567"/>
        </w:pPr>
        <w:rPr>
          <w:rFonts w:cs="Times New Roman" w:hint="default"/>
          <w:sz w:val="36"/>
          <w:szCs w:val="36"/>
        </w:rPr>
      </w:lvl>
    </w:lvlOverride>
  </w:num>
  <w:num w:numId="3">
    <w:abstractNumId w:val="20"/>
  </w:num>
  <w:num w:numId="4">
    <w:abstractNumId w:val="28"/>
  </w:num>
  <w:num w:numId="5">
    <w:abstractNumId w:val="17"/>
  </w:num>
  <w:num w:numId="6">
    <w:abstractNumId w:val="24"/>
  </w:num>
  <w:num w:numId="7">
    <w:abstractNumId w:val="34"/>
  </w:num>
  <w:num w:numId="8">
    <w:abstractNumId w:val="27"/>
  </w:num>
  <w:num w:numId="9">
    <w:abstractNumId w:val="5"/>
  </w:num>
  <w:num w:numId="10">
    <w:abstractNumId w:val="10"/>
  </w:num>
  <w:num w:numId="11">
    <w:abstractNumId w:val="36"/>
  </w:num>
  <w:num w:numId="12">
    <w:abstractNumId w:val="2"/>
  </w:num>
  <w:num w:numId="13">
    <w:abstractNumId w:val="25"/>
  </w:num>
  <w:num w:numId="14">
    <w:abstractNumId w:val="13"/>
  </w:num>
  <w:num w:numId="15">
    <w:abstractNumId w:val="11"/>
  </w:num>
  <w:num w:numId="16">
    <w:abstractNumId w:val="32"/>
  </w:num>
  <w:num w:numId="17">
    <w:abstractNumId w:val="30"/>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31"/>
  </w:num>
  <w:num w:numId="21">
    <w:abstractNumId w:val="0"/>
  </w:num>
  <w:num w:numId="22">
    <w:abstractNumId w:val="12"/>
  </w:num>
  <w:num w:numId="23">
    <w:abstractNumId w:val="8"/>
  </w:num>
  <w:num w:numId="24">
    <w:abstractNumId w:val="6"/>
  </w:num>
  <w:num w:numId="25">
    <w:abstractNumId w:val="3"/>
  </w:num>
  <w:num w:numId="26">
    <w:abstractNumId w:val="9"/>
  </w:num>
  <w:num w:numId="27">
    <w:abstractNumId w:val="7"/>
  </w:num>
  <w:num w:numId="28">
    <w:abstractNumId w:val="18"/>
  </w:num>
  <w:num w:numId="29">
    <w:abstractNumId w:val="16"/>
    <w:lvlOverride w:ilvl="0"/>
    <w:lvlOverride w:ilvl="1"/>
    <w:lvlOverride w:ilvl="2"/>
    <w:lvlOverride w:ilvl="3"/>
    <w:lvlOverride w:ilvl="4"/>
    <w:lvlOverride w:ilvl="5"/>
    <w:lvlOverride w:ilvl="6"/>
    <w:lvlOverride w:ilvl="7"/>
    <w:lvlOverride w:ilvl="8"/>
  </w:num>
  <w:num w:numId="30">
    <w:abstractNumId w:val="4"/>
    <w:lvlOverride w:ilvl="0"/>
    <w:lvlOverride w:ilvl="1"/>
    <w:lvlOverride w:ilvl="2"/>
    <w:lvlOverride w:ilvl="3"/>
    <w:lvlOverride w:ilvl="4"/>
    <w:lvlOverride w:ilvl="5"/>
    <w:lvlOverride w:ilvl="6"/>
    <w:lvlOverride w:ilvl="7"/>
    <w:lvlOverride w:ilvl="8"/>
  </w:num>
  <w:num w:numId="31">
    <w:abstractNumId w:val="22"/>
    <w:lvlOverride w:ilvl="0"/>
    <w:lvlOverride w:ilvl="1"/>
    <w:lvlOverride w:ilvl="2"/>
    <w:lvlOverride w:ilvl="3"/>
    <w:lvlOverride w:ilvl="4"/>
    <w:lvlOverride w:ilvl="5"/>
    <w:lvlOverride w:ilvl="6"/>
    <w:lvlOverride w:ilvl="7"/>
    <w:lvlOverride w:ilvl="8"/>
  </w:num>
  <w:num w:numId="32">
    <w:abstractNumId w:val="1"/>
    <w:lvlOverride w:ilvl="0"/>
    <w:lvlOverride w:ilvl="1"/>
    <w:lvlOverride w:ilvl="2"/>
    <w:lvlOverride w:ilvl="3"/>
    <w:lvlOverride w:ilvl="4"/>
    <w:lvlOverride w:ilvl="5"/>
    <w:lvlOverride w:ilvl="6"/>
    <w:lvlOverride w:ilvl="7"/>
    <w:lvlOverride w:ilvl="8"/>
  </w:num>
  <w:num w:numId="33">
    <w:abstractNumId w:val="23"/>
    <w:lvlOverride w:ilvl="0"/>
    <w:lvlOverride w:ilvl="1"/>
    <w:lvlOverride w:ilvl="2"/>
    <w:lvlOverride w:ilvl="3"/>
    <w:lvlOverride w:ilvl="4"/>
    <w:lvlOverride w:ilvl="5"/>
    <w:lvlOverride w:ilvl="6"/>
    <w:lvlOverride w:ilvl="7"/>
    <w:lvlOverride w:ilvl="8"/>
  </w:num>
  <w:num w:numId="34">
    <w:abstractNumId w:val="29"/>
    <w:lvlOverride w:ilvl="0"/>
    <w:lvlOverride w:ilvl="1"/>
    <w:lvlOverride w:ilvl="2"/>
    <w:lvlOverride w:ilvl="3"/>
    <w:lvlOverride w:ilvl="4"/>
    <w:lvlOverride w:ilvl="5"/>
    <w:lvlOverride w:ilvl="6"/>
    <w:lvlOverride w:ilvl="7"/>
    <w:lvlOverride w:ilvl="8"/>
  </w:num>
  <w:num w:numId="35">
    <w:abstractNumId w:val="26"/>
    <w:lvlOverride w:ilvl="0"/>
    <w:lvlOverride w:ilvl="1"/>
    <w:lvlOverride w:ilvl="2"/>
    <w:lvlOverride w:ilvl="3"/>
    <w:lvlOverride w:ilvl="4"/>
    <w:lvlOverride w:ilvl="5"/>
    <w:lvlOverride w:ilvl="6"/>
    <w:lvlOverride w:ilvl="7"/>
    <w:lvlOverride w:ilvl="8"/>
  </w:num>
  <w:num w:numId="36">
    <w:abstractNumId w:val="21"/>
    <w:lvlOverride w:ilvl="0"/>
    <w:lvlOverride w:ilvl="1"/>
    <w:lvlOverride w:ilvl="2"/>
    <w:lvlOverride w:ilvl="3"/>
    <w:lvlOverride w:ilvl="4"/>
    <w:lvlOverride w:ilvl="5"/>
    <w:lvlOverride w:ilvl="6"/>
    <w:lvlOverride w:ilvl="7"/>
    <w:lvlOverride w:ilvl="8"/>
  </w:num>
  <w:num w:numId="37">
    <w:abstractNumId w:val="35"/>
    <w:lvlOverride w:ilvl="0"/>
    <w:lvlOverride w:ilvl="1"/>
    <w:lvlOverride w:ilvl="2"/>
    <w:lvlOverride w:ilvl="3"/>
    <w:lvlOverride w:ilvl="4"/>
    <w:lvlOverride w:ilvl="5"/>
    <w:lvlOverride w:ilvl="6"/>
    <w:lvlOverride w:ilvl="7"/>
    <w:lvlOverride w:ilvl="8"/>
  </w:num>
  <w:num w:numId="38">
    <w:abstractNumId w:val="14"/>
    <w:lvlOverride w:ilvl="0"/>
    <w:lvlOverride w:ilvl="1"/>
    <w:lvlOverride w:ilvl="2"/>
    <w:lvlOverride w:ilvl="3"/>
    <w:lvlOverride w:ilvl="4"/>
    <w:lvlOverride w:ilvl="5"/>
    <w:lvlOverride w:ilvl="6"/>
    <w:lvlOverride w:ilvl="7"/>
    <w:lvlOverride w:ilvl="8"/>
  </w:num>
  <w:num w:numId="39">
    <w:abstractNumId w:val="15"/>
    <w:lvlOverride w:ilvl="0"/>
    <w:lvlOverride w:ilvl="1"/>
    <w:lvlOverride w:ilvl="2"/>
    <w:lvlOverride w:ilvl="3"/>
    <w:lvlOverride w:ilvl="4"/>
    <w:lvlOverride w:ilvl="5"/>
    <w:lvlOverride w:ilvl="6"/>
    <w:lvlOverride w:ilvl="7"/>
    <w:lvlOverride w:ilv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B39"/>
    <w:rsid w:val="000064CE"/>
    <w:rsid w:val="0001002E"/>
    <w:rsid w:val="00013BFB"/>
    <w:rsid w:val="00016D05"/>
    <w:rsid w:val="000251FF"/>
    <w:rsid w:val="0004326D"/>
    <w:rsid w:val="00044D88"/>
    <w:rsid w:val="00057617"/>
    <w:rsid w:val="00064945"/>
    <w:rsid w:val="00070042"/>
    <w:rsid w:val="000717E7"/>
    <w:rsid w:val="000730F6"/>
    <w:rsid w:val="000816A0"/>
    <w:rsid w:val="000950F0"/>
    <w:rsid w:val="000965DB"/>
    <w:rsid w:val="000A3EF9"/>
    <w:rsid w:val="000A4A09"/>
    <w:rsid w:val="000A5B47"/>
    <w:rsid w:val="000A5FE1"/>
    <w:rsid w:val="000B7D65"/>
    <w:rsid w:val="000C6516"/>
    <w:rsid w:val="000C74E2"/>
    <w:rsid w:val="000D2F4F"/>
    <w:rsid w:val="000D3A61"/>
    <w:rsid w:val="000D6B8A"/>
    <w:rsid w:val="000E0B33"/>
    <w:rsid w:val="000E5ADF"/>
    <w:rsid w:val="000F108C"/>
    <w:rsid w:val="00104310"/>
    <w:rsid w:val="0010767A"/>
    <w:rsid w:val="0011028E"/>
    <w:rsid w:val="00116610"/>
    <w:rsid w:val="0012583F"/>
    <w:rsid w:val="00135B66"/>
    <w:rsid w:val="00137755"/>
    <w:rsid w:val="0015084A"/>
    <w:rsid w:val="0016060F"/>
    <w:rsid w:val="00162D15"/>
    <w:rsid w:val="00165C14"/>
    <w:rsid w:val="00171B57"/>
    <w:rsid w:val="00172C6D"/>
    <w:rsid w:val="00177569"/>
    <w:rsid w:val="00185E2C"/>
    <w:rsid w:val="00192D3A"/>
    <w:rsid w:val="00195838"/>
    <w:rsid w:val="001B0B1F"/>
    <w:rsid w:val="001C40CC"/>
    <w:rsid w:val="001D4044"/>
    <w:rsid w:val="001D5D2B"/>
    <w:rsid w:val="001F01E5"/>
    <w:rsid w:val="001F0F21"/>
    <w:rsid w:val="001F2794"/>
    <w:rsid w:val="001F5898"/>
    <w:rsid w:val="00204223"/>
    <w:rsid w:val="00210E83"/>
    <w:rsid w:val="00226304"/>
    <w:rsid w:val="002311FA"/>
    <w:rsid w:val="002412D0"/>
    <w:rsid w:val="002534D1"/>
    <w:rsid w:val="00257442"/>
    <w:rsid w:val="002674CF"/>
    <w:rsid w:val="002807D2"/>
    <w:rsid w:val="0028245D"/>
    <w:rsid w:val="00286168"/>
    <w:rsid w:val="00290F67"/>
    <w:rsid w:val="002926DA"/>
    <w:rsid w:val="002A0FEF"/>
    <w:rsid w:val="002A7FB0"/>
    <w:rsid w:val="002B2E62"/>
    <w:rsid w:val="002B3273"/>
    <w:rsid w:val="002C7BBE"/>
    <w:rsid w:val="002D1E0E"/>
    <w:rsid w:val="002D34A5"/>
    <w:rsid w:val="002D5467"/>
    <w:rsid w:val="002E2191"/>
    <w:rsid w:val="00301DB0"/>
    <w:rsid w:val="003053F3"/>
    <w:rsid w:val="003201C3"/>
    <w:rsid w:val="003243D2"/>
    <w:rsid w:val="00325037"/>
    <w:rsid w:val="003310C4"/>
    <w:rsid w:val="003428BE"/>
    <w:rsid w:val="00347F58"/>
    <w:rsid w:val="00355BF0"/>
    <w:rsid w:val="003569E1"/>
    <w:rsid w:val="00363F3F"/>
    <w:rsid w:val="003745E8"/>
    <w:rsid w:val="003859FD"/>
    <w:rsid w:val="00385B06"/>
    <w:rsid w:val="00387E10"/>
    <w:rsid w:val="00390227"/>
    <w:rsid w:val="0039167D"/>
    <w:rsid w:val="00391D85"/>
    <w:rsid w:val="00392E2E"/>
    <w:rsid w:val="003A0ADC"/>
    <w:rsid w:val="003A28C0"/>
    <w:rsid w:val="003A50E8"/>
    <w:rsid w:val="003A5962"/>
    <w:rsid w:val="003A71D0"/>
    <w:rsid w:val="003B1ABF"/>
    <w:rsid w:val="003C4016"/>
    <w:rsid w:val="003C581C"/>
    <w:rsid w:val="003C7265"/>
    <w:rsid w:val="003D1E2D"/>
    <w:rsid w:val="003E1167"/>
    <w:rsid w:val="003F4A83"/>
    <w:rsid w:val="003F63F3"/>
    <w:rsid w:val="00401581"/>
    <w:rsid w:val="00402DDB"/>
    <w:rsid w:val="00445B22"/>
    <w:rsid w:val="00446941"/>
    <w:rsid w:val="004470E9"/>
    <w:rsid w:val="0045314B"/>
    <w:rsid w:val="004542FC"/>
    <w:rsid w:val="004554CE"/>
    <w:rsid w:val="00467258"/>
    <w:rsid w:val="004709E4"/>
    <w:rsid w:val="00474C90"/>
    <w:rsid w:val="00483934"/>
    <w:rsid w:val="00486265"/>
    <w:rsid w:val="00487EEE"/>
    <w:rsid w:val="00491260"/>
    <w:rsid w:val="00493E87"/>
    <w:rsid w:val="00497AA8"/>
    <w:rsid w:val="004A1750"/>
    <w:rsid w:val="004A2BC3"/>
    <w:rsid w:val="004B27F9"/>
    <w:rsid w:val="004C5F29"/>
    <w:rsid w:val="004D46B9"/>
    <w:rsid w:val="004D7F41"/>
    <w:rsid w:val="004E157F"/>
    <w:rsid w:val="004E57AD"/>
    <w:rsid w:val="004F2FED"/>
    <w:rsid w:val="005005AB"/>
    <w:rsid w:val="00504822"/>
    <w:rsid w:val="00511C3D"/>
    <w:rsid w:val="00515427"/>
    <w:rsid w:val="00523E62"/>
    <w:rsid w:val="0052599B"/>
    <w:rsid w:val="0053745F"/>
    <w:rsid w:val="005418C5"/>
    <w:rsid w:val="00542D51"/>
    <w:rsid w:val="00545C81"/>
    <w:rsid w:val="00567522"/>
    <w:rsid w:val="005724DC"/>
    <w:rsid w:val="0057534E"/>
    <w:rsid w:val="00576B44"/>
    <w:rsid w:val="005811AF"/>
    <w:rsid w:val="005906B1"/>
    <w:rsid w:val="00590F06"/>
    <w:rsid w:val="005935F3"/>
    <w:rsid w:val="00593C56"/>
    <w:rsid w:val="00596744"/>
    <w:rsid w:val="005A0C4A"/>
    <w:rsid w:val="005A1029"/>
    <w:rsid w:val="005A14EF"/>
    <w:rsid w:val="005B18A0"/>
    <w:rsid w:val="005B3FA6"/>
    <w:rsid w:val="005B55C2"/>
    <w:rsid w:val="005C329A"/>
    <w:rsid w:val="005D2157"/>
    <w:rsid w:val="005D4E2D"/>
    <w:rsid w:val="005D565A"/>
    <w:rsid w:val="00611E1C"/>
    <w:rsid w:val="006126C4"/>
    <w:rsid w:val="00615F74"/>
    <w:rsid w:val="00623643"/>
    <w:rsid w:val="00630A22"/>
    <w:rsid w:val="00630DC0"/>
    <w:rsid w:val="00632E3C"/>
    <w:rsid w:val="0063564C"/>
    <w:rsid w:val="00641743"/>
    <w:rsid w:val="0064209D"/>
    <w:rsid w:val="00642AAF"/>
    <w:rsid w:val="00647645"/>
    <w:rsid w:val="0066163E"/>
    <w:rsid w:val="00687FBD"/>
    <w:rsid w:val="00693F2B"/>
    <w:rsid w:val="006A3461"/>
    <w:rsid w:val="006A785A"/>
    <w:rsid w:val="006B0E04"/>
    <w:rsid w:val="006B13BD"/>
    <w:rsid w:val="006B33BD"/>
    <w:rsid w:val="006C10F1"/>
    <w:rsid w:val="006C1891"/>
    <w:rsid w:val="006C2B41"/>
    <w:rsid w:val="006D371F"/>
    <w:rsid w:val="006E0EC9"/>
    <w:rsid w:val="006E433A"/>
    <w:rsid w:val="006E708D"/>
    <w:rsid w:val="006F01B7"/>
    <w:rsid w:val="006F2C78"/>
    <w:rsid w:val="006F312D"/>
    <w:rsid w:val="00707360"/>
    <w:rsid w:val="0070740F"/>
    <w:rsid w:val="007106FD"/>
    <w:rsid w:val="00710E15"/>
    <w:rsid w:val="007140F2"/>
    <w:rsid w:val="00715D66"/>
    <w:rsid w:val="007171DD"/>
    <w:rsid w:val="007175D8"/>
    <w:rsid w:val="007274FC"/>
    <w:rsid w:val="00732C8A"/>
    <w:rsid w:val="00734279"/>
    <w:rsid w:val="007363B5"/>
    <w:rsid w:val="007372EC"/>
    <w:rsid w:val="007406ED"/>
    <w:rsid w:val="007528A5"/>
    <w:rsid w:val="00755825"/>
    <w:rsid w:val="00757316"/>
    <w:rsid w:val="00764A05"/>
    <w:rsid w:val="00781C6C"/>
    <w:rsid w:val="00786CFD"/>
    <w:rsid w:val="00794744"/>
    <w:rsid w:val="007A343C"/>
    <w:rsid w:val="007A40D2"/>
    <w:rsid w:val="007B1B7A"/>
    <w:rsid w:val="007B6BE1"/>
    <w:rsid w:val="007C0712"/>
    <w:rsid w:val="007C4817"/>
    <w:rsid w:val="007C6979"/>
    <w:rsid w:val="007D53AB"/>
    <w:rsid w:val="007E756D"/>
    <w:rsid w:val="007F6696"/>
    <w:rsid w:val="007F7659"/>
    <w:rsid w:val="00805AA2"/>
    <w:rsid w:val="00806C82"/>
    <w:rsid w:val="00811A9A"/>
    <w:rsid w:val="00812210"/>
    <w:rsid w:val="00822B50"/>
    <w:rsid w:val="00827008"/>
    <w:rsid w:val="0082769A"/>
    <w:rsid w:val="00837ACC"/>
    <w:rsid w:val="008459D9"/>
    <w:rsid w:val="0085019F"/>
    <w:rsid w:val="0085086F"/>
    <w:rsid w:val="00853197"/>
    <w:rsid w:val="00857076"/>
    <w:rsid w:val="00861E63"/>
    <w:rsid w:val="00863BFA"/>
    <w:rsid w:val="00866DC4"/>
    <w:rsid w:val="008735F4"/>
    <w:rsid w:val="00876C0B"/>
    <w:rsid w:val="00886339"/>
    <w:rsid w:val="008915FD"/>
    <w:rsid w:val="00891F84"/>
    <w:rsid w:val="00892B3C"/>
    <w:rsid w:val="008962EF"/>
    <w:rsid w:val="008963E8"/>
    <w:rsid w:val="0089661D"/>
    <w:rsid w:val="008A495F"/>
    <w:rsid w:val="008B1573"/>
    <w:rsid w:val="008C00AE"/>
    <w:rsid w:val="008D6F2B"/>
    <w:rsid w:val="008D7BF3"/>
    <w:rsid w:val="008E2F50"/>
    <w:rsid w:val="008E5BEB"/>
    <w:rsid w:val="008F26D0"/>
    <w:rsid w:val="008F370E"/>
    <w:rsid w:val="008F4328"/>
    <w:rsid w:val="008F4823"/>
    <w:rsid w:val="008F70B2"/>
    <w:rsid w:val="009058B9"/>
    <w:rsid w:val="009101AA"/>
    <w:rsid w:val="00911E57"/>
    <w:rsid w:val="00927BE1"/>
    <w:rsid w:val="00930445"/>
    <w:rsid w:val="00931A9F"/>
    <w:rsid w:val="00932C30"/>
    <w:rsid w:val="009415C0"/>
    <w:rsid w:val="00951D0E"/>
    <w:rsid w:val="00953ADC"/>
    <w:rsid w:val="00961D78"/>
    <w:rsid w:val="0098130A"/>
    <w:rsid w:val="00983AE3"/>
    <w:rsid w:val="00985062"/>
    <w:rsid w:val="009859C8"/>
    <w:rsid w:val="00991F2E"/>
    <w:rsid w:val="00992B71"/>
    <w:rsid w:val="009942D7"/>
    <w:rsid w:val="00997FBA"/>
    <w:rsid w:val="009A3CF5"/>
    <w:rsid w:val="009A6A0F"/>
    <w:rsid w:val="009A71C7"/>
    <w:rsid w:val="009B5B0C"/>
    <w:rsid w:val="009B6791"/>
    <w:rsid w:val="009C18C1"/>
    <w:rsid w:val="009C6D3F"/>
    <w:rsid w:val="009D16DA"/>
    <w:rsid w:val="009F5371"/>
    <w:rsid w:val="00A0284F"/>
    <w:rsid w:val="00A06C95"/>
    <w:rsid w:val="00A122D8"/>
    <w:rsid w:val="00A15B43"/>
    <w:rsid w:val="00A1627B"/>
    <w:rsid w:val="00A220FA"/>
    <w:rsid w:val="00A26EE0"/>
    <w:rsid w:val="00A304A6"/>
    <w:rsid w:val="00A30B33"/>
    <w:rsid w:val="00A313C7"/>
    <w:rsid w:val="00A32ECA"/>
    <w:rsid w:val="00A37891"/>
    <w:rsid w:val="00A4067D"/>
    <w:rsid w:val="00A45108"/>
    <w:rsid w:val="00A46C5B"/>
    <w:rsid w:val="00A4726F"/>
    <w:rsid w:val="00A5315B"/>
    <w:rsid w:val="00A55031"/>
    <w:rsid w:val="00A62E50"/>
    <w:rsid w:val="00A63FC0"/>
    <w:rsid w:val="00A6608D"/>
    <w:rsid w:val="00A66378"/>
    <w:rsid w:val="00A66D85"/>
    <w:rsid w:val="00A737A4"/>
    <w:rsid w:val="00A77A0A"/>
    <w:rsid w:val="00A825B2"/>
    <w:rsid w:val="00A843B4"/>
    <w:rsid w:val="00A85837"/>
    <w:rsid w:val="00A86429"/>
    <w:rsid w:val="00A8787D"/>
    <w:rsid w:val="00A90EF1"/>
    <w:rsid w:val="00A910A8"/>
    <w:rsid w:val="00AA0E28"/>
    <w:rsid w:val="00AA1AA7"/>
    <w:rsid w:val="00AB3B23"/>
    <w:rsid w:val="00AC12F0"/>
    <w:rsid w:val="00AC4AF7"/>
    <w:rsid w:val="00AC4E27"/>
    <w:rsid w:val="00AC5D5E"/>
    <w:rsid w:val="00AD7EBE"/>
    <w:rsid w:val="00AE3AB6"/>
    <w:rsid w:val="00AF4541"/>
    <w:rsid w:val="00B00B0E"/>
    <w:rsid w:val="00B021CD"/>
    <w:rsid w:val="00B058F4"/>
    <w:rsid w:val="00B33D66"/>
    <w:rsid w:val="00B34F75"/>
    <w:rsid w:val="00B36137"/>
    <w:rsid w:val="00B40A32"/>
    <w:rsid w:val="00B4386A"/>
    <w:rsid w:val="00B4588C"/>
    <w:rsid w:val="00B45B16"/>
    <w:rsid w:val="00B612C6"/>
    <w:rsid w:val="00B613A3"/>
    <w:rsid w:val="00B6516D"/>
    <w:rsid w:val="00B66A7E"/>
    <w:rsid w:val="00B86ECD"/>
    <w:rsid w:val="00B90E88"/>
    <w:rsid w:val="00B94EEA"/>
    <w:rsid w:val="00B952A3"/>
    <w:rsid w:val="00BA0DF5"/>
    <w:rsid w:val="00BA6B65"/>
    <w:rsid w:val="00BB5C5A"/>
    <w:rsid w:val="00BC0CE9"/>
    <w:rsid w:val="00BC5F10"/>
    <w:rsid w:val="00BC6C04"/>
    <w:rsid w:val="00BD4BAC"/>
    <w:rsid w:val="00BD51FB"/>
    <w:rsid w:val="00BD5474"/>
    <w:rsid w:val="00BD6A6A"/>
    <w:rsid w:val="00BF17D4"/>
    <w:rsid w:val="00BF1B39"/>
    <w:rsid w:val="00BF3BCF"/>
    <w:rsid w:val="00BF41D3"/>
    <w:rsid w:val="00C0385E"/>
    <w:rsid w:val="00C06E00"/>
    <w:rsid w:val="00C10AF7"/>
    <w:rsid w:val="00C11AB9"/>
    <w:rsid w:val="00C140E2"/>
    <w:rsid w:val="00C32447"/>
    <w:rsid w:val="00C4331A"/>
    <w:rsid w:val="00C44A49"/>
    <w:rsid w:val="00C517DC"/>
    <w:rsid w:val="00C60C1B"/>
    <w:rsid w:val="00C61EC1"/>
    <w:rsid w:val="00C67D09"/>
    <w:rsid w:val="00C76F7D"/>
    <w:rsid w:val="00C77366"/>
    <w:rsid w:val="00C813E3"/>
    <w:rsid w:val="00C82163"/>
    <w:rsid w:val="00C8518C"/>
    <w:rsid w:val="00CA4010"/>
    <w:rsid w:val="00CB41A7"/>
    <w:rsid w:val="00CB46D7"/>
    <w:rsid w:val="00CB4A4E"/>
    <w:rsid w:val="00CC0957"/>
    <w:rsid w:val="00CC2A5E"/>
    <w:rsid w:val="00CC443C"/>
    <w:rsid w:val="00CC54E4"/>
    <w:rsid w:val="00CD1FA7"/>
    <w:rsid w:val="00CE1CF4"/>
    <w:rsid w:val="00CE27CA"/>
    <w:rsid w:val="00CE2BA7"/>
    <w:rsid w:val="00CE71E4"/>
    <w:rsid w:val="00CF0D21"/>
    <w:rsid w:val="00CF76DA"/>
    <w:rsid w:val="00D02A72"/>
    <w:rsid w:val="00D16E6C"/>
    <w:rsid w:val="00D20000"/>
    <w:rsid w:val="00D33B10"/>
    <w:rsid w:val="00D3491E"/>
    <w:rsid w:val="00D566A3"/>
    <w:rsid w:val="00D70AD0"/>
    <w:rsid w:val="00D7155D"/>
    <w:rsid w:val="00D73FD9"/>
    <w:rsid w:val="00D74441"/>
    <w:rsid w:val="00D75231"/>
    <w:rsid w:val="00D76B46"/>
    <w:rsid w:val="00D83B41"/>
    <w:rsid w:val="00D86669"/>
    <w:rsid w:val="00D94348"/>
    <w:rsid w:val="00D9453F"/>
    <w:rsid w:val="00DA28E1"/>
    <w:rsid w:val="00DB1FDF"/>
    <w:rsid w:val="00DB65A7"/>
    <w:rsid w:val="00DB7BD6"/>
    <w:rsid w:val="00DC0353"/>
    <w:rsid w:val="00DC32B2"/>
    <w:rsid w:val="00DC38D0"/>
    <w:rsid w:val="00DD299A"/>
    <w:rsid w:val="00DD4593"/>
    <w:rsid w:val="00DE2B52"/>
    <w:rsid w:val="00DE5845"/>
    <w:rsid w:val="00DE6BB5"/>
    <w:rsid w:val="00E0509B"/>
    <w:rsid w:val="00E06CFC"/>
    <w:rsid w:val="00E215AD"/>
    <w:rsid w:val="00E32AD7"/>
    <w:rsid w:val="00E336F9"/>
    <w:rsid w:val="00E40AF1"/>
    <w:rsid w:val="00E410F3"/>
    <w:rsid w:val="00E42B56"/>
    <w:rsid w:val="00E53733"/>
    <w:rsid w:val="00E5399C"/>
    <w:rsid w:val="00E60876"/>
    <w:rsid w:val="00E60F55"/>
    <w:rsid w:val="00E60FCB"/>
    <w:rsid w:val="00E66C33"/>
    <w:rsid w:val="00E70CB6"/>
    <w:rsid w:val="00E70F7E"/>
    <w:rsid w:val="00E72EA1"/>
    <w:rsid w:val="00E744A5"/>
    <w:rsid w:val="00E77DAC"/>
    <w:rsid w:val="00E83C48"/>
    <w:rsid w:val="00E91E3B"/>
    <w:rsid w:val="00E92109"/>
    <w:rsid w:val="00E926F8"/>
    <w:rsid w:val="00E977A2"/>
    <w:rsid w:val="00EA4DD6"/>
    <w:rsid w:val="00EA5F98"/>
    <w:rsid w:val="00EA6CF3"/>
    <w:rsid w:val="00ED0C6D"/>
    <w:rsid w:val="00EE185B"/>
    <w:rsid w:val="00EE1AA1"/>
    <w:rsid w:val="00EE459F"/>
    <w:rsid w:val="00EE74CD"/>
    <w:rsid w:val="00F02E45"/>
    <w:rsid w:val="00F108B6"/>
    <w:rsid w:val="00F17C91"/>
    <w:rsid w:val="00F21322"/>
    <w:rsid w:val="00F24EF0"/>
    <w:rsid w:val="00F378A9"/>
    <w:rsid w:val="00F540BA"/>
    <w:rsid w:val="00F56080"/>
    <w:rsid w:val="00F57D42"/>
    <w:rsid w:val="00F62269"/>
    <w:rsid w:val="00F63106"/>
    <w:rsid w:val="00F640AB"/>
    <w:rsid w:val="00F64D7B"/>
    <w:rsid w:val="00F70280"/>
    <w:rsid w:val="00F745CE"/>
    <w:rsid w:val="00F76C67"/>
    <w:rsid w:val="00F84D1C"/>
    <w:rsid w:val="00F941EF"/>
    <w:rsid w:val="00F97062"/>
    <w:rsid w:val="00F97243"/>
    <w:rsid w:val="00FA1443"/>
    <w:rsid w:val="00FB5D9B"/>
    <w:rsid w:val="00FB7204"/>
    <w:rsid w:val="00FC01C5"/>
    <w:rsid w:val="00FC1137"/>
    <w:rsid w:val="00FC3913"/>
    <w:rsid w:val="00FC6DCD"/>
    <w:rsid w:val="00FD0CE2"/>
    <w:rsid w:val="00FD62EF"/>
    <w:rsid w:val="00FE0DDD"/>
    <w:rsid w:val="00FE3D58"/>
    <w:rsid w:val="00FE5C94"/>
    <w:rsid w:val="00FE6C43"/>
    <w:rsid w:val="00FF160B"/>
    <w:rsid w:val="00FF5E45"/>
    <w:rsid w:val="6DC0A815"/>
    <w:rsid w:val="7043E1E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43E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910A8"/>
    <w:pPr>
      <w:spacing w:after="200" w:line="288" w:lineRule="auto"/>
      <w:jc w:val="both"/>
    </w:pPr>
    <w:rPr>
      <w:rFonts w:ascii="Arial" w:hAnsi="Arial"/>
      <w:lang w:eastAsia="en-US"/>
    </w:rPr>
  </w:style>
  <w:style w:type="paragraph" w:styleId="Heading1">
    <w:name w:val="heading 1"/>
    <w:next w:val="Normal"/>
    <w:link w:val="Heading1Char"/>
    <w:autoRedefine/>
    <w:uiPriority w:val="99"/>
    <w:qFormat/>
    <w:rsid w:val="00611E1C"/>
    <w:pPr>
      <w:keepNext/>
      <w:keepLines/>
      <w:numPr>
        <w:numId w:val="1"/>
      </w:numPr>
      <w:spacing w:before="420" w:after="420"/>
      <w:outlineLvl w:val="0"/>
    </w:pPr>
    <w:rPr>
      <w:rFonts w:ascii="Arial" w:eastAsia="Times New Roman" w:hAnsi="Arial" w:cs="Arial"/>
      <w:b/>
      <w:bCs/>
      <w:sz w:val="36"/>
      <w:szCs w:val="28"/>
      <w:lang w:eastAsia="en-US"/>
    </w:rPr>
  </w:style>
  <w:style w:type="paragraph" w:styleId="Heading2">
    <w:name w:val="heading 2"/>
    <w:basedOn w:val="Heading1"/>
    <w:next w:val="Normal"/>
    <w:link w:val="Heading2Char"/>
    <w:uiPriority w:val="99"/>
    <w:qFormat/>
    <w:rsid w:val="00044D88"/>
    <w:pPr>
      <w:numPr>
        <w:ilvl w:val="1"/>
      </w:numPr>
      <w:spacing w:after="210"/>
      <w:outlineLvl w:val="1"/>
    </w:pPr>
    <w:rPr>
      <w:bCs w:val="0"/>
      <w:sz w:val="28"/>
      <w:szCs w:val="26"/>
    </w:rPr>
  </w:style>
  <w:style w:type="paragraph" w:styleId="Heading3">
    <w:name w:val="heading 3"/>
    <w:basedOn w:val="Heading2"/>
    <w:next w:val="Normal"/>
    <w:link w:val="Heading3Char"/>
    <w:uiPriority w:val="99"/>
    <w:qFormat/>
    <w:rsid w:val="00044D88"/>
    <w:pPr>
      <w:numPr>
        <w:ilvl w:val="2"/>
      </w:numPr>
      <w:outlineLvl w:val="2"/>
    </w:pPr>
    <w:rPr>
      <w:sz w:val="24"/>
      <w:szCs w:val="24"/>
    </w:rPr>
  </w:style>
  <w:style w:type="paragraph" w:styleId="Heading4">
    <w:name w:val="heading 4"/>
    <w:basedOn w:val="Heading3"/>
    <w:next w:val="Normal"/>
    <w:link w:val="Heading4Char"/>
    <w:unhideWhenUsed/>
    <w:qFormat/>
    <w:locked/>
    <w:rsid w:val="00044D88"/>
    <w:pPr>
      <w:numPr>
        <w:ilvl w:val="3"/>
      </w:numPr>
      <w:outlineLvl w:val="3"/>
    </w:pPr>
    <w:rPr>
      <w:sz w:val="21"/>
    </w:rPr>
  </w:style>
  <w:style w:type="paragraph" w:styleId="Heading5">
    <w:name w:val="heading 5"/>
    <w:basedOn w:val="Heading4"/>
    <w:next w:val="Normal"/>
    <w:link w:val="Heading5Char"/>
    <w:unhideWhenUsed/>
    <w:qFormat/>
    <w:locked/>
    <w:rsid w:val="00515427"/>
    <w:pPr>
      <w:numPr>
        <w:ilvl w:val="4"/>
      </w:numPr>
      <w:outlineLvl w:val="4"/>
    </w:pPr>
    <w:rPr>
      <w:rFonts w:eastAsiaTheme="majorEastAsia" w:cstheme="majorBidi"/>
    </w:rPr>
  </w:style>
  <w:style w:type="paragraph" w:styleId="Heading6">
    <w:name w:val="heading 6"/>
    <w:basedOn w:val="Heading5"/>
    <w:next w:val="Normal"/>
    <w:link w:val="Heading6Char"/>
    <w:unhideWhenUsed/>
    <w:qFormat/>
    <w:locked/>
    <w:rsid w:val="00515427"/>
    <w:pPr>
      <w:numPr>
        <w:ilvl w:val="5"/>
      </w:numPr>
      <w:outlineLvl w:val="5"/>
    </w:pPr>
    <w:rPr>
      <w:iCs/>
    </w:rPr>
  </w:style>
  <w:style w:type="paragraph" w:styleId="Heading7">
    <w:name w:val="heading 7"/>
    <w:basedOn w:val="Heading6"/>
    <w:next w:val="Normal"/>
    <w:link w:val="Heading7Char"/>
    <w:unhideWhenUsed/>
    <w:qFormat/>
    <w:locked/>
    <w:rsid w:val="00515427"/>
    <w:pPr>
      <w:numPr>
        <w:ilvl w:val="6"/>
      </w:numPr>
      <w:outlineLvl w:val="6"/>
    </w:pPr>
    <w:rPr>
      <w:iCs w:val="0"/>
    </w:rPr>
  </w:style>
  <w:style w:type="paragraph" w:styleId="Heading8">
    <w:name w:val="heading 8"/>
    <w:basedOn w:val="Heading7"/>
    <w:next w:val="Normal"/>
    <w:link w:val="Heading8Char"/>
    <w:unhideWhenUsed/>
    <w:qFormat/>
    <w:locked/>
    <w:rsid w:val="00515427"/>
    <w:pPr>
      <w:numPr>
        <w:ilvl w:val="7"/>
      </w:numPr>
      <w:outlineLvl w:val="7"/>
    </w:pPr>
    <w:rPr>
      <w:szCs w:val="20"/>
    </w:rPr>
  </w:style>
  <w:style w:type="paragraph" w:styleId="Heading9">
    <w:name w:val="heading 9"/>
    <w:basedOn w:val="Heading8"/>
    <w:next w:val="Normal"/>
    <w:link w:val="Heading9Char"/>
    <w:unhideWhenUsed/>
    <w:qFormat/>
    <w:locked/>
    <w:rsid w:val="00515427"/>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1E1C"/>
    <w:rPr>
      <w:rFonts w:ascii="Arial" w:eastAsia="Times New Roman" w:hAnsi="Arial" w:cs="Arial"/>
      <w:b/>
      <w:bCs/>
      <w:sz w:val="36"/>
      <w:szCs w:val="28"/>
      <w:lang w:eastAsia="en-US"/>
    </w:rPr>
  </w:style>
  <w:style w:type="character" w:customStyle="1" w:styleId="Heading2Char">
    <w:name w:val="Heading 2 Char"/>
    <w:basedOn w:val="DefaultParagraphFont"/>
    <w:link w:val="Heading2"/>
    <w:uiPriority w:val="99"/>
    <w:locked/>
    <w:rsid w:val="00044D88"/>
    <w:rPr>
      <w:rFonts w:ascii="Arial" w:eastAsia="Times New Roman" w:hAnsi="Arial" w:cs="Arial"/>
      <w:b/>
      <w:sz w:val="28"/>
      <w:szCs w:val="26"/>
      <w:lang w:eastAsia="en-US"/>
    </w:rPr>
  </w:style>
  <w:style w:type="character" w:customStyle="1" w:styleId="Heading3Char">
    <w:name w:val="Heading 3 Char"/>
    <w:basedOn w:val="DefaultParagraphFont"/>
    <w:link w:val="Heading3"/>
    <w:uiPriority w:val="99"/>
    <w:locked/>
    <w:rsid w:val="00044D88"/>
    <w:rPr>
      <w:rFonts w:ascii="Arial" w:eastAsia="Times New Roman" w:hAnsi="Arial" w:cs="Arial"/>
      <w:b/>
      <w:sz w:val="24"/>
      <w:szCs w:val="24"/>
      <w:lang w:eastAsia="en-US"/>
    </w:rPr>
  </w:style>
  <w:style w:type="paragraph" w:styleId="ListParagraph">
    <w:name w:val="List Paragraph"/>
    <w:aliases w:val="Lantra Heading 4"/>
    <w:basedOn w:val="Normal"/>
    <w:link w:val="ListParagraphChar"/>
    <w:uiPriority w:val="34"/>
    <w:qFormat/>
    <w:rsid w:val="00BF1B39"/>
    <w:pPr>
      <w:ind w:left="720"/>
      <w:contextualSpacing/>
    </w:pPr>
  </w:style>
  <w:style w:type="table" w:styleId="TableGrid">
    <w:name w:val="Table Grid"/>
    <w:basedOn w:val="TableNormal"/>
    <w:uiPriority w:val="59"/>
    <w:rsid w:val="00786CF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99"/>
    <w:rsid w:val="00786CFD"/>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9"/>
    <w:rsid w:val="00786CFD"/>
    <w:rPr>
      <w:sz w:val="20"/>
      <w:szCs w:val="20"/>
    </w:rPr>
    <w:tblPr>
      <w:tblStyleRowBandSize w:val="1"/>
      <w:tblStyleColBandSize w:val="1"/>
      <w:tblBorders>
        <w:top w:val="single" w:sz="8" w:space="0" w:color="BE1D2D"/>
        <w:left w:val="single" w:sz="8" w:space="0" w:color="BE1D2D"/>
        <w:bottom w:val="single" w:sz="8" w:space="0" w:color="BE1D2D"/>
        <w:right w:val="single" w:sz="8" w:space="0" w:color="BE1D2D"/>
      </w:tblBorders>
    </w:tblPr>
    <w:tblStylePr w:type="firstRow">
      <w:pPr>
        <w:spacing w:before="0" w:after="0"/>
      </w:pPr>
      <w:rPr>
        <w:rFonts w:cs="Times New Roman"/>
        <w:b/>
        <w:bCs/>
        <w:color w:val="FFFFFF"/>
      </w:rPr>
      <w:tblPr/>
      <w:tcPr>
        <w:shd w:val="clear" w:color="auto" w:fill="BE1D2D"/>
      </w:tcPr>
    </w:tblStylePr>
    <w:tblStylePr w:type="lastRow">
      <w:pPr>
        <w:spacing w:before="0" w:after="0"/>
      </w:pPr>
      <w:rPr>
        <w:rFonts w:cs="Times New Roman"/>
        <w:b/>
        <w:bCs/>
      </w:rPr>
      <w:tblPr/>
      <w:tcPr>
        <w:tcBorders>
          <w:top w:val="double" w:sz="6" w:space="0" w:color="BE1D2D"/>
          <w:left w:val="single" w:sz="8" w:space="0" w:color="BE1D2D"/>
          <w:bottom w:val="single" w:sz="8" w:space="0" w:color="BE1D2D"/>
          <w:right w:val="single" w:sz="8" w:space="0" w:color="BE1D2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BE1D2D"/>
          <w:left w:val="single" w:sz="8" w:space="0" w:color="BE1D2D"/>
          <w:bottom w:val="single" w:sz="8" w:space="0" w:color="BE1D2D"/>
          <w:right w:val="single" w:sz="8" w:space="0" w:color="BE1D2D"/>
        </w:tcBorders>
      </w:tcPr>
    </w:tblStylePr>
    <w:tblStylePr w:type="band1Horz">
      <w:rPr>
        <w:rFonts w:cs="Times New Roman"/>
      </w:rPr>
      <w:tblPr/>
      <w:tcPr>
        <w:tcBorders>
          <w:top w:val="single" w:sz="8" w:space="0" w:color="BE1D2D"/>
          <w:left w:val="single" w:sz="8" w:space="0" w:color="BE1D2D"/>
          <w:bottom w:val="single" w:sz="8" w:space="0" w:color="BE1D2D"/>
          <w:right w:val="single" w:sz="8" w:space="0" w:color="BE1D2D"/>
        </w:tcBorders>
      </w:tcPr>
    </w:tblStylePr>
  </w:style>
  <w:style w:type="paragraph" w:styleId="TOCHeading">
    <w:name w:val="TOC Heading"/>
    <w:basedOn w:val="Heading1"/>
    <w:next w:val="Normal"/>
    <w:uiPriority w:val="39"/>
    <w:qFormat/>
    <w:rsid w:val="00044D88"/>
    <w:pPr>
      <w:spacing w:after="210"/>
      <w:outlineLvl w:val="9"/>
    </w:pPr>
    <w:rPr>
      <w:lang w:val="en-US" w:eastAsia="ja-JP"/>
    </w:rPr>
  </w:style>
  <w:style w:type="paragraph" w:styleId="TOC1">
    <w:name w:val="toc 1"/>
    <w:basedOn w:val="Normal"/>
    <w:next w:val="Normal"/>
    <w:autoRedefine/>
    <w:uiPriority w:val="39"/>
    <w:rsid w:val="00D75231"/>
    <w:pPr>
      <w:spacing w:after="100"/>
    </w:pPr>
  </w:style>
  <w:style w:type="paragraph" w:styleId="TOC2">
    <w:name w:val="toc 2"/>
    <w:basedOn w:val="Normal"/>
    <w:next w:val="Normal"/>
    <w:autoRedefine/>
    <w:uiPriority w:val="39"/>
    <w:rsid w:val="00D75231"/>
    <w:pPr>
      <w:spacing w:after="100"/>
      <w:ind w:left="220"/>
    </w:pPr>
  </w:style>
  <w:style w:type="paragraph" w:styleId="TOC3">
    <w:name w:val="toc 3"/>
    <w:basedOn w:val="Normal"/>
    <w:next w:val="Normal"/>
    <w:autoRedefine/>
    <w:uiPriority w:val="39"/>
    <w:rsid w:val="00D75231"/>
    <w:pPr>
      <w:spacing w:after="100"/>
      <w:ind w:left="440"/>
    </w:pPr>
  </w:style>
  <w:style w:type="character" w:styleId="Hyperlink">
    <w:name w:val="Hyperlink"/>
    <w:basedOn w:val="DefaultParagraphFont"/>
    <w:uiPriority w:val="99"/>
    <w:rsid w:val="00D75231"/>
    <w:rPr>
      <w:rFonts w:cs="Times New Roman"/>
      <w:color w:val="0000FF"/>
      <w:u w:val="single"/>
    </w:rPr>
  </w:style>
  <w:style w:type="paragraph" w:styleId="BalloonText">
    <w:name w:val="Balloon Text"/>
    <w:basedOn w:val="Normal"/>
    <w:link w:val="BalloonTextChar"/>
    <w:uiPriority w:val="99"/>
    <w:semiHidden/>
    <w:rsid w:val="00D75231"/>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locked/>
    <w:rsid w:val="00D75231"/>
    <w:rPr>
      <w:rFonts w:ascii="Tahoma" w:hAnsi="Tahoma" w:cs="Tahoma"/>
      <w:sz w:val="16"/>
      <w:szCs w:val="16"/>
    </w:rPr>
  </w:style>
  <w:style w:type="paragraph" w:styleId="Header">
    <w:name w:val="header"/>
    <w:basedOn w:val="Normal"/>
    <w:link w:val="HeaderChar"/>
    <w:uiPriority w:val="99"/>
    <w:rsid w:val="00D7523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75231"/>
    <w:rPr>
      <w:rFonts w:cs="Times New Roman"/>
    </w:rPr>
  </w:style>
  <w:style w:type="paragraph" w:styleId="Footer">
    <w:name w:val="footer"/>
    <w:basedOn w:val="Normal"/>
    <w:link w:val="FooterChar"/>
    <w:uiPriority w:val="99"/>
    <w:rsid w:val="00D7523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75231"/>
    <w:rPr>
      <w:rFonts w:cs="Times New Roman"/>
    </w:rPr>
  </w:style>
  <w:style w:type="paragraph" w:styleId="Title">
    <w:name w:val="Title"/>
    <w:basedOn w:val="Normal"/>
    <w:next w:val="Normal"/>
    <w:link w:val="TitleChar"/>
    <w:uiPriority w:val="99"/>
    <w:qFormat/>
    <w:rsid w:val="00044D88"/>
    <w:pPr>
      <w:spacing w:after="160" w:line="240" w:lineRule="auto"/>
      <w:contextualSpacing/>
    </w:pPr>
    <w:rPr>
      <w:rFonts w:eastAsia="Times New Roman"/>
      <w:color w:val="8E1521"/>
      <w:spacing w:val="5"/>
      <w:kern w:val="28"/>
      <w:sz w:val="36"/>
      <w:szCs w:val="52"/>
    </w:rPr>
  </w:style>
  <w:style w:type="character" w:customStyle="1" w:styleId="TitleChar">
    <w:name w:val="Title Char"/>
    <w:basedOn w:val="DefaultParagraphFont"/>
    <w:link w:val="Title"/>
    <w:uiPriority w:val="99"/>
    <w:locked/>
    <w:rsid w:val="00044D88"/>
    <w:rPr>
      <w:rFonts w:ascii="Tahoma" w:eastAsia="Times New Roman" w:hAnsi="Tahoma"/>
      <w:color w:val="8E1521"/>
      <w:spacing w:val="5"/>
      <w:kern w:val="28"/>
      <w:sz w:val="36"/>
      <w:szCs w:val="52"/>
      <w:lang w:eastAsia="en-US"/>
    </w:rPr>
  </w:style>
  <w:style w:type="character" w:styleId="CommentReference">
    <w:name w:val="annotation reference"/>
    <w:basedOn w:val="DefaultParagraphFont"/>
    <w:uiPriority w:val="99"/>
    <w:semiHidden/>
    <w:rsid w:val="00E0509B"/>
    <w:rPr>
      <w:rFonts w:cs="Times New Roman"/>
      <w:sz w:val="16"/>
      <w:szCs w:val="16"/>
    </w:rPr>
  </w:style>
  <w:style w:type="paragraph" w:styleId="CommentText">
    <w:name w:val="annotation text"/>
    <w:basedOn w:val="Normal"/>
    <w:link w:val="CommentTextChar"/>
    <w:uiPriority w:val="99"/>
    <w:semiHidden/>
    <w:rsid w:val="00E0509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0509B"/>
    <w:rPr>
      <w:rFonts w:cs="Times New Roman"/>
      <w:sz w:val="20"/>
      <w:szCs w:val="20"/>
    </w:rPr>
  </w:style>
  <w:style w:type="paragraph" w:styleId="CommentSubject">
    <w:name w:val="annotation subject"/>
    <w:basedOn w:val="CommentText"/>
    <w:next w:val="CommentText"/>
    <w:link w:val="CommentSubjectChar"/>
    <w:uiPriority w:val="99"/>
    <w:semiHidden/>
    <w:rsid w:val="00E0509B"/>
    <w:rPr>
      <w:b/>
      <w:bCs/>
    </w:rPr>
  </w:style>
  <w:style w:type="character" w:customStyle="1" w:styleId="CommentSubjectChar">
    <w:name w:val="Comment Subject Char"/>
    <w:basedOn w:val="CommentTextChar"/>
    <w:link w:val="CommentSubject"/>
    <w:uiPriority w:val="99"/>
    <w:semiHidden/>
    <w:locked/>
    <w:rsid w:val="00E0509B"/>
    <w:rPr>
      <w:rFonts w:cs="Times New Roman"/>
      <w:b/>
      <w:bCs/>
      <w:sz w:val="20"/>
      <w:szCs w:val="20"/>
    </w:rPr>
  </w:style>
  <w:style w:type="table" w:styleId="ColorfulGrid-Accent1">
    <w:name w:val="Colorful Grid Accent 1"/>
    <w:basedOn w:val="TableNormal"/>
    <w:uiPriority w:val="99"/>
    <w:rsid w:val="007A343C"/>
    <w:rPr>
      <w:color w:val="000000"/>
      <w:sz w:val="20"/>
      <w:szCs w:val="20"/>
    </w:rPr>
    <w:tblPr>
      <w:tblStyleRowBandSize w:val="1"/>
      <w:tblStyleColBandSize w:val="1"/>
      <w:tblBorders>
        <w:insideH w:val="single" w:sz="4" w:space="0" w:color="FFFFFF"/>
      </w:tblBorders>
    </w:tblPr>
    <w:tcPr>
      <w:shd w:val="clear" w:color="auto" w:fill="F7CCD0"/>
    </w:tcPr>
    <w:tblStylePr w:type="firstRow">
      <w:rPr>
        <w:rFonts w:cs="Times New Roman"/>
        <w:b/>
        <w:bCs/>
      </w:rPr>
      <w:tblPr/>
      <w:tcPr>
        <w:shd w:val="clear" w:color="auto" w:fill="EF99A2"/>
      </w:tcPr>
    </w:tblStylePr>
    <w:tblStylePr w:type="lastRow">
      <w:rPr>
        <w:rFonts w:cs="Times New Roman"/>
        <w:b/>
        <w:bCs/>
        <w:color w:val="000000"/>
      </w:rPr>
      <w:tblPr/>
      <w:tcPr>
        <w:shd w:val="clear" w:color="auto" w:fill="EF99A2"/>
      </w:tcPr>
    </w:tblStylePr>
    <w:tblStylePr w:type="firstCol">
      <w:rPr>
        <w:rFonts w:cs="Times New Roman"/>
        <w:color w:val="FFFFFF"/>
      </w:rPr>
      <w:tblPr/>
      <w:tcPr>
        <w:shd w:val="clear" w:color="auto" w:fill="8E1521"/>
      </w:tcPr>
    </w:tblStylePr>
    <w:tblStylePr w:type="lastCol">
      <w:rPr>
        <w:rFonts w:cs="Times New Roman"/>
        <w:color w:val="FFFFFF"/>
      </w:rPr>
      <w:tblPr/>
      <w:tcPr>
        <w:shd w:val="clear" w:color="auto" w:fill="8E1521"/>
      </w:tcPr>
    </w:tblStylePr>
    <w:tblStylePr w:type="band1Vert">
      <w:rPr>
        <w:rFonts w:cs="Times New Roman"/>
      </w:rPr>
      <w:tblPr/>
      <w:tcPr>
        <w:shd w:val="clear" w:color="auto" w:fill="EB818B"/>
      </w:tcPr>
    </w:tblStylePr>
    <w:tblStylePr w:type="band1Horz">
      <w:rPr>
        <w:rFonts w:cs="Times New Roman"/>
      </w:rPr>
      <w:tblPr/>
      <w:tcPr>
        <w:shd w:val="clear" w:color="auto" w:fill="EB818B"/>
      </w:tcPr>
    </w:tblStylePr>
  </w:style>
  <w:style w:type="character" w:customStyle="1" w:styleId="Heading4Char">
    <w:name w:val="Heading 4 Char"/>
    <w:basedOn w:val="DefaultParagraphFont"/>
    <w:link w:val="Heading4"/>
    <w:rsid w:val="00044D88"/>
    <w:rPr>
      <w:rFonts w:ascii="Arial" w:eastAsia="Times New Roman" w:hAnsi="Arial" w:cs="Arial"/>
      <w:b/>
      <w:sz w:val="21"/>
      <w:szCs w:val="24"/>
      <w:lang w:eastAsia="en-US"/>
    </w:rPr>
  </w:style>
  <w:style w:type="table" w:styleId="LightList-Accent2">
    <w:name w:val="Light List Accent 2"/>
    <w:basedOn w:val="TableNormal"/>
    <w:uiPriority w:val="61"/>
    <w:rsid w:val="00F2132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IntenseReference">
    <w:name w:val="Intense Reference"/>
    <w:basedOn w:val="DefaultParagraphFont"/>
    <w:uiPriority w:val="32"/>
    <w:rsid w:val="005935F3"/>
    <w:rPr>
      <w:b/>
      <w:bCs/>
      <w:smallCaps/>
      <w:color w:val="C0504D" w:themeColor="accent2"/>
      <w:spacing w:val="5"/>
      <w:u w:val="single"/>
    </w:rPr>
  </w:style>
  <w:style w:type="numbering" w:customStyle="1" w:styleId="Headings">
    <w:name w:val="Headings"/>
    <w:uiPriority w:val="99"/>
    <w:rsid w:val="00515427"/>
    <w:pPr>
      <w:numPr>
        <w:numId w:val="1"/>
      </w:numPr>
    </w:pPr>
  </w:style>
  <w:style w:type="character" w:styleId="IntenseEmphasis">
    <w:name w:val="Intense Emphasis"/>
    <w:basedOn w:val="DefaultParagraphFont"/>
    <w:uiPriority w:val="21"/>
    <w:qFormat/>
    <w:rsid w:val="00515427"/>
    <w:rPr>
      <w:b/>
      <w:bCs/>
      <w:i/>
      <w:iCs/>
      <w:color w:val="8E1521"/>
    </w:rPr>
  </w:style>
  <w:style w:type="character" w:customStyle="1" w:styleId="Heading5Char">
    <w:name w:val="Heading 5 Char"/>
    <w:basedOn w:val="DefaultParagraphFont"/>
    <w:link w:val="Heading5"/>
    <w:rsid w:val="00515427"/>
    <w:rPr>
      <w:rFonts w:ascii="Arial" w:eastAsiaTheme="majorEastAsia" w:hAnsi="Arial" w:cstheme="majorBidi"/>
      <w:b/>
      <w:sz w:val="21"/>
      <w:szCs w:val="24"/>
      <w:lang w:eastAsia="en-US"/>
    </w:rPr>
  </w:style>
  <w:style w:type="character" w:customStyle="1" w:styleId="Heading6Char">
    <w:name w:val="Heading 6 Char"/>
    <w:basedOn w:val="DefaultParagraphFont"/>
    <w:link w:val="Heading6"/>
    <w:rsid w:val="00515427"/>
    <w:rPr>
      <w:rFonts w:ascii="Arial" w:eastAsiaTheme="majorEastAsia" w:hAnsi="Arial" w:cstheme="majorBidi"/>
      <w:b/>
      <w:iCs/>
      <w:sz w:val="21"/>
      <w:szCs w:val="24"/>
      <w:lang w:eastAsia="en-US"/>
    </w:rPr>
  </w:style>
  <w:style w:type="character" w:customStyle="1" w:styleId="Heading7Char">
    <w:name w:val="Heading 7 Char"/>
    <w:basedOn w:val="DefaultParagraphFont"/>
    <w:link w:val="Heading7"/>
    <w:rsid w:val="00515427"/>
    <w:rPr>
      <w:rFonts w:ascii="Arial" w:eastAsiaTheme="majorEastAsia" w:hAnsi="Arial" w:cstheme="majorBidi"/>
      <w:b/>
      <w:sz w:val="21"/>
      <w:szCs w:val="24"/>
      <w:lang w:eastAsia="en-US"/>
    </w:rPr>
  </w:style>
  <w:style w:type="character" w:customStyle="1" w:styleId="Heading8Char">
    <w:name w:val="Heading 8 Char"/>
    <w:basedOn w:val="DefaultParagraphFont"/>
    <w:link w:val="Heading8"/>
    <w:rsid w:val="00515427"/>
    <w:rPr>
      <w:rFonts w:ascii="Arial" w:eastAsiaTheme="majorEastAsia" w:hAnsi="Arial" w:cstheme="majorBidi"/>
      <w:b/>
      <w:sz w:val="21"/>
      <w:szCs w:val="20"/>
      <w:lang w:eastAsia="en-US"/>
    </w:rPr>
  </w:style>
  <w:style w:type="character" w:customStyle="1" w:styleId="Heading9Char">
    <w:name w:val="Heading 9 Char"/>
    <w:basedOn w:val="DefaultParagraphFont"/>
    <w:link w:val="Heading9"/>
    <w:rsid w:val="00515427"/>
    <w:rPr>
      <w:rFonts w:ascii="Arial" w:eastAsiaTheme="majorEastAsia" w:hAnsi="Arial" w:cstheme="majorBidi"/>
      <w:b/>
      <w:iCs/>
      <w:sz w:val="21"/>
      <w:szCs w:val="20"/>
      <w:lang w:eastAsia="en-US"/>
    </w:rPr>
  </w:style>
  <w:style w:type="character" w:styleId="SubtleEmphasis">
    <w:name w:val="Subtle Emphasis"/>
    <w:basedOn w:val="DefaultParagraphFont"/>
    <w:uiPriority w:val="19"/>
    <w:qFormat/>
    <w:rsid w:val="00515427"/>
    <w:rPr>
      <w:i/>
      <w:iCs/>
      <w:color w:val="808080" w:themeColor="text1" w:themeTint="7F"/>
    </w:rPr>
  </w:style>
  <w:style w:type="paragraph" w:styleId="Quote">
    <w:name w:val="Quote"/>
    <w:basedOn w:val="Normal"/>
    <w:next w:val="Normal"/>
    <w:link w:val="QuoteChar"/>
    <w:uiPriority w:val="29"/>
    <w:qFormat/>
    <w:rsid w:val="00515427"/>
    <w:rPr>
      <w:i/>
      <w:iCs/>
      <w:color w:val="000000" w:themeColor="text1"/>
    </w:rPr>
  </w:style>
  <w:style w:type="character" w:customStyle="1" w:styleId="QuoteChar">
    <w:name w:val="Quote Char"/>
    <w:basedOn w:val="DefaultParagraphFont"/>
    <w:link w:val="Quote"/>
    <w:uiPriority w:val="29"/>
    <w:rsid w:val="00515427"/>
    <w:rPr>
      <w:rFonts w:ascii="Tahoma" w:hAnsi="Tahoma"/>
      <w:i/>
      <w:iCs/>
      <w:color w:val="000000" w:themeColor="text1"/>
      <w:sz w:val="21"/>
      <w:lang w:eastAsia="en-US"/>
    </w:rPr>
  </w:style>
  <w:style w:type="character" w:styleId="FollowedHyperlink">
    <w:name w:val="FollowedHyperlink"/>
    <w:basedOn w:val="DefaultParagraphFont"/>
    <w:uiPriority w:val="99"/>
    <w:semiHidden/>
    <w:unhideWhenUsed/>
    <w:rsid w:val="007528A5"/>
    <w:rPr>
      <w:color w:val="800080" w:themeColor="followedHyperlink"/>
      <w:u w:val="single"/>
    </w:rPr>
  </w:style>
  <w:style w:type="character" w:styleId="PlaceholderText">
    <w:name w:val="Placeholder Text"/>
    <w:basedOn w:val="DefaultParagraphFont"/>
    <w:uiPriority w:val="99"/>
    <w:semiHidden/>
    <w:rsid w:val="0082769A"/>
    <w:rPr>
      <w:color w:val="808080"/>
    </w:rPr>
  </w:style>
  <w:style w:type="character" w:customStyle="1" w:styleId="UnresolvedMention">
    <w:name w:val="Unresolved Mention"/>
    <w:basedOn w:val="DefaultParagraphFont"/>
    <w:uiPriority w:val="99"/>
    <w:semiHidden/>
    <w:unhideWhenUsed/>
    <w:rsid w:val="00C517DC"/>
    <w:rPr>
      <w:color w:val="605E5C"/>
      <w:shd w:val="clear" w:color="auto" w:fill="E1DFDD"/>
    </w:rPr>
  </w:style>
  <w:style w:type="table" w:customStyle="1" w:styleId="ListTable3-Accent11">
    <w:name w:val="List Table 3 - Accent 11"/>
    <w:basedOn w:val="TableNormal"/>
    <w:uiPriority w:val="48"/>
    <w:rsid w:val="00961D78"/>
    <w:rPr>
      <w:rFonts w:asciiTheme="minorHAnsi" w:eastAsiaTheme="minorHAnsi" w:hAnsi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Default">
    <w:name w:val="Default"/>
    <w:rsid w:val="0064209D"/>
    <w:pPr>
      <w:autoSpaceDE w:val="0"/>
      <w:autoSpaceDN w:val="0"/>
      <w:adjustRightInd w:val="0"/>
    </w:pPr>
    <w:rPr>
      <w:rFonts w:eastAsiaTheme="minorHAnsi" w:cs="Calibri"/>
      <w:color w:val="000000"/>
      <w:sz w:val="24"/>
      <w:szCs w:val="24"/>
      <w:lang w:eastAsia="en-US"/>
    </w:rPr>
  </w:style>
  <w:style w:type="paragraph" w:styleId="NormalWeb">
    <w:name w:val="Normal (Web)"/>
    <w:basedOn w:val="Normal"/>
    <w:uiPriority w:val="99"/>
    <w:unhideWhenUsed/>
    <w:rsid w:val="0064209D"/>
    <w:pPr>
      <w:spacing w:before="100" w:beforeAutospacing="1" w:after="100" w:afterAutospacing="1" w:line="240" w:lineRule="auto"/>
      <w:jc w:val="left"/>
    </w:pPr>
    <w:rPr>
      <w:rFonts w:ascii="Times New Roman" w:eastAsia="Times New Roman" w:hAnsi="Times New Roman"/>
      <w:sz w:val="24"/>
      <w:szCs w:val="24"/>
      <w:lang w:eastAsia="en-GB"/>
    </w:rPr>
  </w:style>
  <w:style w:type="character" w:customStyle="1" w:styleId="ListParagraphChar">
    <w:name w:val="List Paragraph Char"/>
    <w:aliases w:val="Lantra Heading 4 Char"/>
    <w:basedOn w:val="DefaultParagraphFont"/>
    <w:link w:val="ListParagraph"/>
    <w:uiPriority w:val="34"/>
    <w:locked/>
    <w:rsid w:val="00E42B56"/>
    <w:rPr>
      <w:rFonts w:ascii="Arial" w:hAnsi="Arial"/>
      <w:lang w:eastAsia="en-US"/>
    </w:rPr>
  </w:style>
  <w:style w:type="paragraph" w:styleId="FootnoteText">
    <w:name w:val="footnote text"/>
    <w:basedOn w:val="Normal"/>
    <w:link w:val="FootnoteTextChar"/>
    <w:uiPriority w:val="99"/>
    <w:semiHidden/>
    <w:unhideWhenUsed/>
    <w:rsid w:val="007C6979"/>
    <w:pPr>
      <w:spacing w:after="0" w:line="240" w:lineRule="auto"/>
      <w:jc w:val="left"/>
    </w:pPr>
    <w:rPr>
      <w:rFonts w:ascii="Times New Roman" w:eastAsia="Times New Roman" w:hAnsi="Times New Roman"/>
      <w:color w:val="000000"/>
      <w:kern w:val="28"/>
      <w:sz w:val="20"/>
      <w:szCs w:val="20"/>
      <w:lang w:eastAsia="en-GB"/>
      <w14:ligatures w14:val="standard"/>
      <w14:cntxtAlts/>
    </w:rPr>
  </w:style>
  <w:style w:type="character" w:customStyle="1" w:styleId="FootnoteTextChar">
    <w:name w:val="Footnote Text Char"/>
    <w:basedOn w:val="DefaultParagraphFont"/>
    <w:link w:val="FootnoteText"/>
    <w:uiPriority w:val="99"/>
    <w:semiHidden/>
    <w:rsid w:val="007C6979"/>
    <w:rPr>
      <w:rFonts w:ascii="Times New Roman" w:eastAsia="Times New Roman" w:hAnsi="Times New Roman"/>
      <w:color w:val="000000"/>
      <w:kern w:val="28"/>
      <w:sz w:val="20"/>
      <w:szCs w:val="20"/>
      <w14:ligatures w14:val="standard"/>
      <w14:cntxtAlts/>
    </w:rPr>
  </w:style>
  <w:style w:type="character" w:styleId="FootnoteReference">
    <w:name w:val="footnote reference"/>
    <w:basedOn w:val="DefaultParagraphFont"/>
    <w:uiPriority w:val="99"/>
    <w:semiHidden/>
    <w:unhideWhenUsed/>
    <w:rsid w:val="007C697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910A8"/>
    <w:pPr>
      <w:spacing w:after="200" w:line="288" w:lineRule="auto"/>
      <w:jc w:val="both"/>
    </w:pPr>
    <w:rPr>
      <w:rFonts w:ascii="Arial" w:hAnsi="Arial"/>
      <w:lang w:eastAsia="en-US"/>
    </w:rPr>
  </w:style>
  <w:style w:type="paragraph" w:styleId="Heading1">
    <w:name w:val="heading 1"/>
    <w:next w:val="Normal"/>
    <w:link w:val="Heading1Char"/>
    <w:autoRedefine/>
    <w:uiPriority w:val="99"/>
    <w:qFormat/>
    <w:rsid w:val="00611E1C"/>
    <w:pPr>
      <w:keepNext/>
      <w:keepLines/>
      <w:numPr>
        <w:numId w:val="1"/>
      </w:numPr>
      <w:spacing w:before="420" w:after="420"/>
      <w:outlineLvl w:val="0"/>
    </w:pPr>
    <w:rPr>
      <w:rFonts w:ascii="Arial" w:eastAsia="Times New Roman" w:hAnsi="Arial" w:cs="Arial"/>
      <w:b/>
      <w:bCs/>
      <w:sz w:val="36"/>
      <w:szCs w:val="28"/>
      <w:lang w:eastAsia="en-US"/>
    </w:rPr>
  </w:style>
  <w:style w:type="paragraph" w:styleId="Heading2">
    <w:name w:val="heading 2"/>
    <w:basedOn w:val="Heading1"/>
    <w:next w:val="Normal"/>
    <w:link w:val="Heading2Char"/>
    <w:uiPriority w:val="99"/>
    <w:qFormat/>
    <w:rsid w:val="00044D88"/>
    <w:pPr>
      <w:numPr>
        <w:ilvl w:val="1"/>
      </w:numPr>
      <w:spacing w:after="210"/>
      <w:outlineLvl w:val="1"/>
    </w:pPr>
    <w:rPr>
      <w:bCs w:val="0"/>
      <w:sz w:val="28"/>
      <w:szCs w:val="26"/>
    </w:rPr>
  </w:style>
  <w:style w:type="paragraph" w:styleId="Heading3">
    <w:name w:val="heading 3"/>
    <w:basedOn w:val="Heading2"/>
    <w:next w:val="Normal"/>
    <w:link w:val="Heading3Char"/>
    <w:uiPriority w:val="99"/>
    <w:qFormat/>
    <w:rsid w:val="00044D88"/>
    <w:pPr>
      <w:numPr>
        <w:ilvl w:val="2"/>
      </w:numPr>
      <w:outlineLvl w:val="2"/>
    </w:pPr>
    <w:rPr>
      <w:sz w:val="24"/>
      <w:szCs w:val="24"/>
    </w:rPr>
  </w:style>
  <w:style w:type="paragraph" w:styleId="Heading4">
    <w:name w:val="heading 4"/>
    <w:basedOn w:val="Heading3"/>
    <w:next w:val="Normal"/>
    <w:link w:val="Heading4Char"/>
    <w:unhideWhenUsed/>
    <w:qFormat/>
    <w:locked/>
    <w:rsid w:val="00044D88"/>
    <w:pPr>
      <w:numPr>
        <w:ilvl w:val="3"/>
      </w:numPr>
      <w:outlineLvl w:val="3"/>
    </w:pPr>
    <w:rPr>
      <w:sz w:val="21"/>
    </w:rPr>
  </w:style>
  <w:style w:type="paragraph" w:styleId="Heading5">
    <w:name w:val="heading 5"/>
    <w:basedOn w:val="Heading4"/>
    <w:next w:val="Normal"/>
    <w:link w:val="Heading5Char"/>
    <w:unhideWhenUsed/>
    <w:qFormat/>
    <w:locked/>
    <w:rsid w:val="00515427"/>
    <w:pPr>
      <w:numPr>
        <w:ilvl w:val="4"/>
      </w:numPr>
      <w:outlineLvl w:val="4"/>
    </w:pPr>
    <w:rPr>
      <w:rFonts w:eastAsiaTheme="majorEastAsia" w:cstheme="majorBidi"/>
    </w:rPr>
  </w:style>
  <w:style w:type="paragraph" w:styleId="Heading6">
    <w:name w:val="heading 6"/>
    <w:basedOn w:val="Heading5"/>
    <w:next w:val="Normal"/>
    <w:link w:val="Heading6Char"/>
    <w:unhideWhenUsed/>
    <w:qFormat/>
    <w:locked/>
    <w:rsid w:val="00515427"/>
    <w:pPr>
      <w:numPr>
        <w:ilvl w:val="5"/>
      </w:numPr>
      <w:outlineLvl w:val="5"/>
    </w:pPr>
    <w:rPr>
      <w:iCs/>
    </w:rPr>
  </w:style>
  <w:style w:type="paragraph" w:styleId="Heading7">
    <w:name w:val="heading 7"/>
    <w:basedOn w:val="Heading6"/>
    <w:next w:val="Normal"/>
    <w:link w:val="Heading7Char"/>
    <w:unhideWhenUsed/>
    <w:qFormat/>
    <w:locked/>
    <w:rsid w:val="00515427"/>
    <w:pPr>
      <w:numPr>
        <w:ilvl w:val="6"/>
      </w:numPr>
      <w:outlineLvl w:val="6"/>
    </w:pPr>
    <w:rPr>
      <w:iCs w:val="0"/>
    </w:rPr>
  </w:style>
  <w:style w:type="paragraph" w:styleId="Heading8">
    <w:name w:val="heading 8"/>
    <w:basedOn w:val="Heading7"/>
    <w:next w:val="Normal"/>
    <w:link w:val="Heading8Char"/>
    <w:unhideWhenUsed/>
    <w:qFormat/>
    <w:locked/>
    <w:rsid w:val="00515427"/>
    <w:pPr>
      <w:numPr>
        <w:ilvl w:val="7"/>
      </w:numPr>
      <w:outlineLvl w:val="7"/>
    </w:pPr>
    <w:rPr>
      <w:szCs w:val="20"/>
    </w:rPr>
  </w:style>
  <w:style w:type="paragraph" w:styleId="Heading9">
    <w:name w:val="heading 9"/>
    <w:basedOn w:val="Heading8"/>
    <w:next w:val="Normal"/>
    <w:link w:val="Heading9Char"/>
    <w:unhideWhenUsed/>
    <w:qFormat/>
    <w:locked/>
    <w:rsid w:val="00515427"/>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1E1C"/>
    <w:rPr>
      <w:rFonts w:ascii="Arial" w:eastAsia="Times New Roman" w:hAnsi="Arial" w:cs="Arial"/>
      <w:b/>
      <w:bCs/>
      <w:sz w:val="36"/>
      <w:szCs w:val="28"/>
      <w:lang w:eastAsia="en-US"/>
    </w:rPr>
  </w:style>
  <w:style w:type="character" w:customStyle="1" w:styleId="Heading2Char">
    <w:name w:val="Heading 2 Char"/>
    <w:basedOn w:val="DefaultParagraphFont"/>
    <w:link w:val="Heading2"/>
    <w:uiPriority w:val="99"/>
    <w:locked/>
    <w:rsid w:val="00044D88"/>
    <w:rPr>
      <w:rFonts w:ascii="Arial" w:eastAsia="Times New Roman" w:hAnsi="Arial" w:cs="Arial"/>
      <w:b/>
      <w:sz w:val="28"/>
      <w:szCs w:val="26"/>
      <w:lang w:eastAsia="en-US"/>
    </w:rPr>
  </w:style>
  <w:style w:type="character" w:customStyle="1" w:styleId="Heading3Char">
    <w:name w:val="Heading 3 Char"/>
    <w:basedOn w:val="DefaultParagraphFont"/>
    <w:link w:val="Heading3"/>
    <w:uiPriority w:val="99"/>
    <w:locked/>
    <w:rsid w:val="00044D88"/>
    <w:rPr>
      <w:rFonts w:ascii="Arial" w:eastAsia="Times New Roman" w:hAnsi="Arial" w:cs="Arial"/>
      <w:b/>
      <w:sz w:val="24"/>
      <w:szCs w:val="24"/>
      <w:lang w:eastAsia="en-US"/>
    </w:rPr>
  </w:style>
  <w:style w:type="paragraph" w:styleId="ListParagraph">
    <w:name w:val="List Paragraph"/>
    <w:aliases w:val="Lantra Heading 4"/>
    <w:basedOn w:val="Normal"/>
    <w:link w:val="ListParagraphChar"/>
    <w:uiPriority w:val="34"/>
    <w:qFormat/>
    <w:rsid w:val="00BF1B39"/>
    <w:pPr>
      <w:ind w:left="720"/>
      <w:contextualSpacing/>
    </w:pPr>
  </w:style>
  <w:style w:type="table" w:styleId="TableGrid">
    <w:name w:val="Table Grid"/>
    <w:basedOn w:val="TableNormal"/>
    <w:uiPriority w:val="59"/>
    <w:rsid w:val="00786CF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99"/>
    <w:rsid w:val="00786CFD"/>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9"/>
    <w:rsid w:val="00786CFD"/>
    <w:rPr>
      <w:sz w:val="20"/>
      <w:szCs w:val="20"/>
    </w:rPr>
    <w:tblPr>
      <w:tblStyleRowBandSize w:val="1"/>
      <w:tblStyleColBandSize w:val="1"/>
      <w:tblBorders>
        <w:top w:val="single" w:sz="8" w:space="0" w:color="BE1D2D"/>
        <w:left w:val="single" w:sz="8" w:space="0" w:color="BE1D2D"/>
        <w:bottom w:val="single" w:sz="8" w:space="0" w:color="BE1D2D"/>
        <w:right w:val="single" w:sz="8" w:space="0" w:color="BE1D2D"/>
      </w:tblBorders>
    </w:tblPr>
    <w:tblStylePr w:type="firstRow">
      <w:pPr>
        <w:spacing w:before="0" w:after="0"/>
      </w:pPr>
      <w:rPr>
        <w:rFonts w:cs="Times New Roman"/>
        <w:b/>
        <w:bCs/>
        <w:color w:val="FFFFFF"/>
      </w:rPr>
      <w:tblPr/>
      <w:tcPr>
        <w:shd w:val="clear" w:color="auto" w:fill="BE1D2D"/>
      </w:tcPr>
    </w:tblStylePr>
    <w:tblStylePr w:type="lastRow">
      <w:pPr>
        <w:spacing w:before="0" w:after="0"/>
      </w:pPr>
      <w:rPr>
        <w:rFonts w:cs="Times New Roman"/>
        <w:b/>
        <w:bCs/>
      </w:rPr>
      <w:tblPr/>
      <w:tcPr>
        <w:tcBorders>
          <w:top w:val="double" w:sz="6" w:space="0" w:color="BE1D2D"/>
          <w:left w:val="single" w:sz="8" w:space="0" w:color="BE1D2D"/>
          <w:bottom w:val="single" w:sz="8" w:space="0" w:color="BE1D2D"/>
          <w:right w:val="single" w:sz="8" w:space="0" w:color="BE1D2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BE1D2D"/>
          <w:left w:val="single" w:sz="8" w:space="0" w:color="BE1D2D"/>
          <w:bottom w:val="single" w:sz="8" w:space="0" w:color="BE1D2D"/>
          <w:right w:val="single" w:sz="8" w:space="0" w:color="BE1D2D"/>
        </w:tcBorders>
      </w:tcPr>
    </w:tblStylePr>
    <w:tblStylePr w:type="band1Horz">
      <w:rPr>
        <w:rFonts w:cs="Times New Roman"/>
      </w:rPr>
      <w:tblPr/>
      <w:tcPr>
        <w:tcBorders>
          <w:top w:val="single" w:sz="8" w:space="0" w:color="BE1D2D"/>
          <w:left w:val="single" w:sz="8" w:space="0" w:color="BE1D2D"/>
          <w:bottom w:val="single" w:sz="8" w:space="0" w:color="BE1D2D"/>
          <w:right w:val="single" w:sz="8" w:space="0" w:color="BE1D2D"/>
        </w:tcBorders>
      </w:tcPr>
    </w:tblStylePr>
  </w:style>
  <w:style w:type="paragraph" w:styleId="TOCHeading">
    <w:name w:val="TOC Heading"/>
    <w:basedOn w:val="Heading1"/>
    <w:next w:val="Normal"/>
    <w:uiPriority w:val="39"/>
    <w:qFormat/>
    <w:rsid w:val="00044D88"/>
    <w:pPr>
      <w:spacing w:after="210"/>
      <w:outlineLvl w:val="9"/>
    </w:pPr>
    <w:rPr>
      <w:lang w:val="en-US" w:eastAsia="ja-JP"/>
    </w:rPr>
  </w:style>
  <w:style w:type="paragraph" w:styleId="TOC1">
    <w:name w:val="toc 1"/>
    <w:basedOn w:val="Normal"/>
    <w:next w:val="Normal"/>
    <w:autoRedefine/>
    <w:uiPriority w:val="39"/>
    <w:rsid w:val="00D75231"/>
    <w:pPr>
      <w:spacing w:after="100"/>
    </w:pPr>
  </w:style>
  <w:style w:type="paragraph" w:styleId="TOC2">
    <w:name w:val="toc 2"/>
    <w:basedOn w:val="Normal"/>
    <w:next w:val="Normal"/>
    <w:autoRedefine/>
    <w:uiPriority w:val="39"/>
    <w:rsid w:val="00D75231"/>
    <w:pPr>
      <w:spacing w:after="100"/>
      <w:ind w:left="220"/>
    </w:pPr>
  </w:style>
  <w:style w:type="paragraph" w:styleId="TOC3">
    <w:name w:val="toc 3"/>
    <w:basedOn w:val="Normal"/>
    <w:next w:val="Normal"/>
    <w:autoRedefine/>
    <w:uiPriority w:val="39"/>
    <w:rsid w:val="00D75231"/>
    <w:pPr>
      <w:spacing w:after="100"/>
      <w:ind w:left="440"/>
    </w:pPr>
  </w:style>
  <w:style w:type="character" w:styleId="Hyperlink">
    <w:name w:val="Hyperlink"/>
    <w:basedOn w:val="DefaultParagraphFont"/>
    <w:uiPriority w:val="99"/>
    <w:rsid w:val="00D75231"/>
    <w:rPr>
      <w:rFonts w:cs="Times New Roman"/>
      <w:color w:val="0000FF"/>
      <w:u w:val="single"/>
    </w:rPr>
  </w:style>
  <w:style w:type="paragraph" w:styleId="BalloonText">
    <w:name w:val="Balloon Text"/>
    <w:basedOn w:val="Normal"/>
    <w:link w:val="BalloonTextChar"/>
    <w:uiPriority w:val="99"/>
    <w:semiHidden/>
    <w:rsid w:val="00D75231"/>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locked/>
    <w:rsid w:val="00D75231"/>
    <w:rPr>
      <w:rFonts w:ascii="Tahoma" w:hAnsi="Tahoma" w:cs="Tahoma"/>
      <w:sz w:val="16"/>
      <w:szCs w:val="16"/>
    </w:rPr>
  </w:style>
  <w:style w:type="paragraph" w:styleId="Header">
    <w:name w:val="header"/>
    <w:basedOn w:val="Normal"/>
    <w:link w:val="HeaderChar"/>
    <w:uiPriority w:val="99"/>
    <w:rsid w:val="00D7523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75231"/>
    <w:rPr>
      <w:rFonts w:cs="Times New Roman"/>
    </w:rPr>
  </w:style>
  <w:style w:type="paragraph" w:styleId="Footer">
    <w:name w:val="footer"/>
    <w:basedOn w:val="Normal"/>
    <w:link w:val="FooterChar"/>
    <w:uiPriority w:val="99"/>
    <w:rsid w:val="00D7523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75231"/>
    <w:rPr>
      <w:rFonts w:cs="Times New Roman"/>
    </w:rPr>
  </w:style>
  <w:style w:type="paragraph" w:styleId="Title">
    <w:name w:val="Title"/>
    <w:basedOn w:val="Normal"/>
    <w:next w:val="Normal"/>
    <w:link w:val="TitleChar"/>
    <w:uiPriority w:val="99"/>
    <w:qFormat/>
    <w:rsid w:val="00044D88"/>
    <w:pPr>
      <w:spacing w:after="160" w:line="240" w:lineRule="auto"/>
      <w:contextualSpacing/>
    </w:pPr>
    <w:rPr>
      <w:rFonts w:eastAsia="Times New Roman"/>
      <w:color w:val="8E1521"/>
      <w:spacing w:val="5"/>
      <w:kern w:val="28"/>
      <w:sz w:val="36"/>
      <w:szCs w:val="52"/>
    </w:rPr>
  </w:style>
  <w:style w:type="character" w:customStyle="1" w:styleId="TitleChar">
    <w:name w:val="Title Char"/>
    <w:basedOn w:val="DefaultParagraphFont"/>
    <w:link w:val="Title"/>
    <w:uiPriority w:val="99"/>
    <w:locked/>
    <w:rsid w:val="00044D88"/>
    <w:rPr>
      <w:rFonts w:ascii="Tahoma" w:eastAsia="Times New Roman" w:hAnsi="Tahoma"/>
      <w:color w:val="8E1521"/>
      <w:spacing w:val="5"/>
      <w:kern w:val="28"/>
      <w:sz w:val="36"/>
      <w:szCs w:val="52"/>
      <w:lang w:eastAsia="en-US"/>
    </w:rPr>
  </w:style>
  <w:style w:type="character" w:styleId="CommentReference">
    <w:name w:val="annotation reference"/>
    <w:basedOn w:val="DefaultParagraphFont"/>
    <w:uiPriority w:val="99"/>
    <w:semiHidden/>
    <w:rsid w:val="00E0509B"/>
    <w:rPr>
      <w:rFonts w:cs="Times New Roman"/>
      <w:sz w:val="16"/>
      <w:szCs w:val="16"/>
    </w:rPr>
  </w:style>
  <w:style w:type="paragraph" w:styleId="CommentText">
    <w:name w:val="annotation text"/>
    <w:basedOn w:val="Normal"/>
    <w:link w:val="CommentTextChar"/>
    <w:uiPriority w:val="99"/>
    <w:semiHidden/>
    <w:rsid w:val="00E0509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0509B"/>
    <w:rPr>
      <w:rFonts w:cs="Times New Roman"/>
      <w:sz w:val="20"/>
      <w:szCs w:val="20"/>
    </w:rPr>
  </w:style>
  <w:style w:type="paragraph" w:styleId="CommentSubject">
    <w:name w:val="annotation subject"/>
    <w:basedOn w:val="CommentText"/>
    <w:next w:val="CommentText"/>
    <w:link w:val="CommentSubjectChar"/>
    <w:uiPriority w:val="99"/>
    <w:semiHidden/>
    <w:rsid w:val="00E0509B"/>
    <w:rPr>
      <w:b/>
      <w:bCs/>
    </w:rPr>
  </w:style>
  <w:style w:type="character" w:customStyle="1" w:styleId="CommentSubjectChar">
    <w:name w:val="Comment Subject Char"/>
    <w:basedOn w:val="CommentTextChar"/>
    <w:link w:val="CommentSubject"/>
    <w:uiPriority w:val="99"/>
    <w:semiHidden/>
    <w:locked/>
    <w:rsid w:val="00E0509B"/>
    <w:rPr>
      <w:rFonts w:cs="Times New Roman"/>
      <w:b/>
      <w:bCs/>
      <w:sz w:val="20"/>
      <w:szCs w:val="20"/>
    </w:rPr>
  </w:style>
  <w:style w:type="table" w:styleId="ColorfulGrid-Accent1">
    <w:name w:val="Colorful Grid Accent 1"/>
    <w:basedOn w:val="TableNormal"/>
    <w:uiPriority w:val="99"/>
    <w:rsid w:val="007A343C"/>
    <w:rPr>
      <w:color w:val="000000"/>
      <w:sz w:val="20"/>
      <w:szCs w:val="20"/>
    </w:rPr>
    <w:tblPr>
      <w:tblStyleRowBandSize w:val="1"/>
      <w:tblStyleColBandSize w:val="1"/>
      <w:tblBorders>
        <w:insideH w:val="single" w:sz="4" w:space="0" w:color="FFFFFF"/>
      </w:tblBorders>
    </w:tblPr>
    <w:tcPr>
      <w:shd w:val="clear" w:color="auto" w:fill="F7CCD0"/>
    </w:tcPr>
    <w:tblStylePr w:type="firstRow">
      <w:rPr>
        <w:rFonts w:cs="Times New Roman"/>
        <w:b/>
        <w:bCs/>
      </w:rPr>
      <w:tblPr/>
      <w:tcPr>
        <w:shd w:val="clear" w:color="auto" w:fill="EF99A2"/>
      </w:tcPr>
    </w:tblStylePr>
    <w:tblStylePr w:type="lastRow">
      <w:rPr>
        <w:rFonts w:cs="Times New Roman"/>
        <w:b/>
        <w:bCs/>
        <w:color w:val="000000"/>
      </w:rPr>
      <w:tblPr/>
      <w:tcPr>
        <w:shd w:val="clear" w:color="auto" w:fill="EF99A2"/>
      </w:tcPr>
    </w:tblStylePr>
    <w:tblStylePr w:type="firstCol">
      <w:rPr>
        <w:rFonts w:cs="Times New Roman"/>
        <w:color w:val="FFFFFF"/>
      </w:rPr>
      <w:tblPr/>
      <w:tcPr>
        <w:shd w:val="clear" w:color="auto" w:fill="8E1521"/>
      </w:tcPr>
    </w:tblStylePr>
    <w:tblStylePr w:type="lastCol">
      <w:rPr>
        <w:rFonts w:cs="Times New Roman"/>
        <w:color w:val="FFFFFF"/>
      </w:rPr>
      <w:tblPr/>
      <w:tcPr>
        <w:shd w:val="clear" w:color="auto" w:fill="8E1521"/>
      </w:tcPr>
    </w:tblStylePr>
    <w:tblStylePr w:type="band1Vert">
      <w:rPr>
        <w:rFonts w:cs="Times New Roman"/>
      </w:rPr>
      <w:tblPr/>
      <w:tcPr>
        <w:shd w:val="clear" w:color="auto" w:fill="EB818B"/>
      </w:tcPr>
    </w:tblStylePr>
    <w:tblStylePr w:type="band1Horz">
      <w:rPr>
        <w:rFonts w:cs="Times New Roman"/>
      </w:rPr>
      <w:tblPr/>
      <w:tcPr>
        <w:shd w:val="clear" w:color="auto" w:fill="EB818B"/>
      </w:tcPr>
    </w:tblStylePr>
  </w:style>
  <w:style w:type="character" w:customStyle="1" w:styleId="Heading4Char">
    <w:name w:val="Heading 4 Char"/>
    <w:basedOn w:val="DefaultParagraphFont"/>
    <w:link w:val="Heading4"/>
    <w:rsid w:val="00044D88"/>
    <w:rPr>
      <w:rFonts w:ascii="Arial" w:eastAsia="Times New Roman" w:hAnsi="Arial" w:cs="Arial"/>
      <w:b/>
      <w:sz w:val="21"/>
      <w:szCs w:val="24"/>
      <w:lang w:eastAsia="en-US"/>
    </w:rPr>
  </w:style>
  <w:style w:type="table" w:styleId="LightList-Accent2">
    <w:name w:val="Light List Accent 2"/>
    <w:basedOn w:val="TableNormal"/>
    <w:uiPriority w:val="61"/>
    <w:rsid w:val="00F2132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IntenseReference">
    <w:name w:val="Intense Reference"/>
    <w:basedOn w:val="DefaultParagraphFont"/>
    <w:uiPriority w:val="32"/>
    <w:rsid w:val="005935F3"/>
    <w:rPr>
      <w:b/>
      <w:bCs/>
      <w:smallCaps/>
      <w:color w:val="C0504D" w:themeColor="accent2"/>
      <w:spacing w:val="5"/>
      <w:u w:val="single"/>
    </w:rPr>
  </w:style>
  <w:style w:type="numbering" w:customStyle="1" w:styleId="Headings">
    <w:name w:val="Headings"/>
    <w:uiPriority w:val="99"/>
    <w:rsid w:val="00515427"/>
    <w:pPr>
      <w:numPr>
        <w:numId w:val="1"/>
      </w:numPr>
    </w:pPr>
  </w:style>
  <w:style w:type="character" w:styleId="IntenseEmphasis">
    <w:name w:val="Intense Emphasis"/>
    <w:basedOn w:val="DefaultParagraphFont"/>
    <w:uiPriority w:val="21"/>
    <w:qFormat/>
    <w:rsid w:val="00515427"/>
    <w:rPr>
      <w:b/>
      <w:bCs/>
      <w:i/>
      <w:iCs/>
      <w:color w:val="8E1521"/>
    </w:rPr>
  </w:style>
  <w:style w:type="character" w:customStyle="1" w:styleId="Heading5Char">
    <w:name w:val="Heading 5 Char"/>
    <w:basedOn w:val="DefaultParagraphFont"/>
    <w:link w:val="Heading5"/>
    <w:rsid w:val="00515427"/>
    <w:rPr>
      <w:rFonts w:ascii="Arial" w:eastAsiaTheme="majorEastAsia" w:hAnsi="Arial" w:cstheme="majorBidi"/>
      <w:b/>
      <w:sz w:val="21"/>
      <w:szCs w:val="24"/>
      <w:lang w:eastAsia="en-US"/>
    </w:rPr>
  </w:style>
  <w:style w:type="character" w:customStyle="1" w:styleId="Heading6Char">
    <w:name w:val="Heading 6 Char"/>
    <w:basedOn w:val="DefaultParagraphFont"/>
    <w:link w:val="Heading6"/>
    <w:rsid w:val="00515427"/>
    <w:rPr>
      <w:rFonts w:ascii="Arial" w:eastAsiaTheme="majorEastAsia" w:hAnsi="Arial" w:cstheme="majorBidi"/>
      <w:b/>
      <w:iCs/>
      <w:sz w:val="21"/>
      <w:szCs w:val="24"/>
      <w:lang w:eastAsia="en-US"/>
    </w:rPr>
  </w:style>
  <w:style w:type="character" w:customStyle="1" w:styleId="Heading7Char">
    <w:name w:val="Heading 7 Char"/>
    <w:basedOn w:val="DefaultParagraphFont"/>
    <w:link w:val="Heading7"/>
    <w:rsid w:val="00515427"/>
    <w:rPr>
      <w:rFonts w:ascii="Arial" w:eastAsiaTheme="majorEastAsia" w:hAnsi="Arial" w:cstheme="majorBidi"/>
      <w:b/>
      <w:sz w:val="21"/>
      <w:szCs w:val="24"/>
      <w:lang w:eastAsia="en-US"/>
    </w:rPr>
  </w:style>
  <w:style w:type="character" w:customStyle="1" w:styleId="Heading8Char">
    <w:name w:val="Heading 8 Char"/>
    <w:basedOn w:val="DefaultParagraphFont"/>
    <w:link w:val="Heading8"/>
    <w:rsid w:val="00515427"/>
    <w:rPr>
      <w:rFonts w:ascii="Arial" w:eastAsiaTheme="majorEastAsia" w:hAnsi="Arial" w:cstheme="majorBidi"/>
      <w:b/>
      <w:sz w:val="21"/>
      <w:szCs w:val="20"/>
      <w:lang w:eastAsia="en-US"/>
    </w:rPr>
  </w:style>
  <w:style w:type="character" w:customStyle="1" w:styleId="Heading9Char">
    <w:name w:val="Heading 9 Char"/>
    <w:basedOn w:val="DefaultParagraphFont"/>
    <w:link w:val="Heading9"/>
    <w:rsid w:val="00515427"/>
    <w:rPr>
      <w:rFonts w:ascii="Arial" w:eastAsiaTheme="majorEastAsia" w:hAnsi="Arial" w:cstheme="majorBidi"/>
      <w:b/>
      <w:iCs/>
      <w:sz w:val="21"/>
      <w:szCs w:val="20"/>
      <w:lang w:eastAsia="en-US"/>
    </w:rPr>
  </w:style>
  <w:style w:type="character" w:styleId="SubtleEmphasis">
    <w:name w:val="Subtle Emphasis"/>
    <w:basedOn w:val="DefaultParagraphFont"/>
    <w:uiPriority w:val="19"/>
    <w:qFormat/>
    <w:rsid w:val="00515427"/>
    <w:rPr>
      <w:i/>
      <w:iCs/>
      <w:color w:val="808080" w:themeColor="text1" w:themeTint="7F"/>
    </w:rPr>
  </w:style>
  <w:style w:type="paragraph" w:styleId="Quote">
    <w:name w:val="Quote"/>
    <w:basedOn w:val="Normal"/>
    <w:next w:val="Normal"/>
    <w:link w:val="QuoteChar"/>
    <w:uiPriority w:val="29"/>
    <w:qFormat/>
    <w:rsid w:val="00515427"/>
    <w:rPr>
      <w:i/>
      <w:iCs/>
      <w:color w:val="000000" w:themeColor="text1"/>
    </w:rPr>
  </w:style>
  <w:style w:type="character" w:customStyle="1" w:styleId="QuoteChar">
    <w:name w:val="Quote Char"/>
    <w:basedOn w:val="DefaultParagraphFont"/>
    <w:link w:val="Quote"/>
    <w:uiPriority w:val="29"/>
    <w:rsid w:val="00515427"/>
    <w:rPr>
      <w:rFonts w:ascii="Tahoma" w:hAnsi="Tahoma"/>
      <w:i/>
      <w:iCs/>
      <w:color w:val="000000" w:themeColor="text1"/>
      <w:sz w:val="21"/>
      <w:lang w:eastAsia="en-US"/>
    </w:rPr>
  </w:style>
  <w:style w:type="character" w:styleId="FollowedHyperlink">
    <w:name w:val="FollowedHyperlink"/>
    <w:basedOn w:val="DefaultParagraphFont"/>
    <w:uiPriority w:val="99"/>
    <w:semiHidden/>
    <w:unhideWhenUsed/>
    <w:rsid w:val="007528A5"/>
    <w:rPr>
      <w:color w:val="800080" w:themeColor="followedHyperlink"/>
      <w:u w:val="single"/>
    </w:rPr>
  </w:style>
  <w:style w:type="character" w:styleId="PlaceholderText">
    <w:name w:val="Placeholder Text"/>
    <w:basedOn w:val="DefaultParagraphFont"/>
    <w:uiPriority w:val="99"/>
    <w:semiHidden/>
    <w:rsid w:val="0082769A"/>
    <w:rPr>
      <w:color w:val="808080"/>
    </w:rPr>
  </w:style>
  <w:style w:type="character" w:customStyle="1" w:styleId="UnresolvedMention">
    <w:name w:val="Unresolved Mention"/>
    <w:basedOn w:val="DefaultParagraphFont"/>
    <w:uiPriority w:val="99"/>
    <w:semiHidden/>
    <w:unhideWhenUsed/>
    <w:rsid w:val="00C517DC"/>
    <w:rPr>
      <w:color w:val="605E5C"/>
      <w:shd w:val="clear" w:color="auto" w:fill="E1DFDD"/>
    </w:rPr>
  </w:style>
  <w:style w:type="table" w:customStyle="1" w:styleId="ListTable3-Accent11">
    <w:name w:val="List Table 3 - Accent 11"/>
    <w:basedOn w:val="TableNormal"/>
    <w:uiPriority w:val="48"/>
    <w:rsid w:val="00961D78"/>
    <w:rPr>
      <w:rFonts w:asciiTheme="minorHAnsi" w:eastAsiaTheme="minorHAnsi" w:hAnsi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Default">
    <w:name w:val="Default"/>
    <w:rsid w:val="0064209D"/>
    <w:pPr>
      <w:autoSpaceDE w:val="0"/>
      <w:autoSpaceDN w:val="0"/>
      <w:adjustRightInd w:val="0"/>
    </w:pPr>
    <w:rPr>
      <w:rFonts w:eastAsiaTheme="minorHAnsi" w:cs="Calibri"/>
      <w:color w:val="000000"/>
      <w:sz w:val="24"/>
      <w:szCs w:val="24"/>
      <w:lang w:eastAsia="en-US"/>
    </w:rPr>
  </w:style>
  <w:style w:type="paragraph" w:styleId="NormalWeb">
    <w:name w:val="Normal (Web)"/>
    <w:basedOn w:val="Normal"/>
    <w:uiPriority w:val="99"/>
    <w:unhideWhenUsed/>
    <w:rsid w:val="0064209D"/>
    <w:pPr>
      <w:spacing w:before="100" w:beforeAutospacing="1" w:after="100" w:afterAutospacing="1" w:line="240" w:lineRule="auto"/>
      <w:jc w:val="left"/>
    </w:pPr>
    <w:rPr>
      <w:rFonts w:ascii="Times New Roman" w:eastAsia="Times New Roman" w:hAnsi="Times New Roman"/>
      <w:sz w:val="24"/>
      <w:szCs w:val="24"/>
      <w:lang w:eastAsia="en-GB"/>
    </w:rPr>
  </w:style>
  <w:style w:type="character" w:customStyle="1" w:styleId="ListParagraphChar">
    <w:name w:val="List Paragraph Char"/>
    <w:aliases w:val="Lantra Heading 4 Char"/>
    <w:basedOn w:val="DefaultParagraphFont"/>
    <w:link w:val="ListParagraph"/>
    <w:uiPriority w:val="34"/>
    <w:locked/>
    <w:rsid w:val="00E42B56"/>
    <w:rPr>
      <w:rFonts w:ascii="Arial" w:hAnsi="Arial"/>
      <w:lang w:eastAsia="en-US"/>
    </w:rPr>
  </w:style>
  <w:style w:type="paragraph" w:styleId="FootnoteText">
    <w:name w:val="footnote text"/>
    <w:basedOn w:val="Normal"/>
    <w:link w:val="FootnoteTextChar"/>
    <w:uiPriority w:val="99"/>
    <w:semiHidden/>
    <w:unhideWhenUsed/>
    <w:rsid w:val="007C6979"/>
    <w:pPr>
      <w:spacing w:after="0" w:line="240" w:lineRule="auto"/>
      <w:jc w:val="left"/>
    </w:pPr>
    <w:rPr>
      <w:rFonts w:ascii="Times New Roman" w:eastAsia="Times New Roman" w:hAnsi="Times New Roman"/>
      <w:color w:val="000000"/>
      <w:kern w:val="28"/>
      <w:sz w:val="20"/>
      <w:szCs w:val="20"/>
      <w:lang w:eastAsia="en-GB"/>
      <w14:ligatures w14:val="standard"/>
      <w14:cntxtAlts/>
    </w:rPr>
  </w:style>
  <w:style w:type="character" w:customStyle="1" w:styleId="FootnoteTextChar">
    <w:name w:val="Footnote Text Char"/>
    <w:basedOn w:val="DefaultParagraphFont"/>
    <w:link w:val="FootnoteText"/>
    <w:uiPriority w:val="99"/>
    <w:semiHidden/>
    <w:rsid w:val="007C6979"/>
    <w:rPr>
      <w:rFonts w:ascii="Times New Roman" w:eastAsia="Times New Roman" w:hAnsi="Times New Roman"/>
      <w:color w:val="000000"/>
      <w:kern w:val="28"/>
      <w:sz w:val="20"/>
      <w:szCs w:val="20"/>
      <w14:ligatures w14:val="standard"/>
      <w14:cntxtAlts/>
    </w:rPr>
  </w:style>
  <w:style w:type="character" w:styleId="FootnoteReference">
    <w:name w:val="footnote reference"/>
    <w:basedOn w:val="DefaultParagraphFont"/>
    <w:uiPriority w:val="99"/>
    <w:semiHidden/>
    <w:unhideWhenUsed/>
    <w:rsid w:val="007C69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1266">
      <w:bodyDiv w:val="1"/>
      <w:marLeft w:val="0"/>
      <w:marRight w:val="0"/>
      <w:marTop w:val="0"/>
      <w:marBottom w:val="0"/>
      <w:divBdr>
        <w:top w:val="none" w:sz="0" w:space="0" w:color="auto"/>
        <w:left w:val="none" w:sz="0" w:space="0" w:color="auto"/>
        <w:bottom w:val="none" w:sz="0" w:space="0" w:color="auto"/>
        <w:right w:val="none" w:sz="0" w:space="0" w:color="auto"/>
      </w:divBdr>
    </w:div>
    <w:div w:id="172841296">
      <w:bodyDiv w:val="1"/>
      <w:marLeft w:val="0"/>
      <w:marRight w:val="0"/>
      <w:marTop w:val="0"/>
      <w:marBottom w:val="0"/>
      <w:divBdr>
        <w:top w:val="none" w:sz="0" w:space="0" w:color="auto"/>
        <w:left w:val="none" w:sz="0" w:space="0" w:color="auto"/>
        <w:bottom w:val="none" w:sz="0" w:space="0" w:color="auto"/>
        <w:right w:val="none" w:sz="0" w:space="0" w:color="auto"/>
      </w:divBdr>
    </w:div>
    <w:div w:id="213198430">
      <w:bodyDiv w:val="1"/>
      <w:marLeft w:val="0"/>
      <w:marRight w:val="0"/>
      <w:marTop w:val="0"/>
      <w:marBottom w:val="0"/>
      <w:divBdr>
        <w:top w:val="none" w:sz="0" w:space="0" w:color="auto"/>
        <w:left w:val="none" w:sz="0" w:space="0" w:color="auto"/>
        <w:bottom w:val="none" w:sz="0" w:space="0" w:color="auto"/>
        <w:right w:val="none" w:sz="0" w:space="0" w:color="auto"/>
      </w:divBdr>
    </w:div>
    <w:div w:id="328025660">
      <w:bodyDiv w:val="1"/>
      <w:marLeft w:val="0"/>
      <w:marRight w:val="0"/>
      <w:marTop w:val="0"/>
      <w:marBottom w:val="0"/>
      <w:divBdr>
        <w:top w:val="none" w:sz="0" w:space="0" w:color="auto"/>
        <w:left w:val="none" w:sz="0" w:space="0" w:color="auto"/>
        <w:bottom w:val="none" w:sz="0" w:space="0" w:color="auto"/>
        <w:right w:val="none" w:sz="0" w:space="0" w:color="auto"/>
      </w:divBdr>
    </w:div>
    <w:div w:id="385959154">
      <w:bodyDiv w:val="1"/>
      <w:marLeft w:val="0"/>
      <w:marRight w:val="0"/>
      <w:marTop w:val="0"/>
      <w:marBottom w:val="0"/>
      <w:divBdr>
        <w:top w:val="none" w:sz="0" w:space="0" w:color="auto"/>
        <w:left w:val="none" w:sz="0" w:space="0" w:color="auto"/>
        <w:bottom w:val="none" w:sz="0" w:space="0" w:color="auto"/>
        <w:right w:val="none" w:sz="0" w:space="0" w:color="auto"/>
      </w:divBdr>
    </w:div>
    <w:div w:id="417754058">
      <w:bodyDiv w:val="1"/>
      <w:marLeft w:val="0"/>
      <w:marRight w:val="0"/>
      <w:marTop w:val="0"/>
      <w:marBottom w:val="0"/>
      <w:divBdr>
        <w:top w:val="none" w:sz="0" w:space="0" w:color="auto"/>
        <w:left w:val="none" w:sz="0" w:space="0" w:color="auto"/>
        <w:bottom w:val="none" w:sz="0" w:space="0" w:color="auto"/>
        <w:right w:val="none" w:sz="0" w:space="0" w:color="auto"/>
      </w:divBdr>
    </w:div>
    <w:div w:id="418991582">
      <w:bodyDiv w:val="1"/>
      <w:marLeft w:val="0"/>
      <w:marRight w:val="0"/>
      <w:marTop w:val="0"/>
      <w:marBottom w:val="0"/>
      <w:divBdr>
        <w:top w:val="none" w:sz="0" w:space="0" w:color="auto"/>
        <w:left w:val="none" w:sz="0" w:space="0" w:color="auto"/>
        <w:bottom w:val="none" w:sz="0" w:space="0" w:color="auto"/>
        <w:right w:val="none" w:sz="0" w:space="0" w:color="auto"/>
      </w:divBdr>
    </w:div>
    <w:div w:id="462819454">
      <w:bodyDiv w:val="1"/>
      <w:marLeft w:val="0"/>
      <w:marRight w:val="0"/>
      <w:marTop w:val="0"/>
      <w:marBottom w:val="0"/>
      <w:divBdr>
        <w:top w:val="none" w:sz="0" w:space="0" w:color="auto"/>
        <w:left w:val="none" w:sz="0" w:space="0" w:color="auto"/>
        <w:bottom w:val="none" w:sz="0" w:space="0" w:color="auto"/>
        <w:right w:val="none" w:sz="0" w:space="0" w:color="auto"/>
      </w:divBdr>
    </w:div>
    <w:div w:id="497424178">
      <w:bodyDiv w:val="1"/>
      <w:marLeft w:val="0"/>
      <w:marRight w:val="0"/>
      <w:marTop w:val="0"/>
      <w:marBottom w:val="0"/>
      <w:divBdr>
        <w:top w:val="none" w:sz="0" w:space="0" w:color="auto"/>
        <w:left w:val="none" w:sz="0" w:space="0" w:color="auto"/>
        <w:bottom w:val="none" w:sz="0" w:space="0" w:color="auto"/>
        <w:right w:val="none" w:sz="0" w:space="0" w:color="auto"/>
      </w:divBdr>
    </w:div>
    <w:div w:id="565074188">
      <w:bodyDiv w:val="1"/>
      <w:marLeft w:val="0"/>
      <w:marRight w:val="0"/>
      <w:marTop w:val="0"/>
      <w:marBottom w:val="0"/>
      <w:divBdr>
        <w:top w:val="none" w:sz="0" w:space="0" w:color="auto"/>
        <w:left w:val="none" w:sz="0" w:space="0" w:color="auto"/>
        <w:bottom w:val="none" w:sz="0" w:space="0" w:color="auto"/>
        <w:right w:val="none" w:sz="0" w:space="0" w:color="auto"/>
      </w:divBdr>
    </w:div>
    <w:div w:id="602348121">
      <w:bodyDiv w:val="1"/>
      <w:marLeft w:val="0"/>
      <w:marRight w:val="0"/>
      <w:marTop w:val="0"/>
      <w:marBottom w:val="0"/>
      <w:divBdr>
        <w:top w:val="none" w:sz="0" w:space="0" w:color="auto"/>
        <w:left w:val="none" w:sz="0" w:space="0" w:color="auto"/>
        <w:bottom w:val="none" w:sz="0" w:space="0" w:color="auto"/>
        <w:right w:val="none" w:sz="0" w:space="0" w:color="auto"/>
      </w:divBdr>
    </w:div>
    <w:div w:id="618535210">
      <w:bodyDiv w:val="1"/>
      <w:marLeft w:val="0"/>
      <w:marRight w:val="0"/>
      <w:marTop w:val="0"/>
      <w:marBottom w:val="0"/>
      <w:divBdr>
        <w:top w:val="none" w:sz="0" w:space="0" w:color="auto"/>
        <w:left w:val="none" w:sz="0" w:space="0" w:color="auto"/>
        <w:bottom w:val="none" w:sz="0" w:space="0" w:color="auto"/>
        <w:right w:val="none" w:sz="0" w:space="0" w:color="auto"/>
      </w:divBdr>
    </w:div>
    <w:div w:id="861817586">
      <w:bodyDiv w:val="1"/>
      <w:marLeft w:val="0"/>
      <w:marRight w:val="0"/>
      <w:marTop w:val="0"/>
      <w:marBottom w:val="0"/>
      <w:divBdr>
        <w:top w:val="none" w:sz="0" w:space="0" w:color="auto"/>
        <w:left w:val="none" w:sz="0" w:space="0" w:color="auto"/>
        <w:bottom w:val="none" w:sz="0" w:space="0" w:color="auto"/>
        <w:right w:val="none" w:sz="0" w:space="0" w:color="auto"/>
      </w:divBdr>
    </w:div>
    <w:div w:id="1018697879">
      <w:bodyDiv w:val="1"/>
      <w:marLeft w:val="0"/>
      <w:marRight w:val="0"/>
      <w:marTop w:val="0"/>
      <w:marBottom w:val="0"/>
      <w:divBdr>
        <w:top w:val="none" w:sz="0" w:space="0" w:color="auto"/>
        <w:left w:val="none" w:sz="0" w:space="0" w:color="auto"/>
        <w:bottom w:val="none" w:sz="0" w:space="0" w:color="auto"/>
        <w:right w:val="none" w:sz="0" w:space="0" w:color="auto"/>
      </w:divBdr>
    </w:div>
    <w:div w:id="1123498021">
      <w:bodyDiv w:val="1"/>
      <w:marLeft w:val="0"/>
      <w:marRight w:val="0"/>
      <w:marTop w:val="0"/>
      <w:marBottom w:val="0"/>
      <w:divBdr>
        <w:top w:val="none" w:sz="0" w:space="0" w:color="auto"/>
        <w:left w:val="none" w:sz="0" w:space="0" w:color="auto"/>
        <w:bottom w:val="none" w:sz="0" w:space="0" w:color="auto"/>
        <w:right w:val="none" w:sz="0" w:space="0" w:color="auto"/>
      </w:divBdr>
    </w:div>
    <w:div w:id="1193610606">
      <w:bodyDiv w:val="1"/>
      <w:marLeft w:val="0"/>
      <w:marRight w:val="0"/>
      <w:marTop w:val="0"/>
      <w:marBottom w:val="0"/>
      <w:divBdr>
        <w:top w:val="none" w:sz="0" w:space="0" w:color="auto"/>
        <w:left w:val="none" w:sz="0" w:space="0" w:color="auto"/>
        <w:bottom w:val="none" w:sz="0" w:space="0" w:color="auto"/>
        <w:right w:val="none" w:sz="0" w:space="0" w:color="auto"/>
      </w:divBdr>
    </w:div>
    <w:div w:id="1270550604">
      <w:bodyDiv w:val="1"/>
      <w:marLeft w:val="0"/>
      <w:marRight w:val="0"/>
      <w:marTop w:val="0"/>
      <w:marBottom w:val="0"/>
      <w:divBdr>
        <w:top w:val="none" w:sz="0" w:space="0" w:color="auto"/>
        <w:left w:val="none" w:sz="0" w:space="0" w:color="auto"/>
        <w:bottom w:val="none" w:sz="0" w:space="0" w:color="auto"/>
        <w:right w:val="none" w:sz="0" w:space="0" w:color="auto"/>
      </w:divBdr>
    </w:div>
    <w:div w:id="1334379532">
      <w:bodyDiv w:val="1"/>
      <w:marLeft w:val="0"/>
      <w:marRight w:val="0"/>
      <w:marTop w:val="0"/>
      <w:marBottom w:val="0"/>
      <w:divBdr>
        <w:top w:val="none" w:sz="0" w:space="0" w:color="auto"/>
        <w:left w:val="none" w:sz="0" w:space="0" w:color="auto"/>
        <w:bottom w:val="none" w:sz="0" w:space="0" w:color="auto"/>
        <w:right w:val="none" w:sz="0" w:space="0" w:color="auto"/>
      </w:divBdr>
    </w:div>
    <w:div w:id="1565097002">
      <w:bodyDiv w:val="1"/>
      <w:marLeft w:val="0"/>
      <w:marRight w:val="0"/>
      <w:marTop w:val="0"/>
      <w:marBottom w:val="0"/>
      <w:divBdr>
        <w:top w:val="none" w:sz="0" w:space="0" w:color="auto"/>
        <w:left w:val="none" w:sz="0" w:space="0" w:color="auto"/>
        <w:bottom w:val="none" w:sz="0" w:space="0" w:color="auto"/>
        <w:right w:val="none" w:sz="0" w:space="0" w:color="auto"/>
      </w:divBdr>
    </w:div>
    <w:div w:id="1566838924">
      <w:bodyDiv w:val="1"/>
      <w:marLeft w:val="0"/>
      <w:marRight w:val="0"/>
      <w:marTop w:val="0"/>
      <w:marBottom w:val="0"/>
      <w:divBdr>
        <w:top w:val="none" w:sz="0" w:space="0" w:color="auto"/>
        <w:left w:val="none" w:sz="0" w:space="0" w:color="auto"/>
        <w:bottom w:val="none" w:sz="0" w:space="0" w:color="auto"/>
        <w:right w:val="none" w:sz="0" w:space="0" w:color="auto"/>
      </w:divBdr>
    </w:div>
    <w:div w:id="1571769131">
      <w:bodyDiv w:val="1"/>
      <w:marLeft w:val="0"/>
      <w:marRight w:val="0"/>
      <w:marTop w:val="0"/>
      <w:marBottom w:val="0"/>
      <w:divBdr>
        <w:top w:val="none" w:sz="0" w:space="0" w:color="auto"/>
        <w:left w:val="none" w:sz="0" w:space="0" w:color="auto"/>
        <w:bottom w:val="none" w:sz="0" w:space="0" w:color="auto"/>
        <w:right w:val="none" w:sz="0" w:space="0" w:color="auto"/>
      </w:divBdr>
    </w:div>
    <w:div w:id="1580671468">
      <w:bodyDiv w:val="1"/>
      <w:marLeft w:val="0"/>
      <w:marRight w:val="0"/>
      <w:marTop w:val="0"/>
      <w:marBottom w:val="0"/>
      <w:divBdr>
        <w:top w:val="none" w:sz="0" w:space="0" w:color="auto"/>
        <w:left w:val="none" w:sz="0" w:space="0" w:color="auto"/>
        <w:bottom w:val="none" w:sz="0" w:space="0" w:color="auto"/>
        <w:right w:val="none" w:sz="0" w:space="0" w:color="auto"/>
      </w:divBdr>
    </w:div>
    <w:div w:id="1782145531">
      <w:bodyDiv w:val="1"/>
      <w:marLeft w:val="0"/>
      <w:marRight w:val="0"/>
      <w:marTop w:val="0"/>
      <w:marBottom w:val="0"/>
      <w:divBdr>
        <w:top w:val="none" w:sz="0" w:space="0" w:color="auto"/>
        <w:left w:val="none" w:sz="0" w:space="0" w:color="auto"/>
        <w:bottom w:val="none" w:sz="0" w:space="0" w:color="auto"/>
        <w:right w:val="none" w:sz="0" w:space="0" w:color="auto"/>
      </w:divBdr>
    </w:div>
    <w:div w:id="1909680919">
      <w:bodyDiv w:val="1"/>
      <w:marLeft w:val="0"/>
      <w:marRight w:val="0"/>
      <w:marTop w:val="0"/>
      <w:marBottom w:val="0"/>
      <w:divBdr>
        <w:top w:val="none" w:sz="0" w:space="0" w:color="auto"/>
        <w:left w:val="none" w:sz="0" w:space="0" w:color="auto"/>
        <w:bottom w:val="none" w:sz="0" w:space="0" w:color="auto"/>
        <w:right w:val="none" w:sz="0" w:space="0" w:color="auto"/>
      </w:divBdr>
    </w:div>
    <w:div w:id="2000889664">
      <w:bodyDiv w:val="1"/>
      <w:marLeft w:val="0"/>
      <w:marRight w:val="0"/>
      <w:marTop w:val="0"/>
      <w:marBottom w:val="0"/>
      <w:divBdr>
        <w:top w:val="none" w:sz="0" w:space="0" w:color="auto"/>
        <w:left w:val="none" w:sz="0" w:space="0" w:color="auto"/>
        <w:bottom w:val="none" w:sz="0" w:space="0" w:color="auto"/>
        <w:right w:val="none" w:sz="0" w:space="0" w:color="auto"/>
      </w:divBdr>
    </w:div>
    <w:div w:id="202836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organisations/ofqua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accreditation.sqa.org.uk/accreditation/hom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qualificationswales.org/splash?ori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A5E967C861548968DD4C7C12570CADE"/>
        <w:category>
          <w:name w:val="General"/>
          <w:gallery w:val="placeholder"/>
        </w:category>
        <w:types>
          <w:type w:val="bbPlcHdr"/>
        </w:types>
        <w:behaviors>
          <w:behavior w:val="content"/>
        </w:behaviors>
        <w:guid w:val="{5B716810-D556-4D03-8712-D1973A898AFB}"/>
      </w:docPartPr>
      <w:docPartBody>
        <w:p w:rsidR="00000000" w:rsidRDefault="00727F71" w:rsidP="00727F71">
          <w:pPr>
            <w:pStyle w:val="3A5E967C861548968DD4C7C12570CAD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C5"/>
    <w:rsid w:val="000301A3"/>
    <w:rsid w:val="0005290C"/>
    <w:rsid w:val="00071093"/>
    <w:rsid w:val="00137628"/>
    <w:rsid w:val="001F68C0"/>
    <w:rsid w:val="00250C2B"/>
    <w:rsid w:val="00294381"/>
    <w:rsid w:val="003A2FF4"/>
    <w:rsid w:val="003B5BFB"/>
    <w:rsid w:val="003C4F77"/>
    <w:rsid w:val="00446EF6"/>
    <w:rsid w:val="00464078"/>
    <w:rsid w:val="004A4E2B"/>
    <w:rsid w:val="005C6AC5"/>
    <w:rsid w:val="005F7669"/>
    <w:rsid w:val="0061496A"/>
    <w:rsid w:val="00727F71"/>
    <w:rsid w:val="009061BD"/>
    <w:rsid w:val="009552AE"/>
    <w:rsid w:val="0098355E"/>
    <w:rsid w:val="009E52FE"/>
    <w:rsid w:val="00A62750"/>
    <w:rsid w:val="00AB1B69"/>
    <w:rsid w:val="00AE2662"/>
    <w:rsid w:val="00AE6D3B"/>
    <w:rsid w:val="00B2001B"/>
    <w:rsid w:val="00B84293"/>
    <w:rsid w:val="00B8637A"/>
    <w:rsid w:val="00C07294"/>
    <w:rsid w:val="00C429A6"/>
    <w:rsid w:val="00C513C9"/>
    <w:rsid w:val="00D17CF4"/>
    <w:rsid w:val="00DE147F"/>
    <w:rsid w:val="00E66BB1"/>
    <w:rsid w:val="00F23AC5"/>
    <w:rsid w:val="00FC2A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AC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7F71"/>
  </w:style>
  <w:style w:type="paragraph" w:customStyle="1" w:styleId="4B0691AD25AE47629D7E3B3EB1B1532E">
    <w:name w:val="4B0691AD25AE47629D7E3B3EB1B1532E"/>
    <w:rsid w:val="005F7669"/>
  </w:style>
  <w:style w:type="paragraph" w:customStyle="1" w:styleId="60E9B6375CC44BFFAB4E0D86CF3D1E3B">
    <w:name w:val="60E9B6375CC44BFFAB4E0D86CF3D1E3B"/>
    <w:rsid w:val="005F7669"/>
  </w:style>
  <w:style w:type="paragraph" w:customStyle="1" w:styleId="81BCF81C14F242C68F348D35FDA22E75">
    <w:name w:val="81BCF81C14F242C68F348D35FDA22E75"/>
    <w:rsid w:val="00B8637A"/>
  </w:style>
  <w:style w:type="paragraph" w:customStyle="1" w:styleId="8F5714E81662473A808520BCA10D415F">
    <w:name w:val="8F5714E81662473A808520BCA10D415F"/>
    <w:rsid w:val="00B8637A"/>
  </w:style>
  <w:style w:type="paragraph" w:customStyle="1" w:styleId="5CF87CD4BAEF4F6B94646709BEB551C2">
    <w:name w:val="5CF87CD4BAEF4F6B94646709BEB551C2"/>
    <w:rsid w:val="00C07294"/>
    <w:pPr>
      <w:spacing w:after="200" w:line="276" w:lineRule="auto"/>
    </w:pPr>
  </w:style>
  <w:style w:type="paragraph" w:customStyle="1" w:styleId="A7DFD2A4166843FDBEFB04DE98CA268C">
    <w:name w:val="A7DFD2A4166843FDBEFB04DE98CA268C"/>
    <w:rsid w:val="00C07294"/>
    <w:pPr>
      <w:spacing w:after="200" w:line="276" w:lineRule="auto"/>
    </w:pPr>
  </w:style>
  <w:style w:type="paragraph" w:customStyle="1" w:styleId="05A8E3C72E364C7EAE52933B965F7634">
    <w:name w:val="05A8E3C72E364C7EAE52933B965F7634"/>
    <w:rsid w:val="00C429A6"/>
    <w:pPr>
      <w:spacing w:after="200" w:line="276" w:lineRule="auto"/>
    </w:pPr>
  </w:style>
  <w:style w:type="paragraph" w:customStyle="1" w:styleId="690DC7F063AD4D5CB66E84CCE3C723BA">
    <w:name w:val="690DC7F063AD4D5CB66E84CCE3C723BA"/>
    <w:rsid w:val="00446EF6"/>
    <w:pPr>
      <w:spacing w:after="200" w:line="276" w:lineRule="auto"/>
    </w:pPr>
  </w:style>
  <w:style w:type="paragraph" w:customStyle="1" w:styleId="D1DBA8434244426E88499095AD596B56">
    <w:name w:val="D1DBA8434244426E88499095AD596B56"/>
    <w:rsid w:val="003B5BFB"/>
    <w:pPr>
      <w:spacing w:after="200" w:line="276" w:lineRule="auto"/>
    </w:pPr>
  </w:style>
  <w:style w:type="paragraph" w:customStyle="1" w:styleId="2AC3CC5A098A4C2687DE2DE9A61CB175">
    <w:name w:val="2AC3CC5A098A4C2687DE2DE9A61CB175"/>
    <w:rsid w:val="00071093"/>
    <w:pPr>
      <w:spacing w:after="200" w:line="276" w:lineRule="auto"/>
    </w:pPr>
  </w:style>
  <w:style w:type="paragraph" w:customStyle="1" w:styleId="F583DCAB74AF4E5D8094C0927BB1E244">
    <w:name w:val="F583DCAB74AF4E5D8094C0927BB1E244"/>
    <w:rsid w:val="009552AE"/>
    <w:pPr>
      <w:spacing w:after="200" w:line="276" w:lineRule="auto"/>
    </w:pPr>
  </w:style>
  <w:style w:type="paragraph" w:customStyle="1" w:styleId="1CFB9AA49D854CCA978139BB7C7BD7BF">
    <w:name w:val="1CFB9AA49D854CCA978139BB7C7BD7BF"/>
    <w:rsid w:val="00D17CF4"/>
    <w:pPr>
      <w:spacing w:after="200" w:line="276" w:lineRule="auto"/>
    </w:pPr>
  </w:style>
  <w:style w:type="paragraph" w:customStyle="1" w:styleId="A5DD14C5E57A4D00A2FB6FEBE294FF1D">
    <w:name w:val="A5DD14C5E57A4D00A2FB6FEBE294FF1D"/>
    <w:rsid w:val="00AE2662"/>
    <w:pPr>
      <w:spacing w:after="200" w:line="276" w:lineRule="auto"/>
    </w:pPr>
  </w:style>
  <w:style w:type="paragraph" w:customStyle="1" w:styleId="3A5E967C861548968DD4C7C12570CADE">
    <w:name w:val="3A5E967C861548968DD4C7C12570CADE"/>
    <w:rsid w:val="00727F71"/>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AC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7F71"/>
  </w:style>
  <w:style w:type="paragraph" w:customStyle="1" w:styleId="4B0691AD25AE47629D7E3B3EB1B1532E">
    <w:name w:val="4B0691AD25AE47629D7E3B3EB1B1532E"/>
    <w:rsid w:val="005F7669"/>
  </w:style>
  <w:style w:type="paragraph" w:customStyle="1" w:styleId="60E9B6375CC44BFFAB4E0D86CF3D1E3B">
    <w:name w:val="60E9B6375CC44BFFAB4E0D86CF3D1E3B"/>
    <w:rsid w:val="005F7669"/>
  </w:style>
  <w:style w:type="paragraph" w:customStyle="1" w:styleId="81BCF81C14F242C68F348D35FDA22E75">
    <w:name w:val="81BCF81C14F242C68F348D35FDA22E75"/>
    <w:rsid w:val="00B8637A"/>
  </w:style>
  <w:style w:type="paragraph" w:customStyle="1" w:styleId="8F5714E81662473A808520BCA10D415F">
    <w:name w:val="8F5714E81662473A808520BCA10D415F"/>
    <w:rsid w:val="00B8637A"/>
  </w:style>
  <w:style w:type="paragraph" w:customStyle="1" w:styleId="5CF87CD4BAEF4F6B94646709BEB551C2">
    <w:name w:val="5CF87CD4BAEF4F6B94646709BEB551C2"/>
    <w:rsid w:val="00C07294"/>
    <w:pPr>
      <w:spacing w:after="200" w:line="276" w:lineRule="auto"/>
    </w:pPr>
  </w:style>
  <w:style w:type="paragraph" w:customStyle="1" w:styleId="A7DFD2A4166843FDBEFB04DE98CA268C">
    <w:name w:val="A7DFD2A4166843FDBEFB04DE98CA268C"/>
    <w:rsid w:val="00C07294"/>
    <w:pPr>
      <w:spacing w:after="200" w:line="276" w:lineRule="auto"/>
    </w:pPr>
  </w:style>
  <w:style w:type="paragraph" w:customStyle="1" w:styleId="05A8E3C72E364C7EAE52933B965F7634">
    <w:name w:val="05A8E3C72E364C7EAE52933B965F7634"/>
    <w:rsid w:val="00C429A6"/>
    <w:pPr>
      <w:spacing w:after="200" w:line="276" w:lineRule="auto"/>
    </w:pPr>
  </w:style>
  <w:style w:type="paragraph" w:customStyle="1" w:styleId="690DC7F063AD4D5CB66E84CCE3C723BA">
    <w:name w:val="690DC7F063AD4D5CB66E84CCE3C723BA"/>
    <w:rsid w:val="00446EF6"/>
    <w:pPr>
      <w:spacing w:after="200" w:line="276" w:lineRule="auto"/>
    </w:pPr>
  </w:style>
  <w:style w:type="paragraph" w:customStyle="1" w:styleId="D1DBA8434244426E88499095AD596B56">
    <w:name w:val="D1DBA8434244426E88499095AD596B56"/>
    <w:rsid w:val="003B5BFB"/>
    <w:pPr>
      <w:spacing w:after="200" w:line="276" w:lineRule="auto"/>
    </w:pPr>
  </w:style>
  <w:style w:type="paragraph" w:customStyle="1" w:styleId="2AC3CC5A098A4C2687DE2DE9A61CB175">
    <w:name w:val="2AC3CC5A098A4C2687DE2DE9A61CB175"/>
    <w:rsid w:val="00071093"/>
    <w:pPr>
      <w:spacing w:after="200" w:line="276" w:lineRule="auto"/>
    </w:pPr>
  </w:style>
  <w:style w:type="paragraph" w:customStyle="1" w:styleId="F583DCAB74AF4E5D8094C0927BB1E244">
    <w:name w:val="F583DCAB74AF4E5D8094C0927BB1E244"/>
    <w:rsid w:val="009552AE"/>
    <w:pPr>
      <w:spacing w:after="200" w:line="276" w:lineRule="auto"/>
    </w:pPr>
  </w:style>
  <w:style w:type="paragraph" w:customStyle="1" w:styleId="1CFB9AA49D854CCA978139BB7C7BD7BF">
    <w:name w:val="1CFB9AA49D854CCA978139BB7C7BD7BF"/>
    <w:rsid w:val="00D17CF4"/>
    <w:pPr>
      <w:spacing w:after="200" w:line="276" w:lineRule="auto"/>
    </w:pPr>
  </w:style>
  <w:style w:type="paragraph" w:customStyle="1" w:styleId="A5DD14C5E57A4D00A2FB6FEBE294FF1D">
    <w:name w:val="A5DD14C5E57A4D00A2FB6FEBE294FF1D"/>
    <w:rsid w:val="00AE2662"/>
    <w:pPr>
      <w:spacing w:after="200" w:line="276" w:lineRule="auto"/>
    </w:pPr>
  </w:style>
  <w:style w:type="paragraph" w:customStyle="1" w:styleId="3A5E967C861548968DD4C7C12570CADE">
    <w:name w:val="3A5E967C861548968DD4C7C12570CADE"/>
    <w:rsid w:val="00727F71"/>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AAB350F8091A4B9BBAFDB1BDD1F0A0" ma:contentTypeVersion="15" ma:contentTypeDescription="Create a new document." ma:contentTypeScope="" ma:versionID="0bf4a260997e52c4486ca3f53fa7637e">
  <xsd:schema xmlns:xsd="http://www.w3.org/2001/XMLSchema" xmlns:xs="http://www.w3.org/2001/XMLSchema" xmlns:p="http://schemas.microsoft.com/office/2006/metadata/properties" xmlns:ns2="b34388b9-18d9-4dff-b948-8bd0141d4d29" xmlns:ns3="4a07bddf-ca3f-45f3-aaec-7aff618272c1" targetNamespace="http://schemas.microsoft.com/office/2006/metadata/properties" ma:root="true" ma:fieldsID="cba727a8668823d8b13639b934794d03" ns2:_="" ns3:_="">
    <xsd:import namespace="b34388b9-18d9-4dff-b948-8bd0141d4d29"/>
    <xsd:import namespace="4a07bddf-ca3f-45f3-aaec-7aff618272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388b9-18d9-4dff-b948-8bd0141d4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185a5cf-28b7-4ab5-b4be-a3764d53c9ed"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07bddf-ca3f-45f3-aaec-7aff618272c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9b9ded7-ef2c-401c-87f0-70f9dddaa7c3}" ma:internalName="TaxCatchAll" ma:showField="CatchAllData" ma:web="4a07bddf-ca3f-45f3-aaec-7aff618272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a07bddf-ca3f-45f3-aaec-7aff618272c1" xsi:nil="true"/>
    <lcf76f155ced4ddcb4097134ff3c332f xmlns="b34388b9-18d9-4dff-b948-8bd0141d4d2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2CDFD-4ABF-48A9-9C0C-ADF5418AF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388b9-18d9-4dff-b948-8bd0141d4d29"/>
    <ds:schemaRef ds:uri="4a07bddf-ca3f-45f3-aaec-7aff61827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BB2A77-9C64-4C16-98D7-276A97F0F93D}">
  <ds:schemaRefs>
    <ds:schemaRef ds:uri="http://schemas.microsoft.com/sharepoint/v3/contenttype/forms"/>
  </ds:schemaRefs>
</ds:datastoreItem>
</file>

<file path=customXml/itemProps3.xml><?xml version="1.0" encoding="utf-8"?>
<ds:datastoreItem xmlns:ds="http://schemas.openxmlformats.org/officeDocument/2006/customXml" ds:itemID="{951A7D44-73FC-47F0-8021-E06414A382D1}">
  <ds:schemaRefs>
    <ds:schemaRef ds:uri="http://schemas.microsoft.com/office/2006/metadata/properties"/>
    <ds:schemaRef ds:uri="http://schemas.microsoft.com/office/infopath/2007/PartnerControls"/>
    <ds:schemaRef ds:uri="4a07bddf-ca3f-45f3-aaec-7aff618272c1"/>
    <ds:schemaRef ds:uri="b34388b9-18d9-4dff-b948-8bd0141d4d29"/>
  </ds:schemaRefs>
</ds:datastoreItem>
</file>

<file path=customXml/itemProps4.xml><?xml version="1.0" encoding="utf-8"?>
<ds:datastoreItem xmlns:ds="http://schemas.openxmlformats.org/officeDocument/2006/customXml" ds:itemID="{16466B57-9C03-406B-B50B-DBDFD158A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1318</Words>
  <Characters>7517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Recognition of Prior Learning Policy</vt:lpstr>
    </vt:vector>
  </TitlesOfParts>
  <Company>Microsoft</Company>
  <LinksUpToDate>false</LinksUpToDate>
  <CharactersWithSpaces>8818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Malpractice and Maladminstration Policy</dc:title>
  <dc:creator>Matthew Ladkin</dc:creator>
  <cp:lastModifiedBy>tom clifford</cp:lastModifiedBy>
  <cp:revision>3</cp:revision>
  <cp:lastPrinted>2013-11-20T17:36:00Z</cp:lastPrinted>
  <dcterms:created xsi:type="dcterms:W3CDTF">2023-05-18T09:05:00Z</dcterms:created>
  <dcterms:modified xsi:type="dcterms:W3CDTF">2023-05-18T09:07:00Z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0x01010044A29348D268B84095615B50DE873D4E009E3C21E446F9524EA720875870E18513</vt:lpwstr>
  </property>
  <property fmtid="{D5CDD505-2E9C-101B-9397-08002B2CF9AE}" pid="3" name="MSIP_Label_e130eef0-b106-4be4-9041-04ed1aa09543_Enabled">
    <vt:lpwstr>true</vt:lpwstr>
  </property>
  <property fmtid="{D5CDD505-2E9C-101B-9397-08002B2CF9AE}" pid="4" name="MSIP_Label_e130eef0-b106-4be4-9041-04ed1aa09543_SetDate">
    <vt:lpwstr>2021-04-22T10:09:43Z</vt:lpwstr>
  </property>
  <property fmtid="{D5CDD505-2E9C-101B-9397-08002B2CF9AE}" pid="5" name="MSIP_Label_e130eef0-b106-4be4-9041-04ed1aa09543_Method">
    <vt:lpwstr>Privileged</vt:lpwstr>
  </property>
  <property fmtid="{D5CDD505-2E9C-101B-9397-08002B2CF9AE}" pid="6" name="MSIP_Label_e130eef0-b106-4be4-9041-04ed1aa09543_Name">
    <vt:lpwstr>Public</vt:lpwstr>
  </property>
  <property fmtid="{D5CDD505-2E9C-101B-9397-08002B2CF9AE}" pid="7" name="MSIP_Label_e130eef0-b106-4be4-9041-04ed1aa09543_SiteId">
    <vt:lpwstr>dd29478d-624e-429e-b453-fffc969ac768</vt:lpwstr>
  </property>
  <property fmtid="{D5CDD505-2E9C-101B-9397-08002B2CF9AE}" pid="8" name="MSIP_Label_e130eef0-b106-4be4-9041-04ed1aa09543_ActionId">
    <vt:lpwstr>b6c63624-b254-4316-a682-1766120f8877</vt:lpwstr>
  </property>
  <property fmtid="{D5CDD505-2E9C-101B-9397-08002B2CF9AE}" pid="9" name="MSIP_Label_e130eef0-b106-4be4-9041-04ed1aa09543_ContentBits">
    <vt:lpwstr>0</vt:lpwstr>
  </property>
</Properties>
</file>