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8B7B5" w14:textId="77777777" w:rsidR="00CA7B4E" w:rsidRDefault="00CA7B4E" w:rsidP="00DA4513">
      <w:r>
        <w:rPr>
          <w:rFonts w:ascii="Verdana" w:hAnsi="Verdana"/>
          <w:noProof/>
        </w:rPr>
        <w:drawing>
          <wp:inline distT="0" distB="0" distL="0" distR="0" wp14:anchorId="21CF8027" wp14:editId="30741C81">
            <wp:extent cx="3451870" cy="1002030"/>
            <wp:effectExtent l="0" t="0" r="0" b="7620"/>
            <wp:docPr id="1" name="Picture 1"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3465630" cy="1006024"/>
                    </a:xfrm>
                    <a:prstGeom prst="rect">
                      <a:avLst/>
                    </a:prstGeom>
                    <a:noFill/>
                    <a:ln>
                      <a:noFill/>
                    </a:ln>
                  </pic:spPr>
                </pic:pic>
              </a:graphicData>
            </a:graphic>
          </wp:inline>
        </w:drawing>
      </w:r>
    </w:p>
    <w:p w14:paraId="03AC9890" w14:textId="77777777" w:rsidR="00CA7B4E" w:rsidRDefault="00CA7B4E" w:rsidP="00CA7B4E"/>
    <w:p w14:paraId="0F657EE4" w14:textId="77777777" w:rsidR="00CA7B4E" w:rsidRPr="00CA7B4E" w:rsidRDefault="007F1ADD" w:rsidP="00CA7B4E">
      <w:pPr>
        <w:jc w:val="center"/>
        <w:rPr>
          <w:rFonts w:ascii="HelveticaNeueLT Pro 55 Roman" w:hAnsi="HelveticaNeueLT Pro 55 Roman"/>
          <w:b/>
          <w:sz w:val="24"/>
          <w:szCs w:val="24"/>
        </w:rPr>
      </w:pPr>
      <w:r>
        <w:rPr>
          <w:rFonts w:ascii="HelveticaNeueLT Pro 55 Roman" w:hAnsi="HelveticaNeueLT Pro 55 Roman"/>
          <w:b/>
          <w:sz w:val="24"/>
          <w:szCs w:val="24"/>
        </w:rPr>
        <w:t>BYLAWS</w:t>
      </w:r>
      <w:r w:rsidR="00CA7B4E" w:rsidRPr="00CA7B4E">
        <w:rPr>
          <w:rFonts w:ascii="HelveticaNeueLT Pro 55 Roman" w:hAnsi="HelveticaNeueLT Pro 55 Roman"/>
          <w:b/>
          <w:sz w:val="24"/>
          <w:szCs w:val="24"/>
        </w:rPr>
        <w:t xml:space="preserve"> OF THE</w:t>
      </w:r>
    </w:p>
    <w:p w14:paraId="43C1BB9B" w14:textId="77777777" w:rsidR="00CA7B4E" w:rsidRPr="00CA7B4E" w:rsidRDefault="00CA7B4E" w:rsidP="00CA7B4E">
      <w:pPr>
        <w:jc w:val="center"/>
        <w:rPr>
          <w:rFonts w:ascii="HelveticaNeueLT Pro 55 Roman" w:hAnsi="HelveticaNeueLT Pro 55 Roman"/>
          <w:b/>
          <w:sz w:val="24"/>
          <w:szCs w:val="24"/>
        </w:rPr>
      </w:pPr>
      <w:r w:rsidRPr="00CA7B4E">
        <w:rPr>
          <w:rFonts w:ascii="HelveticaNeueLT Pro 55 Roman" w:hAnsi="HelveticaNeueLT Pro 55 Roman"/>
          <w:b/>
          <w:sz w:val="24"/>
          <w:szCs w:val="24"/>
        </w:rPr>
        <w:t>FRIENDS OF THE DOYLESTOWN LIBRARY</w:t>
      </w:r>
    </w:p>
    <w:p w14:paraId="7A470DC9" w14:textId="77777777" w:rsidR="00CA7B4E" w:rsidRPr="00CA7B4E" w:rsidRDefault="00CA7B4E" w:rsidP="00CA7B4E">
      <w:pPr>
        <w:rPr>
          <w:rFonts w:ascii="HelveticaNeueLT Pro 55 Roman" w:hAnsi="HelveticaNeueLT Pro 55 Roman"/>
          <w:sz w:val="24"/>
          <w:szCs w:val="24"/>
        </w:rPr>
      </w:pPr>
    </w:p>
    <w:p w14:paraId="12E8C81E" w14:textId="77777777" w:rsidR="00CA7B4E" w:rsidRPr="00CA7B4E" w:rsidRDefault="00CA7B4E" w:rsidP="00CA7B4E">
      <w:pPr>
        <w:jc w:val="center"/>
        <w:rPr>
          <w:rFonts w:ascii="HelveticaNeueLT Pro 55 Roman" w:hAnsi="HelveticaNeueLT Pro 55 Roman"/>
          <w:b/>
          <w:sz w:val="24"/>
          <w:szCs w:val="24"/>
        </w:rPr>
      </w:pPr>
      <w:r w:rsidRPr="00CA7B4E">
        <w:rPr>
          <w:rFonts w:ascii="HelveticaNeueLT Pro 55 Roman" w:hAnsi="HelveticaNeueLT Pro 55 Roman"/>
          <w:b/>
          <w:sz w:val="24"/>
          <w:szCs w:val="24"/>
        </w:rPr>
        <w:t>ARTICLE I</w:t>
      </w:r>
    </w:p>
    <w:p w14:paraId="0751D030" w14:textId="77777777" w:rsidR="00CA7B4E" w:rsidRDefault="00CA7B4E" w:rsidP="00CA7B4E">
      <w:pPr>
        <w:jc w:val="center"/>
        <w:rPr>
          <w:rFonts w:ascii="HelveticaNeueLT Pro 55 Roman" w:hAnsi="HelveticaNeueLT Pro 55 Roman"/>
          <w:b/>
          <w:sz w:val="24"/>
          <w:szCs w:val="24"/>
        </w:rPr>
      </w:pPr>
      <w:r w:rsidRPr="00CA7B4E">
        <w:rPr>
          <w:rFonts w:ascii="HelveticaNeueLT Pro 55 Roman" w:hAnsi="HelveticaNeueLT Pro 55 Roman"/>
          <w:b/>
          <w:sz w:val="24"/>
          <w:szCs w:val="24"/>
        </w:rPr>
        <w:t>PURPOSE</w:t>
      </w:r>
    </w:p>
    <w:p w14:paraId="68AC7822" w14:textId="77777777" w:rsidR="00CA7B4E" w:rsidRPr="00CA7B4E" w:rsidRDefault="00CA7B4E" w:rsidP="00CA7B4E">
      <w:pPr>
        <w:jc w:val="center"/>
        <w:rPr>
          <w:rFonts w:ascii="HelveticaNeueLT Pro 55 Roman" w:hAnsi="HelveticaNeueLT Pro 55 Roman"/>
          <w:b/>
          <w:sz w:val="24"/>
          <w:szCs w:val="24"/>
        </w:rPr>
      </w:pPr>
    </w:p>
    <w:p w14:paraId="3B89A11F" w14:textId="6C120E4B" w:rsidR="00CA7B4E" w:rsidRDefault="00CA7B4E" w:rsidP="007F1ADD">
      <w:pPr>
        <w:pStyle w:val="ListParagraph"/>
        <w:numPr>
          <w:ilvl w:val="0"/>
          <w:numId w:val="3"/>
        </w:numPr>
        <w:spacing w:line="360" w:lineRule="auto"/>
        <w:rPr>
          <w:rFonts w:ascii="HelveticaNeueLT Pro 55 Roman" w:hAnsi="HelveticaNeueLT Pro 55 Roman"/>
          <w:sz w:val="24"/>
          <w:szCs w:val="24"/>
        </w:rPr>
      </w:pPr>
      <w:r w:rsidRPr="00CA7B4E">
        <w:rPr>
          <w:rFonts w:ascii="HelveticaNeueLT Pro 55 Roman" w:hAnsi="HelveticaNeueLT Pro 55 Roman"/>
          <w:sz w:val="24"/>
          <w:szCs w:val="24"/>
        </w:rPr>
        <w:t xml:space="preserve">The objectives of the Friends of the Library (herein referred to as the Organization), a Pennsylvania non-profit corporation, are to provide financial and volunteer support for the Doylestown Branch of the Bucks County Free Library, Pennsylvania (herein referred to as the Library), </w:t>
      </w:r>
      <w:r w:rsidR="00F366B1" w:rsidRPr="00CA7B4E">
        <w:rPr>
          <w:rFonts w:ascii="HelveticaNeueLT Pro 55 Roman" w:hAnsi="HelveticaNeueLT Pro 55 Roman"/>
          <w:sz w:val="24"/>
          <w:szCs w:val="24"/>
        </w:rPr>
        <w:t>and</w:t>
      </w:r>
      <w:r w:rsidRPr="00CA7B4E">
        <w:rPr>
          <w:rFonts w:ascii="HelveticaNeueLT Pro 55 Roman" w:hAnsi="HelveticaNeueLT Pro 55 Roman"/>
          <w:sz w:val="24"/>
          <w:szCs w:val="24"/>
        </w:rPr>
        <w:t xml:space="preserve"> specifically:</w:t>
      </w:r>
    </w:p>
    <w:p w14:paraId="29F6E3E7" w14:textId="77777777" w:rsidR="00CA7B4E" w:rsidRPr="00CA7B4E" w:rsidRDefault="00CA7B4E" w:rsidP="007F1ADD">
      <w:pPr>
        <w:spacing w:line="360" w:lineRule="auto"/>
        <w:rPr>
          <w:rFonts w:ascii="HelveticaNeueLT Pro 55 Roman" w:hAnsi="HelveticaNeueLT Pro 55 Roman"/>
          <w:sz w:val="24"/>
          <w:szCs w:val="24"/>
        </w:rPr>
      </w:pPr>
    </w:p>
    <w:p w14:paraId="7F91CCE3" w14:textId="77777777" w:rsidR="00CA7B4E" w:rsidRPr="00CA7B4E" w:rsidRDefault="00CA7B4E" w:rsidP="007F1ADD">
      <w:pPr>
        <w:pStyle w:val="ListParagraph"/>
        <w:numPr>
          <w:ilvl w:val="1"/>
          <w:numId w:val="3"/>
        </w:numPr>
        <w:spacing w:line="360" w:lineRule="auto"/>
        <w:rPr>
          <w:rFonts w:ascii="HelveticaNeueLT Pro 55 Roman" w:hAnsi="HelveticaNeueLT Pro 55 Roman"/>
          <w:sz w:val="24"/>
          <w:szCs w:val="24"/>
        </w:rPr>
      </w:pPr>
      <w:r w:rsidRPr="00CA7B4E">
        <w:rPr>
          <w:rFonts w:ascii="HelveticaNeueLT Pro 55 Roman" w:hAnsi="HelveticaNeueLT Pro 55 Roman"/>
          <w:sz w:val="24"/>
          <w:szCs w:val="24"/>
        </w:rPr>
        <w:t>To stimulate, in the eyes of the public, a positive appreciation for the Library and to educate the public as to the benefits and enjoyment derived from assisting and using the Library.</w:t>
      </w:r>
    </w:p>
    <w:p w14:paraId="176E149B" w14:textId="77777777" w:rsidR="00CA7B4E" w:rsidRDefault="00CA7B4E" w:rsidP="007F1ADD">
      <w:pPr>
        <w:pStyle w:val="ListParagraph"/>
        <w:numPr>
          <w:ilvl w:val="1"/>
          <w:numId w:val="3"/>
        </w:numPr>
        <w:spacing w:line="360" w:lineRule="auto"/>
        <w:rPr>
          <w:rFonts w:ascii="HelveticaNeueLT Pro 55 Roman" w:hAnsi="HelveticaNeueLT Pro 55 Roman"/>
          <w:sz w:val="24"/>
          <w:szCs w:val="24"/>
        </w:rPr>
      </w:pPr>
      <w:r w:rsidRPr="00CA7B4E">
        <w:rPr>
          <w:rFonts w:ascii="HelveticaNeueLT Pro 55 Roman" w:hAnsi="HelveticaNeueLT Pro 55 Roman"/>
          <w:sz w:val="24"/>
          <w:szCs w:val="24"/>
        </w:rPr>
        <w:t>To provide leadership through shared acceptance of responsibility for the consideration and adoption of comprehensive and long-range solutions to issues affecting the present and future quality of the Library.</w:t>
      </w:r>
    </w:p>
    <w:p w14:paraId="751946C3" w14:textId="77777777" w:rsidR="00CA7B4E" w:rsidRPr="00CA7B4E" w:rsidRDefault="00CA7B4E" w:rsidP="007F1ADD">
      <w:pPr>
        <w:pStyle w:val="ListParagraph"/>
        <w:numPr>
          <w:ilvl w:val="1"/>
          <w:numId w:val="3"/>
        </w:numPr>
        <w:spacing w:line="360" w:lineRule="auto"/>
        <w:rPr>
          <w:rFonts w:ascii="HelveticaNeueLT Pro 55 Roman" w:hAnsi="HelveticaNeueLT Pro 55 Roman"/>
          <w:sz w:val="24"/>
          <w:szCs w:val="24"/>
        </w:rPr>
      </w:pPr>
      <w:r w:rsidRPr="00CA7B4E">
        <w:rPr>
          <w:rFonts w:ascii="HelveticaNeueLT Pro 55 Roman" w:hAnsi="HelveticaNeueLT Pro 55 Roman"/>
          <w:sz w:val="24"/>
          <w:szCs w:val="24"/>
        </w:rPr>
        <w:t>To encourage all people to enjoy all the benefits offered by the Library.</w:t>
      </w:r>
    </w:p>
    <w:p w14:paraId="65BC997A" w14:textId="77777777" w:rsidR="00CA7B4E" w:rsidRPr="00CA7B4E" w:rsidRDefault="00CA7B4E" w:rsidP="00CA7B4E">
      <w:pPr>
        <w:rPr>
          <w:rFonts w:ascii="HelveticaNeueLT Pro 55 Roman" w:hAnsi="HelveticaNeueLT Pro 55 Roman"/>
          <w:sz w:val="24"/>
          <w:szCs w:val="24"/>
        </w:rPr>
      </w:pPr>
    </w:p>
    <w:p w14:paraId="0F58DA3B" w14:textId="77777777" w:rsidR="00CA7B4E" w:rsidRDefault="00CA7B4E" w:rsidP="007F1ADD">
      <w:pPr>
        <w:jc w:val="center"/>
        <w:rPr>
          <w:rFonts w:ascii="HelveticaNeueLT Pro 55 Roman" w:hAnsi="HelveticaNeueLT Pro 55 Roman"/>
          <w:b/>
          <w:sz w:val="24"/>
          <w:szCs w:val="24"/>
        </w:rPr>
      </w:pPr>
      <w:r w:rsidRPr="00CA7B4E">
        <w:rPr>
          <w:rFonts w:ascii="HelveticaNeueLT Pro 55 Roman" w:hAnsi="HelveticaNeueLT Pro 55 Roman"/>
          <w:b/>
          <w:sz w:val="24"/>
          <w:szCs w:val="24"/>
        </w:rPr>
        <w:t xml:space="preserve">ARTICLE II </w:t>
      </w:r>
    </w:p>
    <w:p w14:paraId="5EB8B50A" w14:textId="77777777" w:rsidR="00CA7B4E" w:rsidRDefault="00CA7B4E" w:rsidP="007F1ADD">
      <w:pPr>
        <w:jc w:val="center"/>
        <w:rPr>
          <w:rFonts w:ascii="HelveticaNeueLT Pro 55 Roman" w:hAnsi="HelveticaNeueLT Pro 55 Roman"/>
          <w:b/>
          <w:sz w:val="24"/>
          <w:szCs w:val="24"/>
        </w:rPr>
      </w:pPr>
      <w:r w:rsidRPr="00CA7B4E">
        <w:rPr>
          <w:rFonts w:ascii="HelveticaNeueLT Pro 55 Roman" w:hAnsi="HelveticaNeueLT Pro 55 Roman"/>
          <w:b/>
          <w:sz w:val="24"/>
          <w:szCs w:val="24"/>
        </w:rPr>
        <w:t>OFFICES</w:t>
      </w:r>
    </w:p>
    <w:p w14:paraId="6F0635E5" w14:textId="77777777" w:rsidR="00CA7B4E" w:rsidRPr="00CA7B4E" w:rsidRDefault="00CA7B4E" w:rsidP="00CA7B4E">
      <w:pPr>
        <w:jc w:val="center"/>
        <w:rPr>
          <w:rFonts w:ascii="HelveticaNeueLT Pro 55 Roman" w:hAnsi="HelveticaNeueLT Pro 55 Roman"/>
          <w:b/>
          <w:sz w:val="24"/>
          <w:szCs w:val="24"/>
        </w:rPr>
      </w:pPr>
    </w:p>
    <w:p w14:paraId="5C4E764B" w14:textId="77777777" w:rsidR="00CA7B4E" w:rsidRPr="00CA7B4E" w:rsidRDefault="00CA7B4E" w:rsidP="007F1ADD">
      <w:pPr>
        <w:pStyle w:val="ListParagraph"/>
        <w:numPr>
          <w:ilvl w:val="0"/>
          <w:numId w:val="4"/>
        </w:numPr>
        <w:spacing w:line="360" w:lineRule="auto"/>
        <w:rPr>
          <w:rFonts w:ascii="HelveticaNeueLT Pro 55 Roman" w:hAnsi="HelveticaNeueLT Pro 55 Roman"/>
          <w:sz w:val="24"/>
          <w:szCs w:val="24"/>
        </w:rPr>
      </w:pPr>
      <w:r w:rsidRPr="00CA7B4E">
        <w:rPr>
          <w:rFonts w:ascii="HelveticaNeueLT Pro 55 Roman" w:hAnsi="HelveticaNeueLT Pro 55 Roman"/>
          <w:sz w:val="24"/>
          <w:szCs w:val="24"/>
        </w:rPr>
        <w:t>The registered office of the Organization shall be at 150 Pine Street, Doylestown, Bucks County, Pennsylvania 18901.</w:t>
      </w:r>
    </w:p>
    <w:p w14:paraId="491D0EDC" w14:textId="77777777" w:rsidR="00CA7B4E" w:rsidRPr="00CA7B4E" w:rsidRDefault="00CA7B4E" w:rsidP="007F1ADD">
      <w:pPr>
        <w:pStyle w:val="ListParagraph"/>
        <w:numPr>
          <w:ilvl w:val="0"/>
          <w:numId w:val="4"/>
        </w:numPr>
        <w:spacing w:line="360" w:lineRule="auto"/>
        <w:rPr>
          <w:rFonts w:ascii="HelveticaNeueLT Pro 55 Roman" w:hAnsi="HelveticaNeueLT Pro 55 Roman"/>
          <w:sz w:val="24"/>
          <w:szCs w:val="24"/>
        </w:rPr>
      </w:pPr>
      <w:r w:rsidRPr="00CA7B4E">
        <w:rPr>
          <w:rFonts w:ascii="HelveticaNeueLT Pro 55 Roman" w:hAnsi="HelveticaNeueLT Pro 55 Roman"/>
          <w:sz w:val="24"/>
          <w:szCs w:val="24"/>
        </w:rPr>
        <w:t>The Organization may also have offices at such other places as the Friends of the Doylestown Library Board of Directors (herein referred to as the Board) may, from time to time, appoint or the activities of the Organization may require.</w:t>
      </w:r>
    </w:p>
    <w:p w14:paraId="7ACFF22C" w14:textId="77777777" w:rsidR="007F1ADD" w:rsidRDefault="00CA7B4E" w:rsidP="007F1ADD">
      <w:pPr>
        <w:pStyle w:val="ListParagraph"/>
        <w:numPr>
          <w:ilvl w:val="0"/>
          <w:numId w:val="4"/>
        </w:numPr>
        <w:spacing w:line="360" w:lineRule="auto"/>
        <w:rPr>
          <w:rFonts w:ascii="HelveticaNeueLT Pro 55 Roman" w:hAnsi="HelveticaNeueLT Pro 55 Roman"/>
          <w:sz w:val="24"/>
          <w:szCs w:val="24"/>
        </w:rPr>
      </w:pPr>
      <w:r w:rsidRPr="00CA7B4E">
        <w:rPr>
          <w:rFonts w:ascii="HelveticaNeueLT Pro 55 Roman" w:hAnsi="HelveticaNeueLT Pro 55 Roman"/>
          <w:sz w:val="24"/>
          <w:szCs w:val="24"/>
        </w:rPr>
        <w:t>The fiscal year shall be based on the calendar year.</w:t>
      </w:r>
    </w:p>
    <w:p w14:paraId="168A838A" w14:textId="77777777" w:rsidR="00DA4513" w:rsidRPr="00DA4513" w:rsidRDefault="00DA4513" w:rsidP="00DA4513">
      <w:pPr>
        <w:spacing w:line="360" w:lineRule="auto"/>
        <w:ind w:left="360"/>
        <w:rPr>
          <w:rFonts w:ascii="HelveticaNeueLT Pro 55 Roman" w:hAnsi="HelveticaNeueLT Pro 55 Roman"/>
          <w:sz w:val="24"/>
          <w:szCs w:val="24"/>
        </w:rPr>
      </w:pPr>
    </w:p>
    <w:p w14:paraId="532E2661" w14:textId="77777777" w:rsidR="00BE5D75" w:rsidRDefault="00BE5D75" w:rsidP="007F1ADD">
      <w:pPr>
        <w:jc w:val="center"/>
        <w:rPr>
          <w:rFonts w:ascii="HelveticaNeueLT Pro 55 Roman" w:hAnsi="HelveticaNeueLT Pro 55 Roman"/>
          <w:b/>
          <w:sz w:val="24"/>
          <w:szCs w:val="24"/>
        </w:rPr>
      </w:pPr>
    </w:p>
    <w:p w14:paraId="5AE4FADB" w14:textId="0981C9FA" w:rsidR="00CA7B4E" w:rsidRPr="007F1ADD" w:rsidRDefault="00CA7B4E" w:rsidP="007F1ADD">
      <w:pPr>
        <w:jc w:val="center"/>
        <w:rPr>
          <w:rFonts w:ascii="HelveticaNeueLT Pro 55 Roman" w:hAnsi="HelveticaNeueLT Pro 55 Roman"/>
          <w:sz w:val="24"/>
          <w:szCs w:val="24"/>
        </w:rPr>
      </w:pPr>
      <w:r w:rsidRPr="007F1ADD">
        <w:rPr>
          <w:rFonts w:ascii="HelveticaNeueLT Pro 55 Roman" w:hAnsi="HelveticaNeueLT Pro 55 Roman"/>
          <w:b/>
          <w:sz w:val="24"/>
          <w:szCs w:val="24"/>
        </w:rPr>
        <w:lastRenderedPageBreak/>
        <w:t>ARTICLE III</w:t>
      </w:r>
    </w:p>
    <w:p w14:paraId="1D788677" w14:textId="77777777" w:rsidR="00CA7B4E" w:rsidRDefault="00CA7B4E" w:rsidP="007F1ADD">
      <w:pPr>
        <w:jc w:val="center"/>
        <w:rPr>
          <w:rFonts w:ascii="HelveticaNeueLT Pro 55 Roman" w:hAnsi="HelveticaNeueLT Pro 55 Roman"/>
          <w:b/>
          <w:sz w:val="24"/>
          <w:szCs w:val="24"/>
        </w:rPr>
      </w:pPr>
      <w:r w:rsidRPr="00CA7B4E">
        <w:rPr>
          <w:rFonts w:ascii="HelveticaNeueLT Pro 55 Roman" w:hAnsi="HelveticaNeueLT Pro 55 Roman"/>
          <w:b/>
          <w:sz w:val="24"/>
          <w:szCs w:val="24"/>
        </w:rPr>
        <w:t>MEMBERSHIP</w:t>
      </w:r>
    </w:p>
    <w:p w14:paraId="33CB5414" w14:textId="77777777" w:rsidR="00CA7B4E" w:rsidRPr="00CA7B4E" w:rsidRDefault="00CA7B4E" w:rsidP="00CA7B4E">
      <w:pPr>
        <w:jc w:val="center"/>
        <w:rPr>
          <w:rFonts w:ascii="HelveticaNeueLT Pro 55 Roman" w:hAnsi="HelveticaNeueLT Pro 55 Roman"/>
          <w:b/>
          <w:sz w:val="24"/>
          <w:szCs w:val="24"/>
        </w:rPr>
      </w:pPr>
    </w:p>
    <w:p w14:paraId="1A655CBC" w14:textId="77777777" w:rsidR="00CA7B4E" w:rsidRPr="00CA7B4E" w:rsidRDefault="00CA7B4E" w:rsidP="007F1ADD">
      <w:pPr>
        <w:pStyle w:val="ListParagraph"/>
        <w:numPr>
          <w:ilvl w:val="0"/>
          <w:numId w:val="6"/>
        </w:numPr>
        <w:spacing w:line="360" w:lineRule="auto"/>
        <w:rPr>
          <w:rFonts w:ascii="HelveticaNeueLT Pro 55 Roman" w:hAnsi="HelveticaNeueLT Pro 55 Roman"/>
          <w:sz w:val="24"/>
          <w:szCs w:val="24"/>
        </w:rPr>
      </w:pPr>
      <w:r w:rsidRPr="00CA7B4E">
        <w:rPr>
          <w:rFonts w:ascii="HelveticaNeueLT Pro 55 Roman" w:hAnsi="HelveticaNeueLT Pro 55 Roman"/>
          <w:sz w:val="24"/>
          <w:szCs w:val="24"/>
        </w:rPr>
        <w:t>Any individual or organization interested in the welfare of the Library shall be eligible for membership and shall become a member by paying the applicable annual dues as may be adopted by the Board.</w:t>
      </w:r>
    </w:p>
    <w:p w14:paraId="3DA34721" w14:textId="77777777" w:rsidR="00CA7B4E" w:rsidRPr="00CA7B4E" w:rsidRDefault="00CA7B4E" w:rsidP="007F1ADD">
      <w:pPr>
        <w:pStyle w:val="ListParagraph"/>
        <w:numPr>
          <w:ilvl w:val="0"/>
          <w:numId w:val="6"/>
        </w:numPr>
        <w:spacing w:line="360" w:lineRule="auto"/>
        <w:rPr>
          <w:rFonts w:ascii="HelveticaNeueLT Pro 55 Roman" w:hAnsi="HelveticaNeueLT Pro 55 Roman"/>
          <w:sz w:val="24"/>
          <w:szCs w:val="24"/>
        </w:rPr>
      </w:pPr>
      <w:r w:rsidRPr="00CA7B4E">
        <w:rPr>
          <w:rFonts w:ascii="HelveticaNeueLT Pro 55 Roman" w:hAnsi="HelveticaNeueLT Pro 55 Roman"/>
          <w:sz w:val="24"/>
          <w:szCs w:val="24"/>
        </w:rPr>
        <w:t xml:space="preserve">All members in good standing have the full right to vote on any matter coming before the Organization at the annual meeting in May provided that said members are in compliance with these </w:t>
      </w:r>
      <w:r w:rsidR="007F1ADD">
        <w:rPr>
          <w:rFonts w:ascii="HelveticaNeueLT Pro 55 Roman" w:hAnsi="HelveticaNeueLT Pro 55 Roman"/>
          <w:sz w:val="24"/>
          <w:szCs w:val="24"/>
        </w:rPr>
        <w:t>Bylaws</w:t>
      </w:r>
      <w:r w:rsidRPr="00CA7B4E">
        <w:rPr>
          <w:rFonts w:ascii="HelveticaNeueLT Pro 55 Roman" w:hAnsi="HelveticaNeueLT Pro 55 Roman"/>
          <w:sz w:val="24"/>
          <w:szCs w:val="24"/>
        </w:rPr>
        <w:t xml:space="preserve"> as of the date on which the vote is taken.</w:t>
      </w:r>
    </w:p>
    <w:p w14:paraId="3BEC849F" w14:textId="77777777" w:rsidR="00CA7B4E" w:rsidRPr="00CA7B4E" w:rsidRDefault="00CA7B4E" w:rsidP="00CA7B4E">
      <w:pPr>
        <w:rPr>
          <w:rFonts w:ascii="HelveticaNeueLT Pro 55 Roman" w:hAnsi="HelveticaNeueLT Pro 55 Roman"/>
          <w:sz w:val="24"/>
          <w:szCs w:val="24"/>
        </w:rPr>
      </w:pPr>
    </w:p>
    <w:p w14:paraId="7BA8941C" w14:textId="77777777" w:rsidR="00CA7B4E" w:rsidRPr="00CA7B4E" w:rsidRDefault="00CA7B4E" w:rsidP="00CA7B4E">
      <w:pPr>
        <w:jc w:val="center"/>
        <w:rPr>
          <w:rFonts w:ascii="HelveticaNeueLT Pro 55 Roman" w:hAnsi="HelveticaNeueLT Pro 55 Roman"/>
          <w:b/>
          <w:sz w:val="24"/>
          <w:szCs w:val="24"/>
        </w:rPr>
      </w:pPr>
      <w:r w:rsidRPr="00CA7B4E">
        <w:rPr>
          <w:rFonts w:ascii="HelveticaNeueLT Pro 55 Roman" w:hAnsi="HelveticaNeueLT Pro 55 Roman"/>
          <w:b/>
          <w:sz w:val="24"/>
          <w:szCs w:val="24"/>
        </w:rPr>
        <w:t>ARTICLE IV</w:t>
      </w:r>
    </w:p>
    <w:p w14:paraId="0D46F9E6" w14:textId="77777777" w:rsidR="00CA7B4E" w:rsidRDefault="00CA7B4E" w:rsidP="00CA7B4E">
      <w:pPr>
        <w:jc w:val="center"/>
        <w:rPr>
          <w:rFonts w:ascii="HelveticaNeueLT Pro 55 Roman" w:hAnsi="HelveticaNeueLT Pro 55 Roman"/>
          <w:b/>
          <w:sz w:val="24"/>
          <w:szCs w:val="24"/>
        </w:rPr>
      </w:pPr>
      <w:r w:rsidRPr="00CA7B4E">
        <w:rPr>
          <w:rFonts w:ascii="HelveticaNeueLT Pro 55 Roman" w:hAnsi="HelveticaNeueLT Pro 55 Roman"/>
          <w:b/>
          <w:sz w:val="24"/>
          <w:szCs w:val="24"/>
        </w:rPr>
        <w:t>ANNUAL MEETING</w:t>
      </w:r>
    </w:p>
    <w:p w14:paraId="76EDAC9E" w14:textId="77777777" w:rsidR="00CA7B4E" w:rsidRPr="00CA7B4E" w:rsidRDefault="00CA7B4E" w:rsidP="00CA7B4E">
      <w:pPr>
        <w:jc w:val="center"/>
        <w:rPr>
          <w:rFonts w:ascii="HelveticaNeueLT Pro 55 Roman" w:hAnsi="HelveticaNeueLT Pro 55 Roman"/>
          <w:b/>
          <w:sz w:val="24"/>
          <w:szCs w:val="24"/>
        </w:rPr>
      </w:pPr>
    </w:p>
    <w:p w14:paraId="17040EDB" w14:textId="77777777" w:rsidR="00CA7B4E" w:rsidRPr="00CA7B4E" w:rsidRDefault="00CA7B4E" w:rsidP="007F1ADD">
      <w:pPr>
        <w:pStyle w:val="ListParagraph"/>
        <w:numPr>
          <w:ilvl w:val="0"/>
          <w:numId w:val="8"/>
        </w:numPr>
        <w:spacing w:line="360" w:lineRule="auto"/>
        <w:rPr>
          <w:rFonts w:ascii="HelveticaNeueLT Pro 55 Roman" w:hAnsi="HelveticaNeueLT Pro 55 Roman"/>
          <w:sz w:val="24"/>
          <w:szCs w:val="24"/>
        </w:rPr>
      </w:pPr>
      <w:r w:rsidRPr="00CA7B4E">
        <w:rPr>
          <w:rFonts w:ascii="HelveticaNeueLT Pro 55 Roman" w:hAnsi="HelveticaNeueLT Pro 55 Roman"/>
          <w:sz w:val="24"/>
          <w:szCs w:val="24"/>
        </w:rPr>
        <w:t>Meetings of the membership shall be held at the registered office of the Organization or at such other place or places as may, from time to time, be selected by the Board.</w:t>
      </w:r>
    </w:p>
    <w:p w14:paraId="60F569EA" w14:textId="77777777" w:rsidR="00BE5D75" w:rsidRDefault="00CA7B4E" w:rsidP="007F1ADD">
      <w:pPr>
        <w:pStyle w:val="ListParagraph"/>
        <w:numPr>
          <w:ilvl w:val="0"/>
          <w:numId w:val="8"/>
        </w:numPr>
        <w:spacing w:line="360" w:lineRule="auto"/>
        <w:rPr>
          <w:rFonts w:ascii="HelveticaNeueLT Pro 55 Roman" w:hAnsi="HelveticaNeueLT Pro 55 Roman"/>
          <w:sz w:val="24"/>
          <w:szCs w:val="24"/>
        </w:rPr>
      </w:pPr>
      <w:r w:rsidRPr="00CA7B4E">
        <w:rPr>
          <w:rFonts w:ascii="HelveticaNeueLT Pro 55 Roman" w:hAnsi="HelveticaNeueLT Pro 55 Roman"/>
          <w:sz w:val="24"/>
          <w:szCs w:val="24"/>
        </w:rPr>
        <w:t xml:space="preserve">The annual meeting of the membership shall be held in May of each year at a time and place to be selected by the Board. </w:t>
      </w:r>
    </w:p>
    <w:p w14:paraId="2C98167C" w14:textId="77777777" w:rsidR="00BE5D75" w:rsidRDefault="00BE5D75" w:rsidP="007F1ADD">
      <w:pPr>
        <w:pStyle w:val="ListParagraph"/>
        <w:numPr>
          <w:ilvl w:val="0"/>
          <w:numId w:val="8"/>
        </w:numPr>
        <w:spacing w:line="360" w:lineRule="auto"/>
        <w:rPr>
          <w:rFonts w:ascii="HelveticaNeueLT Pro 55 Roman" w:hAnsi="HelveticaNeueLT Pro 55 Roman"/>
          <w:sz w:val="24"/>
          <w:szCs w:val="24"/>
        </w:rPr>
      </w:pPr>
      <w:r>
        <w:rPr>
          <w:rFonts w:ascii="HelveticaNeueLT Pro 55 Roman" w:hAnsi="HelveticaNeueLT Pro 55 Roman"/>
          <w:sz w:val="24"/>
          <w:szCs w:val="24"/>
        </w:rPr>
        <w:t xml:space="preserve">In advance of the annual meeting, the Nominating Committee will issue a call for nominations for vacant positions on the Board from the membership and conduct an election. </w:t>
      </w:r>
    </w:p>
    <w:p w14:paraId="11BA98F1" w14:textId="642389C4" w:rsidR="00CA7B4E" w:rsidRPr="00CA7B4E" w:rsidRDefault="00BE5D75" w:rsidP="007F1ADD">
      <w:pPr>
        <w:pStyle w:val="ListParagraph"/>
        <w:numPr>
          <w:ilvl w:val="0"/>
          <w:numId w:val="8"/>
        </w:numPr>
        <w:spacing w:line="360" w:lineRule="auto"/>
        <w:rPr>
          <w:rFonts w:ascii="HelveticaNeueLT Pro 55 Roman" w:hAnsi="HelveticaNeueLT Pro 55 Roman"/>
          <w:sz w:val="24"/>
          <w:szCs w:val="24"/>
        </w:rPr>
      </w:pPr>
      <w:r>
        <w:rPr>
          <w:rFonts w:ascii="HelveticaNeueLT Pro 55 Roman" w:hAnsi="HelveticaNeueLT Pro 55 Roman"/>
          <w:sz w:val="24"/>
          <w:szCs w:val="24"/>
        </w:rPr>
        <w:t xml:space="preserve">At the meeting, the Nominating Committee will announce the results of that election. </w:t>
      </w:r>
      <w:r w:rsidR="00CA7B4E" w:rsidRPr="00CA7B4E">
        <w:rPr>
          <w:rFonts w:ascii="HelveticaNeueLT Pro 55 Roman" w:hAnsi="HelveticaNeueLT Pro 55 Roman"/>
          <w:sz w:val="24"/>
          <w:szCs w:val="24"/>
        </w:rPr>
        <w:t>The membership shall transact business as may be properly brought before the annual meeting.</w:t>
      </w:r>
    </w:p>
    <w:p w14:paraId="3E89FD90" w14:textId="188541C2" w:rsidR="00CA7B4E" w:rsidRPr="00CA7B4E" w:rsidRDefault="00CA7B4E" w:rsidP="007F1ADD">
      <w:pPr>
        <w:pStyle w:val="ListParagraph"/>
        <w:numPr>
          <w:ilvl w:val="0"/>
          <w:numId w:val="8"/>
        </w:numPr>
        <w:spacing w:line="360" w:lineRule="auto"/>
        <w:rPr>
          <w:rFonts w:ascii="HelveticaNeueLT Pro 55 Roman" w:hAnsi="HelveticaNeueLT Pro 55 Roman"/>
          <w:sz w:val="24"/>
          <w:szCs w:val="24"/>
        </w:rPr>
      </w:pPr>
      <w:r w:rsidRPr="00CA7B4E">
        <w:rPr>
          <w:rFonts w:ascii="HelveticaNeueLT Pro 55 Roman" w:hAnsi="HelveticaNeueLT Pro 55 Roman"/>
          <w:sz w:val="24"/>
          <w:szCs w:val="24"/>
        </w:rPr>
        <w:t xml:space="preserve">Thirty (30) days’ notice of the date and place for the annual meeting shall be provided to the members. Notice is </w:t>
      </w:r>
      <w:r w:rsidR="0021299B">
        <w:rPr>
          <w:rFonts w:ascii="HelveticaNeueLT Pro 55 Roman" w:hAnsi="HelveticaNeueLT Pro 55 Roman"/>
          <w:sz w:val="24"/>
          <w:szCs w:val="24"/>
        </w:rPr>
        <w:t>defined</w:t>
      </w:r>
      <w:r w:rsidR="0021299B" w:rsidRPr="00CA7B4E">
        <w:rPr>
          <w:rFonts w:ascii="HelveticaNeueLT Pro 55 Roman" w:hAnsi="HelveticaNeueLT Pro 55 Roman"/>
          <w:sz w:val="24"/>
          <w:szCs w:val="24"/>
        </w:rPr>
        <w:t xml:space="preserve"> </w:t>
      </w:r>
      <w:r w:rsidRPr="00CA7B4E">
        <w:rPr>
          <w:rFonts w:ascii="HelveticaNeueLT Pro 55 Roman" w:hAnsi="HelveticaNeueLT Pro 55 Roman"/>
          <w:sz w:val="24"/>
          <w:szCs w:val="24"/>
        </w:rPr>
        <w:t xml:space="preserve">as individual E-mail, addresses provided by the members, the Organization’s Website, or the Organization’s Facebook page. </w:t>
      </w:r>
    </w:p>
    <w:p w14:paraId="4ED15700" w14:textId="77777777" w:rsidR="00CA7B4E" w:rsidRPr="00CA7B4E" w:rsidRDefault="00CA7B4E" w:rsidP="007F1ADD">
      <w:pPr>
        <w:pStyle w:val="ListParagraph"/>
        <w:numPr>
          <w:ilvl w:val="0"/>
          <w:numId w:val="8"/>
        </w:numPr>
        <w:spacing w:line="360" w:lineRule="auto"/>
        <w:rPr>
          <w:rFonts w:ascii="HelveticaNeueLT Pro 55 Roman" w:hAnsi="HelveticaNeueLT Pro 55 Roman"/>
          <w:sz w:val="24"/>
          <w:szCs w:val="24"/>
        </w:rPr>
      </w:pPr>
      <w:r w:rsidRPr="00CA7B4E">
        <w:rPr>
          <w:rFonts w:ascii="HelveticaNeueLT Pro 55 Roman" w:hAnsi="HelveticaNeueLT Pro 55 Roman"/>
          <w:sz w:val="24"/>
          <w:szCs w:val="24"/>
        </w:rPr>
        <w:t>Actions at the annual meeting of the Organization shall be by majority vote of those members present who are qualified to vote. Proxy voting shall not be permitted.</w:t>
      </w:r>
    </w:p>
    <w:p w14:paraId="50038519" w14:textId="77777777" w:rsidR="00CA7B4E" w:rsidRPr="00CA7B4E" w:rsidRDefault="00CA7B4E" w:rsidP="00CA7B4E">
      <w:pPr>
        <w:rPr>
          <w:rFonts w:ascii="HelveticaNeueLT Pro 55 Roman" w:hAnsi="HelveticaNeueLT Pro 55 Roman"/>
          <w:sz w:val="24"/>
          <w:szCs w:val="24"/>
        </w:rPr>
      </w:pPr>
    </w:p>
    <w:p w14:paraId="66240C8C" w14:textId="77777777" w:rsidR="00BE5D75" w:rsidRDefault="00BE5D75" w:rsidP="00CA7B4E">
      <w:pPr>
        <w:jc w:val="center"/>
        <w:rPr>
          <w:rFonts w:ascii="HelveticaNeueLT Pro 55 Roman" w:hAnsi="HelveticaNeueLT Pro 55 Roman"/>
          <w:b/>
          <w:sz w:val="24"/>
          <w:szCs w:val="24"/>
        </w:rPr>
      </w:pPr>
    </w:p>
    <w:p w14:paraId="448815D9" w14:textId="77777777" w:rsidR="00BE5D75" w:rsidRDefault="00BE5D75" w:rsidP="00CA7B4E">
      <w:pPr>
        <w:jc w:val="center"/>
        <w:rPr>
          <w:rFonts w:ascii="HelveticaNeueLT Pro 55 Roman" w:hAnsi="HelveticaNeueLT Pro 55 Roman"/>
          <w:b/>
          <w:sz w:val="24"/>
          <w:szCs w:val="24"/>
        </w:rPr>
      </w:pPr>
    </w:p>
    <w:p w14:paraId="26AD49A5" w14:textId="77777777" w:rsidR="00BE5D75" w:rsidRDefault="00BE5D75" w:rsidP="00CA7B4E">
      <w:pPr>
        <w:jc w:val="center"/>
        <w:rPr>
          <w:rFonts w:ascii="HelveticaNeueLT Pro 55 Roman" w:hAnsi="HelveticaNeueLT Pro 55 Roman"/>
          <w:b/>
          <w:sz w:val="24"/>
          <w:szCs w:val="24"/>
        </w:rPr>
      </w:pPr>
    </w:p>
    <w:p w14:paraId="49F38340" w14:textId="77777777" w:rsidR="00BE5D75" w:rsidRDefault="00BE5D75" w:rsidP="00CA7B4E">
      <w:pPr>
        <w:jc w:val="center"/>
        <w:rPr>
          <w:rFonts w:ascii="HelveticaNeueLT Pro 55 Roman" w:hAnsi="HelveticaNeueLT Pro 55 Roman"/>
          <w:b/>
          <w:sz w:val="24"/>
          <w:szCs w:val="24"/>
        </w:rPr>
      </w:pPr>
    </w:p>
    <w:p w14:paraId="5B67B1B7" w14:textId="77777777" w:rsidR="00BE5D75" w:rsidRDefault="00BE5D75" w:rsidP="00CA7B4E">
      <w:pPr>
        <w:jc w:val="center"/>
        <w:rPr>
          <w:rFonts w:ascii="HelveticaNeueLT Pro 55 Roman" w:hAnsi="HelveticaNeueLT Pro 55 Roman"/>
          <w:b/>
          <w:sz w:val="24"/>
          <w:szCs w:val="24"/>
        </w:rPr>
      </w:pPr>
    </w:p>
    <w:p w14:paraId="4ADD8E11" w14:textId="77777777" w:rsidR="003D13DC" w:rsidRDefault="003D13DC" w:rsidP="00CA7B4E">
      <w:pPr>
        <w:jc w:val="center"/>
        <w:rPr>
          <w:rFonts w:ascii="HelveticaNeueLT Pro 55 Roman" w:hAnsi="HelveticaNeueLT Pro 55 Roman"/>
          <w:b/>
          <w:sz w:val="24"/>
          <w:szCs w:val="24"/>
        </w:rPr>
      </w:pPr>
    </w:p>
    <w:p w14:paraId="3215F1B7" w14:textId="2B85E637" w:rsidR="00CA7B4E" w:rsidRPr="00CA7B4E" w:rsidRDefault="00CA7B4E" w:rsidP="00CA7B4E">
      <w:pPr>
        <w:jc w:val="center"/>
        <w:rPr>
          <w:rFonts w:ascii="HelveticaNeueLT Pro 55 Roman" w:hAnsi="HelveticaNeueLT Pro 55 Roman"/>
          <w:b/>
          <w:sz w:val="24"/>
          <w:szCs w:val="24"/>
        </w:rPr>
      </w:pPr>
      <w:r w:rsidRPr="00CA7B4E">
        <w:rPr>
          <w:rFonts w:ascii="HelveticaNeueLT Pro 55 Roman" w:hAnsi="HelveticaNeueLT Pro 55 Roman"/>
          <w:b/>
          <w:sz w:val="24"/>
          <w:szCs w:val="24"/>
        </w:rPr>
        <w:lastRenderedPageBreak/>
        <w:t>ARTICLE V</w:t>
      </w:r>
    </w:p>
    <w:p w14:paraId="0EE6C6F6" w14:textId="77777777" w:rsidR="00CA7B4E" w:rsidRPr="00CA7B4E" w:rsidRDefault="00CA7B4E" w:rsidP="00CA7B4E">
      <w:pPr>
        <w:jc w:val="center"/>
        <w:rPr>
          <w:rFonts w:ascii="HelveticaNeueLT Pro 55 Roman" w:hAnsi="HelveticaNeueLT Pro 55 Roman"/>
          <w:b/>
          <w:sz w:val="24"/>
          <w:szCs w:val="24"/>
        </w:rPr>
      </w:pPr>
      <w:r w:rsidRPr="00CA7B4E">
        <w:rPr>
          <w:rFonts w:ascii="HelveticaNeueLT Pro 55 Roman" w:hAnsi="HelveticaNeueLT Pro 55 Roman"/>
          <w:b/>
          <w:sz w:val="24"/>
          <w:szCs w:val="24"/>
        </w:rPr>
        <w:t>BOARD OF DIRECTORS</w:t>
      </w:r>
    </w:p>
    <w:p w14:paraId="466B77CD" w14:textId="77777777" w:rsidR="00CA7B4E" w:rsidRPr="00CA7B4E" w:rsidRDefault="00CA7B4E" w:rsidP="00CA7B4E">
      <w:pPr>
        <w:rPr>
          <w:rFonts w:ascii="HelveticaNeueLT Pro 55 Roman" w:hAnsi="HelveticaNeueLT Pro 55 Roman"/>
          <w:sz w:val="24"/>
          <w:szCs w:val="24"/>
        </w:rPr>
      </w:pPr>
    </w:p>
    <w:p w14:paraId="23DFC24D" w14:textId="77777777" w:rsidR="00CA7B4E" w:rsidRPr="00CA7B4E" w:rsidRDefault="00CA7B4E" w:rsidP="007F1ADD">
      <w:pPr>
        <w:pStyle w:val="ListParagraph"/>
        <w:numPr>
          <w:ilvl w:val="0"/>
          <w:numId w:val="10"/>
        </w:numPr>
        <w:spacing w:line="360" w:lineRule="auto"/>
        <w:rPr>
          <w:rFonts w:ascii="HelveticaNeueLT Pro 55 Roman" w:hAnsi="HelveticaNeueLT Pro 55 Roman"/>
          <w:sz w:val="24"/>
          <w:szCs w:val="24"/>
        </w:rPr>
      </w:pPr>
      <w:r w:rsidRPr="00CA7B4E">
        <w:rPr>
          <w:rFonts w:ascii="HelveticaNeueLT Pro 55 Roman" w:hAnsi="HelveticaNeueLT Pro 55 Roman"/>
          <w:sz w:val="24"/>
          <w:szCs w:val="24"/>
        </w:rPr>
        <w:t>The business of the Organization shall be managed by the Board which shall be comprised of not less than five (5) and not more than nine (9) persons who are members in good standing. Members of the Board are elected to serve for a two (2) year term with no term limitations.</w:t>
      </w:r>
    </w:p>
    <w:p w14:paraId="5A2DBABE" w14:textId="77777777" w:rsidR="00CA7B4E" w:rsidRPr="00CA7B4E" w:rsidRDefault="00CA7B4E" w:rsidP="007F1ADD">
      <w:pPr>
        <w:pStyle w:val="ListParagraph"/>
        <w:numPr>
          <w:ilvl w:val="0"/>
          <w:numId w:val="10"/>
        </w:numPr>
        <w:spacing w:line="360" w:lineRule="auto"/>
        <w:rPr>
          <w:rFonts w:ascii="HelveticaNeueLT Pro 55 Roman" w:hAnsi="HelveticaNeueLT Pro 55 Roman"/>
          <w:sz w:val="24"/>
          <w:szCs w:val="24"/>
        </w:rPr>
      </w:pPr>
      <w:r w:rsidRPr="00CA7B4E">
        <w:rPr>
          <w:rFonts w:ascii="HelveticaNeueLT Pro 55 Roman" w:hAnsi="HelveticaNeueLT Pro 55 Roman"/>
          <w:sz w:val="24"/>
          <w:szCs w:val="24"/>
        </w:rPr>
        <w:t xml:space="preserve">The Board shall meet in regularly scheduled meetings from September through May upon ten (10) days written or oral notice from the President. </w:t>
      </w:r>
    </w:p>
    <w:p w14:paraId="276202C3" w14:textId="77777777" w:rsidR="00CA7B4E" w:rsidRPr="00CA7B4E" w:rsidRDefault="00CA7B4E" w:rsidP="007F1ADD">
      <w:pPr>
        <w:pStyle w:val="ListParagraph"/>
        <w:numPr>
          <w:ilvl w:val="0"/>
          <w:numId w:val="10"/>
        </w:numPr>
        <w:spacing w:line="360" w:lineRule="auto"/>
        <w:rPr>
          <w:rFonts w:ascii="HelveticaNeueLT Pro 55 Roman" w:hAnsi="HelveticaNeueLT Pro 55 Roman"/>
          <w:sz w:val="24"/>
          <w:szCs w:val="24"/>
        </w:rPr>
      </w:pPr>
      <w:r w:rsidRPr="00CA7B4E">
        <w:rPr>
          <w:rFonts w:ascii="HelveticaNeueLT Pro 55 Roman" w:hAnsi="HelveticaNeueLT Pro 55 Roman"/>
          <w:sz w:val="24"/>
          <w:szCs w:val="24"/>
        </w:rPr>
        <w:t xml:space="preserve">For the transaction of business, a majority of the elected Board members shall constitute a quorum of the Board. </w:t>
      </w:r>
    </w:p>
    <w:p w14:paraId="7610B05A" w14:textId="77777777" w:rsidR="00CA7B4E" w:rsidRPr="00CA7B4E" w:rsidRDefault="00CA7B4E" w:rsidP="00CA7B4E">
      <w:pPr>
        <w:rPr>
          <w:rFonts w:ascii="HelveticaNeueLT Pro 55 Roman" w:hAnsi="HelveticaNeueLT Pro 55 Roman"/>
          <w:sz w:val="24"/>
          <w:szCs w:val="24"/>
        </w:rPr>
      </w:pPr>
    </w:p>
    <w:p w14:paraId="794A71C4" w14:textId="77777777" w:rsidR="00CA7B4E" w:rsidRPr="00CA7B4E" w:rsidRDefault="00CA7B4E" w:rsidP="00CA7B4E">
      <w:pPr>
        <w:jc w:val="center"/>
        <w:rPr>
          <w:rFonts w:ascii="HelveticaNeueLT Pro 55 Roman" w:hAnsi="HelveticaNeueLT Pro 55 Roman"/>
          <w:b/>
          <w:sz w:val="24"/>
          <w:szCs w:val="24"/>
        </w:rPr>
      </w:pPr>
      <w:r w:rsidRPr="00CA7B4E">
        <w:rPr>
          <w:rFonts w:ascii="HelveticaNeueLT Pro 55 Roman" w:hAnsi="HelveticaNeueLT Pro 55 Roman"/>
          <w:b/>
          <w:sz w:val="24"/>
          <w:szCs w:val="24"/>
        </w:rPr>
        <w:t>ARTICLE VI</w:t>
      </w:r>
    </w:p>
    <w:p w14:paraId="37FB5CD2" w14:textId="77777777" w:rsidR="00CA7B4E" w:rsidRDefault="00CA7B4E" w:rsidP="00CA7B4E">
      <w:pPr>
        <w:jc w:val="center"/>
        <w:rPr>
          <w:rFonts w:ascii="HelveticaNeueLT Pro 55 Roman" w:hAnsi="HelveticaNeueLT Pro 55 Roman"/>
          <w:b/>
          <w:sz w:val="24"/>
          <w:szCs w:val="24"/>
        </w:rPr>
      </w:pPr>
      <w:r w:rsidRPr="00CA7B4E">
        <w:rPr>
          <w:rFonts w:ascii="HelveticaNeueLT Pro 55 Roman" w:hAnsi="HelveticaNeueLT Pro 55 Roman"/>
          <w:b/>
          <w:sz w:val="24"/>
          <w:szCs w:val="24"/>
        </w:rPr>
        <w:t>OFFICERS OF THE BOARD</w:t>
      </w:r>
    </w:p>
    <w:p w14:paraId="4124BE6E" w14:textId="77777777" w:rsidR="00CA7B4E" w:rsidRPr="00CA7B4E" w:rsidRDefault="00CA7B4E" w:rsidP="00CA7B4E">
      <w:pPr>
        <w:jc w:val="center"/>
        <w:rPr>
          <w:rFonts w:ascii="HelveticaNeueLT Pro 55 Roman" w:hAnsi="HelveticaNeueLT Pro 55 Roman"/>
          <w:b/>
          <w:sz w:val="24"/>
          <w:szCs w:val="24"/>
        </w:rPr>
      </w:pPr>
    </w:p>
    <w:p w14:paraId="39AA4925" w14:textId="524A455D" w:rsidR="00CA7B4E" w:rsidRPr="00CA7B4E" w:rsidRDefault="00CA7B4E" w:rsidP="007F1ADD">
      <w:pPr>
        <w:pStyle w:val="ListParagraph"/>
        <w:numPr>
          <w:ilvl w:val="0"/>
          <w:numId w:val="11"/>
        </w:numPr>
        <w:spacing w:line="360" w:lineRule="auto"/>
        <w:ind w:left="720"/>
        <w:rPr>
          <w:rFonts w:ascii="HelveticaNeueLT Pro 55 Roman" w:hAnsi="HelveticaNeueLT Pro 55 Roman"/>
          <w:sz w:val="24"/>
          <w:szCs w:val="24"/>
        </w:rPr>
      </w:pPr>
      <w:r w:rsidRPr="00CA7B4E">
        <w:rPr>
          <w:rFonts w:ascii="HelveticaNeueLT Pro 55 Roman" w:hAnsi="HelveticaNeueLT Pro 55 Roman"/>
          <w:sz w:val="24"/>
          <w:szCs w:val="24"/>
        </w:rPr>
        <w:t xml:space="preserve">Officers of the Organization shall be </w:t>
      </w:r>
      <w:r w:rsidR="00615569">
        <w:rPr>
          <w:rFonts w:ascii="HelveticaNeueLT Pro 55 Roman" w:hAnsi="HelveticaNeueLT Pro 55 Roman"/>
          <w:sz w:val="24"/>
          <w:szCs w:val="24"/>
        </w:rPr>
        <w:t>chosen</w:t>
      </w:r>
      <w:r w:rsidRPr="00CA7B4E">
        <w:rPr>
          <w:rFonts w:ascii="HelveticaNeueLT Pro 55 Roman" w:hAnsi="HelveticaNeueLT Pro 55 Roman"/>
          <w:sz w:val="24"/>
          <w:szCs w:val="24"/>
        </w:rPr>
        <w:t xml:space="preserve"> by the </w:t>
      </w:r>
      <w:r w:rsidR="00615569">
        <w:rPr>
          <w:rFonts w:ascii="HelveticaNeueLT Pro 55 Roman" w:hAnsi="HelveticaNeueLT Pro 55 Roman"/>
          <w:sz w:val="24"/>
          <w:szCs w:val="24"/>
        </w:rPr>
        <w:t xml:space="preserve">newly elected </w:t>
      </w:r>
      <w:r w:rsidRPr="00CA7B4E">
        <w:rPr>
          <w:rFonts w:ascii="HelveticaNeueLT Pro 55 Roman" w:hAnsi="HelveticaNeueLT Pro 55 Roman"/>
          <w:sz w:val="24"/>
          <w:szCs w:val="24"/>
        </w:rPr>
        <w:t xml:space="preserve">Board </w:t>
      </w:r>
      <w:r w:rsidR="00615569">
        <w:rPr>
          <w:rFonts w:ascii="HelveticaNeueLT Pro 55 Roman" w:hAnsi="HelveticaNeueLT Pro 55 Roman"/>
          <w:sz w:val="24"/>
          <w:szCs w:val="24"/>
        </w:rPr>
        <w:t>prior to</w:t>
      </w:r>
      <w:r w:rsidRPr="00CA7B4E">
        <w:rPr>
          <w:rFonts w:ascii="HelveticaNeueLT Pro 55 Roman" w:hAnsi="HelveticaNeueLT Pro 55 Roman"/>
          <w:sz w:val="24"/>
          <w:szCs w:val="24"/>
        </w:rPr>
        <w:t xml:space="preserve"> the Annual Meeting. At that meeting, the existing officers will introduce the new officers to the Board and transfer responsibility for conduct of the meeting over to the newly elected officers. Officers may be elected to serve for a two (2) year term with no term limitations.</w:t>
      </w:r>
    </w:p>
    <w:p w14:paraId="1ED2FB0F" w14:textId="5859DEDE" w:rsidR="00CA7B4E" w:rsidRPr="00615569" w:rsidRDefault="00CA7B4E" w:rsidP="00CA7B4E">
      <w:pPr>
        <w:pStyle w:val="ListParagraph"/>
        <w:numPr>
          <w:ilvl w:val="0"/>
          <w:numId w:val="11"/>
        </w:numPr>
        <w:spacing w:line="360" w:lineRule="auto"/>
        <w:ind w:left="720"/>
        <w:rPr>
          <w:rFonts w:ascii="HelveticaNeueLT Pro 55 Roman" w:hAnsi="HelveticaNeueLT Pro 55 Roman"/>
          <w:sz w:val="24"/>
          <w:szCs w:val="24"/>
        </w:rPr>
      </w:pPr>
      <w:r w:rsidRPr="00615569">
        <w:rPr>
          <w:rFonts w:ascii="HelveticaNeueLT Pro 55 Roman" w:hAnsi="HelveticaNeueLT Pro 55 Roman"/>
          <w:sz w:val="24"/>
          <w:szCs w:val="24"/>
        </w:rPr>
        <w:t xml:space="preserve">The officers of the Board will be the following. </w:t>
      </w:r>
    </w:p>
    <w:p w14:paraId="1EF62C1E" w14:textId="77777777" w:rsidR="00CA7B4E" w:rsidRPr="00CA7B4E" w:rsidRDefault="00CA7B4E" w:rsidP="007F1ADD">
      <w:pPr>
        <w:pStyle w:val="ListParagraph"/>
        <w:numPr>
          <w:ilvl w:val="1"/>
          <w:numId w:val="11"/>
        </w:numPr>
        <w:spacing w:line="360" w:lineRule="auto"/>
        <w:ind w:left="1080"/>
        <w:rPr>
          <w:rFonts w:ascii="HelveticaNeueLT Pro 55 Roman" w:hAnsi="HelveticaNeueLT Pro 55 Roman"/>
          <w:sz w:val="24"/>
          <w:szCs w:val="24"/>
        </w:rPr>
      </w:pPr>
      <w:r w:rsidRPr="00CA7B4E">
        <w:rPr>
          <w:rFonts w:ascii="HelveticaNeueLT Pro 55 Roman" w:hAnsi="HelveticaNeueLT Pro 55 Roman"/>
          <w:sz w:val="24"/>
          <w:szCs w:val="24"/>
        </w:rPr>
        <w:t>The President shall be the executive officer of the Organization and shall preside over the agenda of all regular and special meetings. The agenda for all meetings shall be prepared by the President.</w:t>
      </w:r>
    </w:p>
    <w:p w14:paraId="6507412E" w14:textId="77777777" w:rsidR="00CA7B4E" w:rsidRPr="00CA7B4E" w:rsidRDefault="00CA7B4E" w:rsidP="007F1ADD">
      <w:pPr>
        <w:pStyle w:val="ListParagraph"/>
        <w:numPr>
          <w:ilvl w:val="1"/>
          <w:numId w:val="11"/>
        </w:numPr>
        <w:spacing w:line="360" w:lineRule="auto"/>
        <w:ind w:left="1080"/>
        <w:rPr>
          <w:rFonts w:ascii="HelveticaNeueLT Pro 55 Roman" w:hAnsi="HelveticaNeueLT Pro 55 Roman"/>
          <w:sz w:val="24"/>
          <w:szCs w:val="24"/>
        </w:rPr>
      </w:pPr>
      <w:r w:rsidRPr="00CA7B4E">
        <w:rPr>
          <w:rFonts w:ascii="HelveticaNeueLT Pro 55 Roman" w:hAnsi="HelveticaNeueLT Pro 55 Roman"/>
          <w:sz w:val="24"/>
          <w:szCs w:val="24"/>
        </w:rPr>
        <w:t>The Vice President shall serve as assistant to the President and be prepared to assume the duties of the President in case of absence.</w:t>
      </w:r>
    </w:p>
    <w:p w14:paraId="625C6A16" w14:textId="77777777" w:rsidR="00CA7B4E" w:rsidRPr="00CA7B4E" w:rsidRDefault="00CA7B4E" w:rsidP="007F1ADD">
      <w:pPr>
        <w:pStyle w:val="ListParagraph"/>
        <w:numPr>
          <w:ilvl w:val="1"/>
          <w:numId w:val="11"/>
        </w:numPr>
        <w:spacing w:line="360" w:lineRule="auto"/>
        <w:ind w:left="1080"/>
        <w:rPr>
          <w:rFonts w:ascii="HelveticaNeueLT Pro 55 Roman" w:hAnsi="HelveticaNeueLT Pro 55 Roman"/>
          <w:sz w:val="24"/>
          <w:szCs w:val="24"/>
        </w:rPr>
      </w:pPr>
      <w:r w:rsidRPr="00CA7B4E">
        <w:rPr>
          <w:rFonts w:ascii="HelveticaNeueLT Pro 55 Roman" w:hAnsi="HelveticaNeueLT Pro 55 Roman"/>
          <w:sz w:val="24"/>
          <w:szCs w:val="24"/>
        </w:rPr>
        <w:t>The Secretary shall keep a record of the proceedings of all meetings and shall be responsible for the preparation and delivery of meeting noti</w:t>
      </w:r>
      <w:r w:rsidR="007F1ADD">
        <w:rPr>
          <w:rFonts w:ascii="HelveticaNeueLT Pro 55 Roman" w:hAnsi="HelveticaNeueLT Pro 55 Roman"/>
          <w:sz w:val="24"/>
          <w:szCs w:val="24"/>
        </w:rPr>
        <w:t>ces as required by these Bylaws</w:t>
      </w:r>
      <w:r w:rsidRPr="00CA7B4E">
        <w:rPr>
          <w:rFonts w:ascii="HelveticaNeueLT Pro 55 Roman" w:hAnsi="HelveticaNeueLT Pro 55 Roman"/>
          <w:sz w:val="24"/>
          <w:szCs w:val="24"/>
        </w:rPr>
        <w:t>.</w:t>
      </w:r>
    </w:p>
    <w:p w14:paraId="0E5EA8CF" w14:textId="7823CFF5" w:rsidR="00CA7B4E" w:rsidRPr="00CA7B4E" w:rsidRDefault="00CA7B4E" w:rsidP="007F1ADD">
      <w:pPr>
        <w:pStyle w:val="ListParagraph"/>
        <w:numPr>
          <w:ilvl w:val="1"/>
          <w:numId w:val="11"/>
        </w:numPr>
        <w:spacing w:line="360" w:lineRule="auto"/>
        <w:ind w:left="1080"/>
        <w:rPr>
          <w:rFonts w:ascii="HelveticaNeueLT Pro 55 Roman" w:hAnsi="HelveticaNeueLT Pro 55 Roman"/>
          <w:sz w:val="24"/>
          <w:szCs w:val="24"/>
        </w:rPr>
      </w:pPr>
      <w:r w:rsidRPr="00CA7B4E">
        <w:rPr>
          <w:rFonts w:ascii="HelveticaNeueLT Pro 55 Roman" w:hAnsi="HelveticaNeueLT Pro 55 Roman"/>
          <w:sz w:val="24"/>
          <w:szCs w:val="24"/>
        </w:rPr>
        <w:t>The Treasurer shall be the recipient and custodian of all monies received by the Organization and shall receipt for monies received. The Treasurer shall countersign all corporate checks in excess of</w:t>
      </w:r>
      <w:r w:rsidR="007F1ADD">
        <w:rPr>
          <w:rFonts w:ascii="HelveticaNeueLT Pro 55 Roman" w:hAnsi="HelveticaNeueLT Pro 55 Roman"/>
          <w:sz w:val="24"/>
          <w:szCs w:val="24"/>
        </w:rPr>
        <w:t xml:space="preserve"> one thousand dollars ($1,000) </w:t>
      </w:r>
      <w:r w:rsidRPr="00CA7B4E">
        <w:rPr>
          <w:rFonts w:ascii="HelveticaNeueLT Pro 55 Roman" w:hAnsi="HelveticaNeueLT Pro 55 Roman"/>
          <w:sz w:val="24"/>
          <w:szCs w:val="24"/>
        </w:rPr>
        <w:t xml:space="preserve">with the Vice President, or such other person as may be designated hereafter provided the countersigning officer or designee is not an immediate family member (e.g., spouse, </w:t>
      </w:r>
      <w:r w:rsidRPr="00CA7B4E">
        <w:rPr>
          <w:rFonts w:ascii="HelveticaNeueLT Pro 55 Roman" w:hAnsi="HelveticaNeueLT Pro 55 Roman"/>
          <w:sz w:val="24"/>
          <w:szCs w:val="24"/>
        </w:rPr>
        <w:lastRenderedPageBreak/>
        <w:t xml:space="preserve">parent, child, or sibling), and shall prepare a Treasurer's report for all regular meetings of the </w:t>
      </w:r>
      <w:r w:rsidR="003D13DC" w:rsidRPr="00CA7B4E">
        <w:rPr>
          <w:rFonts w:ascii="HelveticaNeueLT Pro 55 Roman" w:hAnsi="HelveticaNeueLT Pro 55 Roman"/>
          <w:sz w:val="24"/>
          <w:szCs w:val="24"/>
        </w:rPr>
        <w:t>Board and</w:t>
      </w:r>
      <w:r w:rsidRPr="00CA7B4E">
        <w:rPr>
          <w:rFonts w:ascii="HelveticaNeueLT Pro 55 Roman" w:hAnsi="HelveticaNeueLT Pro 55 Roman"/>
          <w:sz w:val="24"/>
          <w:szCs w:val="24"/>
        </w:rPr>
        <w:t xml:space="preserve"> deliver a written Treasurer's report at the annual meeting. The Treasurer also supplies an annual report to the Library as required by the Memorandum of Understanding (MOU) with the Library. </w:t>
      </w:r>
    </w:p>
    <w:p w14:paraId="607EC65E" w14:textId="77777777" w:rsidR="00CA7B4E" w:rsidRDefault="00CA7B4E" w:rsidP="007F1ADD">
      <w:pPr>
        <w:pStyle w:val="ListParagraph"/>
        <w:numPr>
          <w:ilvl w:val="1"/>
          <w:numId w:val="11"/>
        </w:numPr>
        <w:spacing w:line="360" w:lineRule="auto"/>
        <w:ind w:left="1080"/>
        <w:rPr>
          <w:rFonts w:ascii="HelveticaNeueLT Pro 55 Roman" w:hAnsi="HelveticaNeueLT Pro 55 Roman"/>
          <w:sz w:val="24"/>
          <w:szCs w:val="24"/>
        </w:rPr>
      </w:pPr>
      <w:r w:rsidRPr="00CA7B4E">
        <w:rPr>
          <w:rFonts w:ascii="HelveticaNeueLT Pro 55 Roman" w:hAnsi="HelveticaNeueLT Pro 55 Roman"/>
          <w:sz w:val="24"/>
          <w:szCs w:val="24"/>
        </w:rPr>
        <w:t>The Library’s Branch Manager or other designated library representative shall maintain liaison with the Organization and shall serve as an ex-officio member of the Board. The Librarian serves as a resource person for the Organization, advises on and agrees to the use of funds raised by the Organization, requests and posts flyers in the library announcing the Organization’s activities, and attends all Board meetings.</w:t>
      </w:r>
    </w:p>
    <w:p w14:paraId="7A8CF4B0" w14:textId="77777777" w:rsidR="00CA7B4E" w:rsidRPr="00CA7B4E" w:rsidRDefault="00CA7B4E" w:rsidP="00CA7B4E">
      <w:pPr>
        <w:pStyle w:val="ListParagraph"/>
        <w:ind w:left="1080"/>
        <w:rPr>
          <w:rFonts w:ascii="HelveticaNeueLT Pro 55 Roman" w:hAnsi="HelveticaNeueLT Pro 55 Roman"/>
          <w:sz w:val="24"/>
          <w:szCs w:val="24"/>
        </w:rPr>
      </w:pPr>
    </w:p>
    <w:p w14:paraId="0C93FD66" w14:textId="77777777" w:rsidR="00CA7B4E" w:rsidRPr="00CA7B4E" w:rsidRDefault="00CA7B4E" w:rsidP="00CA7B4E">
      <w:pPr>
        <w:jc w:val="center"/>
        <w:rPr>
          <w:rFonts w:ascii="HelveticaNeueLT Pro 55 Roman" w:hAnsi="HelveticaNeueLT Pro 55 Roman"/>
          <w:b/>
          <w:sz w:val="24"/>
          <w:szCs w:val="24"/>
        </w:rPr>
      </w:pPr>
      <w:r w:rsidRPr="00CA7B4E">
        <w:rPr>
          <w:rFonts w:ascii="HelveticaNeueLT Pro 55 Roman" w:hAnsi="HelveticaNeueLT Pro 55 Roman"/>
          <w:b/>
          <w:sz w:val="24"/>
          <w:szCs w:val="24"/>
        </w:rPr>
        <w:t>ARTICLE VII</w:t>
      </w:r>
    </w:p>
    <w:p w14:paraId="246CF677" w14:textId="77777777" w:rsidR="00CA7B4E" w:rsidRPr="00CA7B4E" w:rsidRDefault="00CA7B4E" w:rsidP="00CA7B4E">
      <w:pPr>
        <w:jc w:val="center"/>
        <w:rPr>
          <w:rFonts w:ascii="HelveticaNeueLT Pro 55 Roman" w:hAnsi="HelveticaNeueLT Pro 55 Roman"/>
          <w:b/>
          <w:sz w:val="24"/>
          <w:szCs w:val="24"/>
        </w:rPr>
      </w:pPr>
      <w:r w:rsidRPr="00CA7B4E">
        <w:rPr>
          <w:rFonts w:ascii="HelveticaNeueLT Pro 55 Roman" w:hAnsi="HelveticaNeueLT Pro 55 Roman"/>
          <w:b/>
          <w:sz w:val="24"/>
          <w:szCs w:val="24"/>
        </w:rPr>
        <w:t>VACANCIES</w:t>
      </w:r>
    </w:p>
    <w:p w14:paraId="033806DB" w14:textId="77777777" w:rsidR="00CA7B4E" w:rsidRPr="00CA7B4E" w:rsidRDefault="00CA7B4E" w:rsidP="00CA7B4E">
      <w:pPr>
        <w:rPr>
          <w:rFonts w:ascii="HelveticaNeueLT Pro 55 Roman" w:hAnsi="HelveticaNeueLT Pro 55 Roman"/>
          <w:sz w:val="24"/>
          <w:szCs w:val="24"/>
        </w:rPr>
      </w:pPr>
    </w:p>
    <w:p w14:paraId="176BA7F3" w14:textId="77777777" w:rsidR="00CA7B4E" w:rsidRPr="00CA7B4E" w:rsidRDefault="00CA7B4E" w:rsidP="007F1ADD">
      <w:pPr>
        <w:pStyle w:val="ListParagraph"/>
        <w:numPr>
          <w:ilvl w:val="0"/>
          <w:numId w:val="14"/>
        </w:numPr>
        <w:spacing w:line="360" w:lineRule="auto"/>
        <w:rPr>
          <w:rFonts w:ascii="HelveticaNeueLT Pro 55 Roman" w:hAnsi="HelveticaNeueLT Pro 55 Roman"/>
          <w:sz w:val="24"/>
          <w:szCs w:val="24"/>
        </w:rPr>
      </w:pPr>
      <w:r w:rsidRPr="00CA7B4E">
        <w:rPr>
          <w:rFonts w:ascii="HelveticaNeueLT Pro 55 Roman" w:hAnsi="HelveticaNeueLT Pro 55 Roman"/>
          <w:sz w:val="24"/>
          <w:szCs w:val="24"/>
        </w:rPr>
        <w:t>If the office of any Director or Officer becomes vacant for any reason, the Board may choose a successor who shall hold office for the unexpired term of the Director or Officer.</w:t>
      </w:r>
    </w:p>
    <w:p w14:paraId="1816C516" w14:textId="77777777" w:rsidR="00CA7B4E" w:rsidRPr="00CA7B4E" w:rsidRDefault="00CA7B4E" w:rsidP="00CA7B4E">
      <w:pPr>
        <w:rPr>
          <w:rFonts w:ascii="HelveticaNeueLT Pro 55 Roman" w:hAnsi="HelveticaNeueLT Pro 55 Roman"/>
          <w:sz w:val="24"/>
          <w:szCs w:val="24"/>
        </w:rPr>
      </w:pPr>
    </w:p>
    <w:p w14:paraId="3C93A320" w14:textId="77777777" w:rsidR="00CA7B4E" w:rsidRPr="00CA7B4E" w:rsidRDefault="00CA7B4E" w:rsidP="00CA7B4E">
      <w:pPr>
        <w:jc w:val="center"/>
        <w:rPr>
          <w:rFonts w:ascii="HelveticaNeueLT Pro 55 Roman" w:hAnsi="HelveticaNeueLT Pro 55 Roman"/>
          <w:b/>
          <w:sz w:val="24"/>
          <w:szCs w:val="24"/>
        </w:rPr>
      </w:pPr>
      <w:r w:rsidRPr="00CA7B4E">
        <w:rPr>
          <w:rFonts w:ascii="HelveticaNeueLT Pro 55 Roman" w:hAnsi="HelveticaNeueLT Pro 55 Roman"/>
          <w:b/>
          <w:sz w:val="24"/>
          <w:szCs w:val="24"/>
        </w:rPr>
        <w:t>ARTICLE VIII</w:t>
      </w:r>
    </w:p>
    <w:p w14:paraId="06E5DD11" w14:textId="77777777" w:rsidR="00CA7B4E" w:rsidRPr="00CA7B4E" w:rsidRDefault="00CA7B4E" w:rsidP="00CA7B4E">
      <w:pPr>
        <w:jc w:val="center"/>
        <w:rPr>
          <w:rFonts w:ascii="HelveticaNeueLT Pro 55 Roman" w:hAnsi="HelveticaNeueLT Pro 55 Roman"/>
          <w:b/>
          <w:sz w:val="24"/>
          <w:szCs w:val="24"/>
        </w:rPr>
      </w:pPr>
      <w:r w:rsidRPr="00CA7B4E">
        <w:rPr>
          <w:rFonts w:ascii="HelveticaNeueLT Pro 55 Roman" w:hAnsi="HelveticaNeueLT Pro 55 Roman"/>
          <w:b/>
          <w:sz w:val="24"/>
          <w:szCs w:val="24"/>
        </w:rPr>
        <w:t>RECORDS</w:t>
      </w:r>
    </w:p>
    <w:p w14:paraId="3B5E91DE" w14:textId="77777777" w:rsidR="00CA7B4E" w:rsidRPr="00CA7B4E" w:rsidRDefault="00CA7B4E" w:rsidP="00CA7B4E">
      <w:pPr>
        <w:rPr>
          <w:rFonts w:ascii="HelveticaNeueLT Pro 55 Roman" w:hAnsi="HelveticaNeueLT Pro 55 Roman"/>
          <w:sz w:val="24"/>
          <w:szCs w:val="24"/>
        </w:rPr>
      </w:pPr>
    </w:p>
    <w:p w14:paraId="360ED06F" w14:textId="328DEAC5" w:rsidR="00CA7B4E" w:rsidRPr="00CA7B4E" w:rsidRDefault="00CA7B4E" w:rsidP="007F1ADD">
      <w:pPr>
        <w:pStyle w:val="ListParagraph"/>
        <w:numPr>
          <w:ilvl w:val="0"/>
          <w:numId w:val="15"/>
        </w:numPr>
        <w:spacing w:line="360" w:lineRule="auto"/>
        <w:rPr>
          <w:rFonts w:ascii="HelveticaNeueLT Pro 55 Roman" w:hAnsi="HelveticaNeueLT Pro 55 Roman"/>
          <w:sz w:val="24"/>
          <w:szCs w:val="24"/>
        </w:rPr>
      </w:pPr>
      <w:r w:rsidRPr="00CA7B4E">
        <w:rPr>
          <w:rFonts w:ascii="HelveticaNeueLT Pro 55 Roman" w:hAnsi="HelveticaNeueLT Pro 55 Roman"/>
          <w:sz w:val="24"/>
          <w:szCs w:val="24"/>
        </w:rPr>
        <w:t xml:space="preserve">There shall be kept at the registered office or principal place of business of the Organization an original or duplicate record of the proceedings of the Board and an original or a copy of its </w:t>
      </w:r>
      <w:r w:rsidR="007F1ADD">
        <w:rPr>
          <w:rFonts w:ascii="HelveticaNeueLT Pro 55 Roman" w:hAnsi="HelveticaNeueLT Pro 55 Roman"/>
          <w:sz w:val="24"/>
          <w:szCs w:val="24"/>
        </w:rPr>
        <w:t>Bylaws</w:t>
      </w:r>
      <w:r w:rsidRPr="00CA7B4E">
        <w:rPr>
          <w:rFonts w:ascii="HelveticaNeueLT Pro 55 Roman" w:hAnsi="HelveticaNeueLT Pro 55 Roman"/>
          <w:sz w:val="24"/>
          <w:szCs w:val="24"/>
        </w:rPr>
        <w:t>, including all amendments or alterations thereto.</w:t>
      </w:r>
    </w:p>
    <w:p w14:paraId="715F038B" w14:textId="77777777" w:rsidR="00CA7B4E" w:rsidRPr="00CA7B4E" w:rsidRDefault="00CA7B4E" w:rsidP="007F1ADD">
      <w:pPr>
        <w:pStyle w:val="ListParagraph"/>
        <w:numPr>
          <w:ilvl w:val="0"/>
          <w:numId w:val="15"/>
        </w:numPr>
        <w:spacing w:line="360" w:lineRule="auto"/>
        <w:rPr>
          <w:rFonts w:ascii="HelveticaNeueLT Pro 55 Roman" w:hAnsi="HelveticaNeueLT Pro 55 Roman"/>
          <w:sz w:val="24"/>
          <w:szCs w:val="24"/>
        </w:rPr>
      </w:pPr>
      <w:r w:rsidRPr="00CA7B4E">
        <w:rPr>
          <w:rFonts w:ascii="HelveticaNeueLT Pro 55 Roman" w:hAnsi="HelveticaNeueLT Pro 55 Roman"/>
          <w:sz w:val="24"/>
          <w:szCs w:val="24"/>
        </w:rPr>
        <w:t>Every member shall, upon written demand stating the purpose thereof, have a right to examine, in person or by agent or attorney, during the usual hours for business for any proper purpose, the books and records of account, and records of the proceedings of the Board, and make copies or extracts therefrom. A proper purpose shall mean a purpose reasonably related to such person's interest as a member. In every instance where an attorney or other agent shall be the person who seeks the right to inspection, the demand shall be accompanied by a Power of Attorney or such other writing which authorizes the attorney or other agent to so act on behalf of the member.</w:t>
      </w:r>
    </w:p>
    <w:p w14:paraId="6517E7CD" w14:textId="77777777" w:rsidR="00CA7B4E" w:rsidRPr="00CA7B4E" w:rsidRDefault="00CA7B4E" w:rsidP="00CA7B4E">
      <w:pPr>
        <w:rPr>
          <w:rFonts w:ascii="HelveticaNeueLT Pro 55 Roman" w:hAnsi="HelveticaNeueLT Pro 55 Roman"/>
          <w:sz w:val="24"/>
          <w:szCs w:val="24"/>
        </w:rPr>
      </w:pPr>
    </w:p>
    <w:p w14:paraId="61248A7F" w14:textId="77777777" w:rsidR="00CA7B4E" w:rsidRPr="00CA7B4E" w:rsidRDefault="00CA7B4E" w:rsidP="00DA4513">
      <w:pPr>
        <w:jc w:val="center"/>
        <w:rPr>
          <w:rFonts w:ascii="HelveticaNeueLT Pro 55 Roman" w:hAnsi="HelveticaNeueLT Pro 55 Roman"/>
          <w:b/>
          <w:sz w:val="24"/>
          <w:szCs w:val="24"/>
        </w:rPr>
      </w:pPr>
      <w:r w:rsidRPr="00CA7B4E">
        <w:rPr>
          <w:rFonts w:ascii="HelveticaNeueLT Pro 55 Roman" w:hAnsi="HelveticaNeueLT Pro 55 Roman"/>
          <w:b/>
          <w:sz w:val="24"/>
          <w:szCs w:val="24"/>
        </w:rPr>
        <w:t>ARTICLE IX</w:t>
      </w:r>
    </w:p>
    <w:p w14:paraId="51E220F9" w14:textId="77777777" w:rsidR="00CA7B4E" w:rsidRDefault="00CA7B4E" w:rsidP="00CA7B4E">
      <w:pPr>
        <w:jc w:val="center"/>
        <w:rPr>
          <w:rFonts w:ascii="HelveticaNeueLT Pro 55 Roman" w:hAnsi="HelveticaNeueLT Pro 55 Roman"/>
          <w:b/>
          <w:sz w:val="24"/>
          <w:szCs w:val="24"/>
        </w:rPr>
      </w:pPr>
      <w:r w:rsidRPr="00CA7B4E">
        <w:rPr>
          <w:rFonts w:ascii="HelveticaNeueLT Pro 55 Roman" w:hAnsi="HelveticaNeueLT Pro 55 Roman"/>
          <w:b/>
          <w:sz w:val="24"/>
          <w:szCs w:val="24"/>
        </w:rPr>
        <w:lastRenderedPageBreak/>
        <w:t>FINANCES</w:t>
      </w:r>
    </w:p>
    <w:p w14:paraId="6B17CD71" w14:textId="77777777" w:rsidR="00CA7B4E" w:rsidRPr="00CA7B4E" w:rsidRDefault="00CA7B4E" w:rsidP="00CA7B4E">
      <w:pPr>
        <w:jc w:val="center"/>
        <w:rPr>
          <w:rFonts w:ascii="HelveticaNeueLT Pro 55 Roman" w:hAnsi="HelveticaNeueLT Pro 55 Roman"/>
          <w:b/>
          <w:sz w:val="24"/>
          <w:szCs w:val="24"/>
        </w:rPr>
      </w:pPr>
    </w:p>
    <w:p w14:paraId="0B3151DA" w14:textId="77777777" w:rsidR="00CA7B4E" w:rsidRPr="00CA7B4E" w:rsidRDefault="00CA7B4E" w:rsidP="007F1ADD">
      <w:pPr>
        <w:pStyle w:val="ListParagraph"/>
        <w:numPr>
          <w:ilvl w:val="0"/>
          <w:numId w:val="17"/>
        </w:numPr>
        <w:spacing w:line="360" w:lineRule="auto"/>
        <w:rPr>
          <w:rFonts w:ascii="HelveticaNeueLT Pro 55 Roman" w:hAnsi="HelveticaNeueLT Pro 55 Roman"/>
          <w:sz w:val="24"/>
          <w:szCs w:val="24"/>
        </w:rPr>
      </w:pPr>
      <w:r w:rsidRPr="00CA7B4E">
        <w:rPr>
          <w:rFonts w:ascii="HelveticaNeueLT Pro 55 Roman" w:hAnsi="HelveticaNeueLT Pro 55 Roman"/>
          <w:sz w:val="24"/>
          <w:szCs w:val="24"/>
        </w:rPr>
        <w:t xml:space="preserve">The Organization may maintain checking and savings accounts in its name at any bank. All accounts established pursuant to these </w:t>
      </w:r>
      <w:r w:rsidR="007F1ADD">
        <w:rPr>
          <w:rFonts w:ascii="HelveticaNeueLT Pro 55 Roman" w:hAnsi="HelveticaNeueLT Pro 55 Roman"/>
          <w:sz w:val="24"/>
          <w:szCs w:val="24"/>
        </w:rPr>
        <w:t>Bylaws</w:t>
      </w:r>
      <w:r w:rsidRPr="00CA7B4E">
        <w:rPr>
          <w:rFonts w:ascii="HelveticaNeueLT Pro 55 Roman" w:hAnsi="HelveticaNeueLT Pro 55 Roman"/>
          <w:sz w:val="24"/>
          <w:szCs w:val="24"/>
        </w:rPr>
        <w:t xml:space="preserve"> shall contain the Employer Identification Number for the Organization and shall be the property of the Organization and not of any particular sub-committee.</w:t>
      </w:r>
    </w:p>
    <w:p w14:paraId="7E1DDDF3" w14:textId="77777777" w:rsidR="00CA7B4E" w:rsidRPr="00CA7B4E" w:rsidRDefault="00CA7B4E" w:rsidP="007F1ADD">
      <w:pPr>
        <w:pStyle w:val="ListParagraph"/>
        <w:numPr>
          <w:ilvl w:val="0"/>
          <w:numId w:val="17"/>
        </w:numPr>
        <w:spacing w:line="360" w:lineRule="auto"/>
        <w:rPr>
          <w:rFonts w:ascii="HelveticaNeueLT Pro 55 Roman" w:hAnsi="HelveticaNeueLT Pro 55 Roman"/>
          <w:sz w:val="24"/>
          <w:szCs w:val="24"/>
        </w:rPr>
      </w:pPr>
      <w:r w:rsidRPr="00CA7B4E">
        <w:rPr>
          <w:rFonts w:ascii="HelveticaNeueLT Pro 55 Roman" w:hAnsi="HelveticaNeueLT Pro 55 Roman"/>
          <w:sz w:val="24"/>
          <w:szCs w:val="24"/>
        </w:rPr>
        <w:t xml:space="preserve">The checking or savings account shall require at least two (2) signatures for the withdrawal of funds on any expenditure greater than $1,000. The Treasurer and the Vice President or such other person as may be designated hereafter provided the countersigning officer or designee is not an immediate family member (e.g., spouse, parent, child, or sibling) shall be the normal co-signers of the general corporate account. </w:t>
      </w:r>
    </w:p>
    <w:p w14:paraId="5AD8B799" w14:textId="6D3D2166" w:rsidR="00CA7B4E" w:rsidRPr="00CA7B4E" w:rsidRDefault="00CA7B4E" w:rsidP="007F1ADD">
      <w:pPr>
        <w:pStyle w:val="ListParagraph"/>
        <w:numPr>
          <w:ilvl w:val="0"/>
          <w:numId w:val="17"/>
        </w:numPr>
        <w:spacing w:line="360" w:lineRule="auto"/>
        <w:rPr>
          <w:rFonts w:ascii="HelveticaNeueLT Pro 55 Roman" w:hAnsi="HelveticaNeueLT Pro 55 Roman"/>
          <w:sz w:val="24"/>
          <w:szCs w:val="24"/>
        </w:rPr>
      </w:pPr>
      <w:r w:rsidRPr="00CA7B4E">
        <w:rPr>
          <w:rFonts w:ascii="HelveticaNeueLT Pro 55 Roman" w:hAnsi="HelveticaNeueLT Pro 55 Roman"/>
          <w:sz w:val="24"/>
          <w:szCs w:val="24"/>
        </w:rPr>
        <w:t xml:space="preserve">Board approval may be requested for any expenditure, but any expenditure in excess of $1,000 shall require prior approval. </w:t>
      </w:r>
    </w:p>
    <w:p w14:paraId="47086064" w14:textId="77777777" w:rsidR="00CA7B4E" w:rsidRPr="00CA7B4E" w:rsidRDefault="00CA7B4E" w:rsidP="007F1ADD">
      <w:pPr>
        <w:pStyle w:val="ListParagraph"/>
        <w:numPr>
          <w:ilvl w:val="0"/>
          <w:numId w:val="17"/>
        </w:numPr>
        <w:spacing w:line="360" w:lineRule="auto"/>
        <w:rPr>
          <w:rFonts w:ascii="HelveticaNeueLT Pro 55 Roman" w:hAnsi="HelveticaNeueLT Pro 55 Roman"/>
          <w:sz w:val="24"/>
          <w:szCs w:val="24"/>
        </w:rPr>
      </w:pPr>
      <w:r w:rsidRPr="00CA7B4E">
        <w:rPr>
          <w:rFonts w:ascii="HelveticaNeueLT Pro 55 Roman" w:hAnsi="HelveticaNeueLT Pro 55 Roman"/>
          <w:sz w:val="24"/>
          <w:szCs w:val="24"/>
        </w:rPr>
        <w:t>The Board may request a review of the financial records by a Certified Public Accountant on an annual basis. If such a review indicates any discrepancy or fiduciary concern, the Board shall order a complete audit. An audit is required when income matches the State and/or Federal requirements.</w:t>
      </w:r>
    </w:p>
    <w:p w14:paraId="2766C72D" w14:textId="77777777" w:rsidR="00CA7B4E" w:rsidRPr="00CA7B4E" w:rsidRDefault="00CA7B4E" w:rsidP="00CA7B4E">
      <w:pPr>
        <w:rPr>
          <w:rFonts w:ascii="HelveticaNeueLT Pro 55 Roman" w:hAnsi="HelveticaNeueLT Pro 55 Roman"/>
          <w:sz w:val="24"/>
          <w:szCs w:val="24"/>
        </w:rPr>
      </w:pPr>
    </w:p>
    <w:p w14:paraId="2CF3E3F0" w14:textId="77777777" w:rsidR="00CA7B4E" w:rsidRPr="00CA7B4E" w:rsidRDefault="00CA7B4E" w:rsidP="00CA7B4E">
      <w:pPr>
        <w:jc w:val="center"/>
        <w:rPr>
          <w:rFonts w:ascii="HelveticaNeueLT Pro 55 Roman" w:hAnsi="HelveticaNeueLT Pro 55 Roman"/>
          <w:b/>
          <w:sz w:val="24"/>
          <w:szCs w:val="24"/>
        </w:rPr>
      </w:pPr>
      <w:r w:rsidRPr="00CA7B4E">
        <w:rPr>
          <w:rFonts w:ascii="HelveticaNeueLT Pro 55 Roman" w:hAnsi="HelveticaNeueLT Pro 55 Roman"/>
          <w:b/>
          <w:sz w:val="24"/>
          <w:szCs w:val="24"/>
        </w:rPr>
        <w:t>ARTICLE X</w:t>
      </w:r>
    </w:p>
    <w:p w14:paraId="237C38D1" w14:textId="77777777" w:rsidR="00CA7B4E" w:rsidRDefault="00CA7B4E" w:rsidP="00CA7B4E">
      <w:pPr>
        <w:jc w:val="center"/>
        <w:rPr>
          <w:rFonts w:ascii="HelveticaNeueLT Pro 55 Roman" w:hAnsi="HelveticaNeueLT Pro 55 Roman"/>
          <w:b/>
          <w:sz w:val="24"/>
          <w:szCs w:val="24"/>
        </w:rPr>
      </w:pPr>
      <w:r w:rsidRPr="00CA7B4E">
        <w:rPr>
          <w:rFonts w:ascii="HelveticaNeueLT Pro 55 Roman" w:hAnsi="HelveticaNeueLT Pro 55 Roman"/>
          <w:b/>
          <w:sz w:val="24"/>
          <w:szCs w:val="24"/>
        </w:rPr>
        <w:t>COMMITTEES</w:t>
      </w:r>
    </w:p>
    <w:p w14:paraId="6F9C8077" w14:textId="77777777" w:rsidR="00CA7B4E" w:rsidRPr="00CA7B4E" w:rsidRDefault="00CA7B4E" w:rsidP="00CA7B4E">
      <w:pPr>
        <w:jc w:val="center"/>
        <w:rPr>
          <w:rFonts w:ascii="HelveticaNeueLT Pro 55 Roman" w:hAnsi="HelveticaNeueLT Pro 55 Roman"/>
          <w:b/>
          <w:sz w:val="24"/>
          <w:szCs w:val="24"/>
        </w:rPr>
      </w:pPr>
    </w:p>
    <w:p w14:paraId="61F94D90" w14:textId="38D658AF" w:rsidR="00CA7B4E" w:rsidRPr="00CA7B4E" w:rsidRDefault="00CA7B4E" w:rsidP="007F1ADD">
      <w:pPr>
        <w:pStyle w:val="ListParagraph"/>
        <w:numPr>
          <w:ilvl w:val="0"/>
          <w:numId w:val="18"/>
        </w:numPr>
        <w:spacing w:line="360" w:lineRule="auto"/>
        <w:ind w:left="720"/>
        <w:rPr>
          <w:rFonts w:ascii="HelveticaNeueLT Pro 55 Roman" w:hAnsi="HelveticaNeueLT Pro 55 Roman"/>
          <w:sz w:val="24"/>
          <w:szCs w:val="24"/>
        </w:rPr>
      </w:pPr>
      <w:r w:rsidRPr="00CA7B4E">
        <w:rPr>
          <w:rFonts w:ascii="HelveticaNeueLT Pro 55 Roman" w:hAnsi="HelveticaNeueLT Pro 55 Roman"/>
          <w:sz w:val="24"/>
          <w:szCs w:val="24"/>
        </w:rPr>
        <w:t xml:space="preserve">The Board shall have the authority to appoint temporary committees to carry out the work of the Organization. The President shall appoint a nominating committee from the Board on or before the 1st day of April of the year. The Nominating Committee shall be chaired by the Vice President or any other person designated by the President and shall contain additional persons all of whom must be members in good standing of the Organization. The Nominating Committee shall </w:t>
      </w:r>
      <w:r w:rsidR="00615569">
        <w:rPr>
          <w:rFonts w:ascii="HelveticaNeueLT Pro 55 Roman" w:hAnsi="HelveticaNeueLT Pro 55 Roman"/>
          <w:sz w:val="24"/>
          <w:szCs w:val="24"/>
        </w:rPr>
        <w:t xml:space="preserve">conduct the election as stated in Article IV, section 3 and </w:t>
      </w:r>
      <w:r w:rsidRPr="00CA7B4E">
        <w:rPr>
          <w:rFonts w:ascii="HelveticaNeueLT Pro 55 Roman" w:hAnsi="HelveticaNeueLT Pro 55 Roman"/>
          <w:sz w:val="24"/>
          <w:szCs w:val="24"/>
        </w:rPr>
        <w:t xml:space="preserve">provide the </w:t>
      </w:r>
      <w:r w:rsidR="00615569">
        <w:rPr>
          <w:rFonts w:ascii="HelveticaNeueLT Pro 55 Roman" w:hAnsi="HelveticaNeueLT Pro 55 Roman"/>
          <w:sz w:val="24"/>
          <w:szCs w:val="24"/>
        </w:rPr>
        <w:t>membership</w:t>
      </w:r>
      <w:r w:rsidR="0021299B">
        <w:rPr>
          <w:rFonts w:ascii="HelveticaNeueLT Pro 55 Roman" w:hAnsi="HelveticaNeueLT Pro 55 Roman"/>
          <w:sz w:val="24"/>
          <w:szCs w:val="24"/>
        </w:rPr>
        <w:t xml:space="preserve"> </w:t>
      </w:r>
      <w:r w:rsidR="00615569">
        <w:rPr>
          <w:rFonts w:ascii="HelveticaNeueLT Pro 55 Roman" w:hAnsi="HelveticaNeueLT Pro 55 Roman"/>
          <w:sz w:val="24"/>
          <w:szCs w:val="24"/>
        </w:rPr>
        <w:t>at the Annual Meeting</w:t>
      </w:r>
      <w:r w:rsidRPr="00CA7B4E">
        <w:rPr>
          <w:rFonts w:ascii="HelveticaNeueLT Pro 55 Roman" w:hAnsi="HelveticaNeueLT Pro 55 Roman"/>
          <w:sz w:val="24"/>
          <w:szCs w:val="24"/>
        </w:rPr>
        <w:t xml:space="preserve"> with </w:t>
      </w:r>
      <w:r w:rsidR="00615569">
        <w:rPr>
          <w:rFonts w:ascii="HelveticaNeueLT Pro 55 Roman" w:hAnsi="HelveticaNeueLT Pro 55 Roman"/>
          <w:sz w:val="24"/>
          <w:szCs w:val="24"/>
        </w:rPr>
        <w:t>the results</w:t>
      </w:r>
      <w:ins w:id="0" w:author="Stephen Schreiner" w:date="2025-02-18T08:16:00Z" w16du:dateUtc="2025-02-18T13:16:00Z">
        <w:r w:rsidR="00022773">
          <w:rPr>
            <w:rFonts w:ascii="HelveticaNeueLT Pro 55 Roman" w:hAnsi="HelveticaNeueLT Pro 55 Roman"/>
            <w:sz w:val="24"/>
            <w:szCs w:val="24"/>
          </w:rPr>
          <w:t>.</w:t>
        </w:r>
      </w:ins>
      <w:r w:rsidRPr="00CA7B4E">
        <w:rPr>
          <w:rFonts w:ascii="HelveticaNeueLT Pro 55 Roman" w:hAnsi="HelveticaNeueLT Pro 55 Roman"/>
          <w:sz w:val="24"/>
          <w:szCs w:val="24"/>
        </w:rPr>
        <w:t xml:space="preserve"> </w:t>
      </w:r>
    </w:p>
    <w:p w14:paraId="342182BA" w14:textId="78980E8F" w:rsidR="00CA7B4E" w:rsidRDefault="00CA7B4E" w:rsidP="007F1ADD">
      <w:pPr>
        <w:pStyle w:val="ListParagraph"/>
        <w:numPr>
          <w:ilvl w:val="0"/>
          <w:numId w:val="18"/>
        </w:numPr>
        <w:spacing w:line="360" w:lineRule="auto"/>
        <w:ind w:left="720"/>
        <w:rPr>
          <w:rFonts w:ascii="HelveticaNeueLT Pro 55 Roman" w:hAnsi="HelveticaNeueLT Pro 55 Roman"/>
          <w:sz w:val="24"/>
          <w:szCs w:val="24"/>
        </w:rPr>
      </w:pPr>
      <w:r w:rsidRPr="00CA7B4E">
        <w:rPr>
          <w:rFonts w:ascii="HelveticaNeueLT Pro 55 Roman" w:hAnsi="HelveticaNeueLT Pro 55 Roman"/>
          <w:sz w:val="24"/>
          <w:szCs w:val="24"/>
        </w:rPr>
        <w:t>There shall be the following standing committees of the</w:t>
      </w:r>
      <w:r w:rsidR="00D53A56">
        <w:rPr>
          <w:rFonts w:ascii="HelveticaNeueLT Pro 55 Roman" w:hAnsi="HelveticaNeueLT Pro 55 Roman"/>
          <w:sz w:val="24"/>
          <w:szCs w:val="24"/>
        </w:rPr>
        <w:t xml:space="preserve"> Board</w:t>
      </w:r>
      <w:r w:rsidRPr="00CA7B4E">
        <w:rPr>
          <w:rFonts w:ascii="HelveticaNeueLT Pro 55 Roman" w:hAnsi="HelveticaNeueLT Pro 55 Roman"/>
          <w:sz w:val="24"/>
          <w:szCs w:val="24"/>
        </w:rPr>
        <w:t>.</w:t>
      </w:r>
    </w:p>
    <w:p w14:paraId="04A0E540" w14:textId="77777777" w:rsidR="00DA4513" w:rsidRPr="00DA4513" w:rsidRDefault="00DA4513" w:rsidP="00DA4513">
      <w:pPr>
        <w:spacing w:line="360" w:lineRule="auto"/>
        <w:rPr>
          <w:rFonts w:ascii="HelveticaNeueLT Pro 55 Roman" w:hAnsi="HelveticaNeueLT Pro 55 Roman"/>
          <w:sz w:val="24"/>
          <w:szCs w:val="24"/>
        </w:rPr>
      </w:pPr>
    </w:p>
    <w:p w14:paraId="2B878D43" w14:textId="77777777" w:rsidR="00CA7B4E" w:rsidRPr="00CA7B4E" w:rsidRDefault="00CA7B4E" w:rsidP="007F1ADD">
      <w:pPr>
        <w:pStyle w:val="ListParagraph"/>
        <w:numPr>
          <w:ilvl w:val="1"/>
          <w:numId w:val="18"/>
        </w:numPr>
        <w:spacing w:line="360" w:lineRule="auto"/>
        <w:ind w:left="1080"/>
        <w:rPr>
          <w:rFonts w:ascii="HelveticaNeueLT Pro 55 Roman" w:hAnsi="HelveticaNeueLT Pro 55 Roman"/>
          <w:sz w:val="24"/>
          <w:szCs w:val="24"/>
        </w:rPr>
      </w:pPr>
      <w:r w:rsidRPr="00CA7B4E">
        <w:rPr>
          <w:rFonts w:ascii="HelveticaNeueLT Pro 55 Roman" w:hAnsi="HelveticaNeueLT Pro 55 Roman"/>
          <w:sz w:val="24"/>
          <w:szCs w:val="24"/>
        </w:rPr>
        <w:t>Nominating Committee</w:t>
      </w:r>
    </w:p>
    <w:p w14:paraId="0A4301FC" w14:textId="77777777" w:rsidR="00CA7B4E" w:rsidRPr="00CA7B4E" w:rsidRDefault="00CA7B4E" w:rsidP="007F1ADD">
      <w:pPr>
        <w:pStyle w:val="ListParagraph"/>
        <w:numPr>
          <w:ilvl w:val="1"/>
          <w:numId w:val="18"/>
        </w:numPr>
        <w:spacing w:line="360" w:lineRule="auto"/>
        <w:ind w:left="1080"/>
        <w:rPr>
          <w:rFonts w:ascii="HelveticaNeueLT Pro 55 Roman" w:hAnsi="HelveticaNeueLT Pro 55 Roman"/>
          <w:sz w:val="24"/>
          <w:szCs w:val="24"/>
        </w:rPr>
      </w:pPr>
      <w:r w:rsidRPr="00CA7B4E">
        <w:rPr>
          <w:rFonts w:ascii="HelveticaNeueLT Pro 55 Roman" w:hAnsi="HelveticaNeueLT Pro 55 Roman"/>
          <w:sz w:val="24"/>
          <w:szCs w:val="24"/>
        </w:rPr>
        <w:t>Finance Committee</w:t>
      </w:r>
    </w:p>
    <w:p w14:paraId="47AFCE54" w14:textId="77777777" w:rsidR="00CA7B4E" w:rsidRPr="00CA7B4E" w:rsidRDefault="00CA7B4E" w:rsidP="007F1ADD">
      <w:pPr>
        <w:pStyle w:val="ListParagraph"/>
        <w:numPr>
          <w:ilvl w:val="1"/>
          <w:numId w:val="18"/>
        </w:numPr>
        <w:spacing w:line="360" w:lineRule="auto"/>
        <w:ind w:left="1080"/>
        <w:rPr>
          <w:rFonts w:ascii="HelveticaNeueLT Pro 55 Roman" w:hAnsi="HelveticaNeueLT Pro 55 Roman"/>
          <w:sz w:val="24"/>
          <w:szCs w:val="24"/>
        </w:rPr>
      </w:pPr>
      <w:r w:rsidRPr="00CA7B4E">
        <w:rPr>
          <w:rFonts w:ascii="HelveticaNeueLT Pro 55 Roman" w:hAnsi="HelveticaNeueLT Pro 55 Roman"/>
          <w:sz w:val="24"/>
          <w:szCs w:val="24"/>
        </w:rPr>
        <w:t>Membership Committee</w:t>
      </w:r>
    </w:p>
    <w:p w14:paraId="3E8B45AE" w14:textId="77777777" w:rsidR="00CA7B4E" w:rsidRPr="00CA7B4E" w:rsidRDefault="00CA7B4E" w:rsidP="007F1ADD">
      <w:pPr>
        <w:pStyle w:val="ListParagraph"/>
        <w:numPr>
          <w:ilvl w:val="1"/>
          <w:numId w:val="18"/>
        </w:numPr>
        <w:spacing w:line="360" w:lineRule="auto"/>
        <w:ind w:left="1080"/>
        <w:rPr>
          <w:rFonts w:ascii="HelveticaNeueLT Pro 55 Roman" w:hAnsi="HelveticaNeueLT Pro 55 Roman"/>
          <w:sz w:val="24"/>
          <w:szCs w:val="24"/>
        </w:rPr>
      </w:pPr>
      <w:r w:rsidRPr="00CA7B4E">
        <w:rPr>
          <w:rFonts w:ascii="HelveticaNeueLT Pro 55 Roman" w:hAnsi="HelveticaNeueLT Pro 55 Roman"/>
          <w:sz w:val="24"/>
          <w:szCs w:val="24"/>
        </w:rPr>
        <w:lastRenderedPageBreak/>
        <w:t>Publicity Committee</w:t>
      </w:r>
    </w:p>
    <w:p w14:paraId="5A66E4DC" w14:textId="366ECC67" w:rsidR="002732E5" w:rsidRDefault="00CA7B4E" w:rsidP="002732E5">
      <w:pPr>
        <w:pStyle w:val="ListParagraph"/>
        <w:numPr>
          <w:ilvl w:val="1"/>
          <w:numId w:val="18"/>
        </w:numPr>
        <w:spacing w:line="360" w:lineRule="auto"/>
        <w:ind w:left="1080"/>
        <w:rPr>
          <w:rFonts w:ascii="HelveticaNeueLT Pro 55 Roman" w:hAnsi="HelveticaNeueLT Pro 55 Roman"/>
          <w:sz w:val="24"/>
          <w:szCs w:val="24"/>
        </w:rPr>
      </w:pPr>
      <w:r w:rsidRPr="00CA7B4E">
        <w:rPr>
          <w:rFonts w:ascii="HelveticaNeueLT Pro 55 Roman" w:hAnsi="HelveticaNeueLT Pro 55 Roman"/>
          <w:sz w:val="24"/>
          <w:szCs w:val="24"/>
        </w:rPr>
        <w:t>Fund Raising Committee (includes but is not limited to the Book Sale)</w:t>
      </w:r>
    </w:p>
    <w:p w14:paraId="53A45FF0" w14:textId="6DAEDA03" w:rsidR="002732E5" w:rsidRDefault="002732E5" w:rsidP="002732E5">
      <w:pPr>
        <w:pStyle w:val="ListParagraph"/>
        <w:numPr>
          <w:ilvl w:val="1"/>
          <w:numId w:val="18"/>
        </w:numPr>
        <w:spacing w:line="360" w:lineRule="auto"/>
        <w:ind w:left="1080"/>
        <w:rPr>
          <w:rFonts w:ascii="HelveticaNeueLT Pro 55 Roman" w:hAnsi="HelveticaNeueLT Pro 55 Roman"/>
          <w:sz w:val="24"/>
          <w:szCs w:val="24"/>
        </w:rPr>
      </w:pPr>
      <w:r>
        <w:rPr>
          <w:rFonts w:ascii="HelveticaNeueLT Pro 55 Roman" w:hAnsi="HelveticaNeueLT Pro 55 Roman"/>
          <w:sz w:val="24"/>
          <w:szCs w:val="24"/>
        </w:rPr>
        <w:t>Program Committee</w:t>
      </w:r>
    </w:p>
    <w:p w14:paraId="288B404F" w14:textId="77777777" w:rsidR="00CA7B4E" w:rsidRPr="00CA7B4E" w:rsidRDefault="00CA7B4E" w:rsidP="00CA7B4E">
      <w:pPr>
        <w:rPr>
          <w:rFonts w:ascii="HelveticaNeueLT Pro 55 Roman" w:hAnsi="HelveticaNeueLT Pro 55 Roman"/>
          <w:sz w:val="24"/>
          <w:szCs w:val="24"/>
        </w:rPr>
      </w:pPr>
    </w:p>
    <w:p w14:paraId="012EE18F" w14:textId="77777777" w:rsidR="00CA7B4E" w:rsidRPr="00CA7B4E" w:rsidRDefault="00CA7B4E" w:rsidP="007F1ADD">
      <w:pPr>
        <w:pStyle w:val="ListParagraph"/>
        <w:numPr>
          <w:ilvl w:val="0"/>
          <w:numId w:val="18"/>
        </w:numPr>
        <w:spacing w:line="360" w:lineRule="auto"/>
        <w:ind w:left="720"/>
        <w:rPr>
          <w:rFonts w:ascii="HelveticaNeueLT Pro 55 Roman" w:hAnsi="HelveticaNeueLT Pro 55 Roman"/>
          <w:sz w:val="24"/>
          <w:szCs w:val="24"/>
        </w:rPr>
      </w:pPr>
      <w:r w:rsidRPr="00CA7B4E">
        <w:rPr>
          <w:rFonts w:ascii="HelveticaNeueLT Pro 55 Roman" w:hAnsi="HelveticaNeueLT Pro 55 Roman"/>
          <w:sz w:val="24"/>
          <w:szCs w:val="24"/>
        </w:rPr>
        <w:t xml:space="preserve">The Standing Committees shall be chaired by Board members or members in good standing nominated by the President and approved by the Board. </w:t>
      </w:r>
    </w:p>
    <w:p w14:paraId="7E8FC9AB" w14:textId="77777777" w:rsidR="00CA7B4E" w:rsidRPr="00CA7B4E" w:rsidRDefault="00CA7B4E" w:rsidP="007F1ADD">
      <w:pPr>
        <w:spacing w:line="360" w:lineRule="auto"/>
        <w:rPr>
          <w:rFonts w:ascii="HelveticaNeueLT Pro 55 Roman" w:hAnsi="HelveticaNeueLT Pro 55 Roman"/>
          <w:sz w:val="24"/>
          <w:szCs w:val="24"/>
        </w:rPr>
      </w:pPr>
    </w:p>
    <w:p w14:paraId="6D389117" w14:textId="17534D46" w:rsidR="00CA7B4E" w:rsidRDefault="00CA7B4E" w:rsidP="00CA7B4E">
      <w:pPr>
        <w:jc w:val="center"/>
        <w:rPr>
          <w:rFonts w:ascii="HelveticaNeueLT Pro 55 Roman" w:hAnsi="HelveticaNeueLT Pro 55 Roman"/>
          <w:b/>
          <w:sz w:val="24"/>
          <w:szCs w:val="24"/>
        </w:rPr>
      </w:pPr>
      <w:r w:rsidRPr="00CA7B4E">
        <w:rPr>
          <w:rFonts w:ascii="HelveticaNeueLT Pro 55 Roman" w:hAnsi="HelveticaNeueLT Pro 55 Roman"/>
          <w:b/>
          <w:sz w:val="24"/>
          <w:szCs w:val="24"/>
        </w:rPr>
        <w:t>ARTICLE XI</w:t>
      </w:r>
    </w:p>
    <w:p w14:paraId="71C8336B" w14:textId="68E93D80" w:rsidR="002732E5" w:rsidRDefault="002732E5" w:rsidP="00CA7B4E">
      <w:pPr>
        <w:jc w:val="center"/>
        <w:rPr>
          <w:rFonts w:ascii="HelveticaNeueLT Pro 55 Roman" w:hAnsi="HelveticaNeueLT Pro 55 Roman"/>
          <w:b/>
          <w:sz w:val="24"/>
          <w:szCs w:val="24"/>
        </w:rPr>
      </w:pPr>
      <w:r>
        <w:rPr>
          <w:rFonts w:ascii="HelveticaNeueLT Pro 55 Roman" w:hAnsi="HelveticaNeueLT Pro 55 Roman"/>
          <w:b/>
          <w:sz w:val="24"/>
          <w:szCs w:val="24"/>
        </w:rPr>
        <w:t>MEMORANDUM OF UNDERSTANDING</w:t>
      </w:r>
    </w:p>
    <w:p w14:paraId="48EEE3ED" w14:textId="0FAAE127" w:rsidR="002732E5" w:rsidRDefault="002732E5" w:rsidP="00CA7B4E">
      <w:pPr>
        <w:jc w:val="center"/>
        <w:rPr>
          <w:rFonts w:ascii="HelveticaNeueLT Pro 55 Roman" w:hAnsi="HelveticaNeueLT Pro 55 Roman"/>
          <w:b/>
          <w:sz w:val="24"/>
          <w:szCs w:val="24"/>
        </w:rPr>
      </w:pPr>
    </w:p>
    <w:p w14:paraId="266D5647" w14:textId="4124A593" w:rsidR="002732E5" w:rsidRDefault="002732E5" w:rsidP="002732E5">
      <w:pPr>
        <w:pStyle w:val="ListParagraph"/>
        <w:numPr>
          <w:ilvl w:val="0"/>
          <w:numId w:val="22"/>
        </w:numPr>
        <w:spacing w:line="360" w:lineRule="auto"/>
        <w:ind w:left="810" w:hanging="810"/>
        <w:rPr>
          <w:rFonts w:ascii="HelveticaNeueLT Pro 55 Roman" w:hAnsi="HelveticaNeueLT Pro 55 Roman"/>
          <w:sz w:val="24"/>
          <w:szCs w:val="24"/>
        </w:rPr>
      </w:pPr>
      <w:r w:rsidRPr="00CA7B4E">
        <w:rPr>
          <w:rFonts w:ascii="HelveticaNeueLT Pro 55 Roman" w:hAnsi="HelveticaNeueLT Pro 55 Roman"/>
          <w:sz w:val="24"/>
          <w:szCs w:val="24"/>
        </w:rPr>
        <w:t xml:space="preserve">The </w:t>
      </w:r>
      <w:r>
        <w:rPr>
          <w:rFonts w:ascii="HelveticaNeueLT Pro 55 Roman" w:hAnsi="HelveticaNeueLT Pro 55 Roman"/>
          <w:sz w:val="24"/>
          <w:szCs w:val="24"/>
        </w:rPr>
        <w:t>Organization and the Library jointly agree to a Memorandum of Understanding (MOU).</w:t>
      </w:r>
    </w:p>
    <w:p w14:paraId="35F0D491" w14:textId="783316FC" w:rsidR="002732E5" w:rsidRDefault="002732E5" w:rsidP="002732E5">
      <w:pPr>
        <w:pStyle w:val="ListParagraph"/>
        <w:numPr>
          <w:ilvl w:val="0"/>
          <w:numId w:val="22"/>
        </w:numPr>
        <w:spacing w:line="360" w:lineRule="auto"/>
        <w:ind w:left="810" w:hanging="810"/>
        <w:rPr>
          <w:rFonts w:ascii="HelveticaNeueLT Pro 55 Roman" w:hAnsi="HelveticaNeueLT Pro 55 Roman"/>
          <w:sz w:val="24"/>
          <w:szCs w:val="24"/>
        </w:rPr>
      </w:pPr>
      <w:r>
        <w:rPr>
          <w:rFonts w:ascii="HelveticaNeueLT Pro 55 Roman" w:hAnsi="HelveticaNeueLT Pro 55 Roman"/>
          <w:sz w:val="24"/>
          <w:szCs w:val="24"/>
        </w:rPr>
        <w:t xml:space="preserve">As established on the MOU, if the Friends must disband, the Friends will </w:t>
      </w:r>
      <w:r w:rsidR="00886C8F">
        <w:rPr>
          <w:rFonts w:ascii="HelveticaNeueLT Pro 55 Roman" w:hAnsi="HelveticaNeueLT Pro 55 Roman"/>
          <w:sz w:val="24"/>
          <w:szCs w:val="24"/>
        </w:rPr>
        <w:t>dissolve its</w:t>
      </w:r>
      <w:r>
        <w:rPr>
          <w:rFonts w:ascii="HelveticaNeueLT Pro 55 Roman" w:hAnsi="HelveticaNeueLT Pro 55 Roman"/>
          <w:sz w:val="24"/>
          <w:szCs w:val="24"/>
        </w:rPr>
        <w:t xml:space="preserve"> </w:t>
      </w:r>
      <w:r w:rsidR="00886C8F">
        <w:rPr>
          <w:rFonts w:ascii="HelveticaNeueLT Pro 55 Roman" w:hAnsi="HelveticaNeueLT Pro 55 Roman"/>
          <w:sz w:val="24"/>
          <w:szCs w:val="24"/>
        </w:rPr>
        <w:t>incorporation</w:t>
      </w:r>
      <w:r>
        <w:rPr>
          <w:rFonts w:ascii="HelveticaNeueLT Pro 55 Roman" w:hAnsi="HelveticaNeueLT Pro 55 Roman"/>
          <w:sz w:val="24"/>
          <w:szCs w:val="24"/>
        </w:rPr>
        <w:t xml:space="preserve">, and that all </w:t>
      </w:r>
      <w:r w:rsidR="00886C8F">
        <w:rPr>
          <w:rFonts w:ascii="HelveticaNeueLT Pro 55 Roman" w:hAnsi="HelveticaNeueLT Pro 55 Roman"/>
          <w:sz w:val="24"/>
          <w:szCs w:val="24"/>
        </w:rPr>
        <w:t>assets</w:t>
      </w:r>
      <w:r>
        <w:rPr>
          <w:rFonts w:ascii="HelveticaNeueLT Pro 55 Roman" w:hAnsi="HelveticaNeueLT Pro 55 Roman"/>
          <w:sz w:val="24"/>
          <w:szCs w:val="24"/>
        </w:rPr>
        <w:t>, after payment of debts, will be distributed to the Library to be used by the Library in a manner to be determined by the Library and its Board of Directors at the time of dissolution.</w:t>
      </w:r>
    </w:p>
    <w:p w14:paraId="360D78AD" w14:textId="1F1FD453" w:rsidR="002732E5" w:rsidRPr="00CA7B4E" w:rsidRDefault="002732E5" w:rsidP="002732E5">
      <w:pPr>
        <w:pStyle w:val="ListParagraph"/>
        <w:numPr>
          <w:ilvl w:val="0"/>
          <w:numId w:val="22"/>
        </w:numPr>
        <w:spacing w:line="360" w:lineRule="auto"/>
        <w:ind w:left="810" w:hanging="810"/>
        <w:rPr>
          <w:rFonts w:ascii="HelveticaNeueLT Pro 55 Roman" w:hAnsi="HelveticaNeueLT Pro 55 Roman"/>
          <w:sz w:val="24"/>
          <w:szCs w:val="24"/>
        </w:rPr>
      </w:pPr>
      <w:r>
        <w:rPr>
          <w:rFonts w:ascii="HelveticaNeueLT Pro 55 Roman" w:hAnsi="HelveticaNeueLT Pro 55 Roman"/>
          <w:sz w:val="24"/>
          <w:szCs w:val="24"/>
        </w:rPr>
        <w:t xml:space="preserve">The Organization agrees to all other </w:t>
      </w:r>
      <w:r w:rsidR="00886C8F">
        <w:rPr>
          <w:rFonts w:ascii="HelveticaNeueLT Pro 55 Roman" w:hAnsi="HelveticaNeueLT Pro 55 Roman"/>
          <w:sz w:val="24"/>
          <w:szCs w:val="24"/>
        </w:rPr>
        <w:t>points</w:t>
      </w:r>
      <w:r>
        <w:rPr>
          <w:rFonts w:ascii="HelveticaNeueLT Pro 55 Roman" w:hAnsi="HelveticaNeueLT Pro 55 Roman"/>
          <w:sz w:val="24"/>
          <w:szCs w:val="24"/>
        </w:rPr>
        <w:t xml:space="preserve"> of the MOU whether </w:t>
      </w:r>
      <w:r w:rsidR="00886C8F">
        <w:rPr>
          <w:rFonts w:ascii="HelveticaNeueLT Pro 55 Roman" w:hAnsi="HelveticaNeueLT Pro 55 Roman"/>
          <w:sz w:val="24"/>
          <w:szCs w:val="24"/>
        </w:rPr>
        <w:t>included</w:t>
      </w:r>
      <w:r>
        <w:rPr>
          <w:rFonts w:ascii="HelveticaNeueLT Pro 55 Roman" w:hAnsi="HelveticaNeueLT Pro 55 Roman"/>
          <w:sz w:val="24"/>
          <w:szCs w:val="24"/>
        </w:rPr>
        <w:t xml:space="preserve"> in these Bylaws or not.</w:t>
      </w:r>
    </w:p>
    <w:p w14:paraId="298C57C8" w14:textId="0810597E" w:rsidR="002732E5" w:rsidRDefault="002732E5" w:rsidP="00CA7B4E">
      <w:pPr>
        <w:jc w:val="center"/>
        <w:rPr>
          <w:rFonts w:ascii="HelveticaNeueLT Pro 55 Roman" w:hAnsi="HelveticaNeueLT Pro 55 Roman"/>
          <w:b/>
          <w:sz w:val="24"/>
          <w:szCs w:val="24"/>
        </w:rPr>
      </w:pPr>
    </w:p>
    <w:p w14:paraId="522DB40B" w14:textId="77777777" w:rsidR="002732E5" w:rsidRPr="00CA7B4E" w:rsidRDefault="002732E5" w:rsidP="00CA7B4E">
      <w:pPr>
        <w:jc w:val="center"/>
        <w:rPr>
          <w:rFonts w:ascii="HelveticaNeueLT Pro 55 Roman" w:hAnsi="HelveticaNeueLT Pro 55 Roman"/>
          <w:b/>
          <w:sz w:val="24"/>
          <w:szCs w:val="24"/>
        </w:rPr>
      </w:pPr>
    </w:p>
    <w:p w14:paraId="496A8A95" w14:textId="7803886A" w:rsidR="002732E5" w:rsidRDefault="002732E5" w:rsidP="00CA7B4E">
      <w:pPr>
        <w:jc w:val="center"/>
        <w:rPr>
          <w:rFonts w:ascii="HelveticaNeueLT Pro 55 Roman" w:hAnsi="HelveticaNeueLT Pro 55 Roman"/>
          <w:b/>
          <w:sz w:val="24"/>
          <w:szCs w:val="24"/>
        </w:rPr>
      </w:pPr>
      <w:r>
        <w:rPr>
          <w:rFonts w:ascii="HelveticaNeueLT Pro 55 Roman" w:hAnsi="HelveticaNeueLT Pro 55 Roman"/>
          <w:b/>
          <w:sz w:val="24"/>
          <w:szCs w:val="24"/>
        </w:rPr>
        <w:t>ARTICLE XII</w:t>
      </w:r>
    </w:p>
    <w:p w14:paraId="2E23215C" w14:textId="72DDFE1D" w:rsidR="00CA7B4E" w:rsidRPr="00CA7B4E" w:rsidRDefault="00CA7B4E" w:rsidP="00CA7B4E">
      <w:pPr>
        <w:jc w:val="center"/>
        <w:rPr>
          <w:rFonts w:ascii="HelveticaNeueLT Pro 55 Roman" w:hAnsi="HelveticaNeueLT Pro 55 Roman"/>
          <w:b/>
          <w:sz w:val="24"/>
          <w:szCs w:val="24"/>
        </w:rPr>
      </w:pPr>
      <w:r w:rsidRPr="00CA7B4E">
        <w:rPr>
          <w:rFonts w:ascii="HelveticaNeueLT Pro 55 Roman" w:hAnsi="HelveticaNeueLT Pro 55 Roman"/>
          <w:b/>
          <w:sz w:val="24"/>
          <w:szCs w:val="24"/>
        </w:rPr>
        <w:t>AMENDMENTS</w:t>
      </w:r>
      <w:r w:rsidR="002732E5">
        <w:rPr>
          <w:rFonts w:ascii="HelveticaNeueLT Pro 55 Roman" w:hAnsi="HelveticaNeueLT Pro 55 Roman"/>
          <w:b/>
          <w:sz w:val="24"/>
          <w:szCs w:val="24"/>
        </w:rPr>
        <w:t xml:space="preserve"> </w:t>
      </w:r>
    </w:p>
    <w:p w14:paraId="14C37F98" w14:textId="77777777" w:rsidR="00CA7B4E" w:rsidRPr="00CA7B4E" w:rsidRDefault="00CA7B4E" w:rsidP="00CA7B4E">
      <w:pPr>
        <w:rPr>
          <w:rFonts w:ascii="HelveticaNeueLT Pro 55 Roman" w:hAnsi="HelveticaNeueLT Pro 55 Roman"/>
          <w:sz w:val="24"/>
          <w:szCs w:val="24"/>
        </w:rPr>
      </w:pPr>
    </w:p>
    <w:p w14:paraId="2B02B466" w14:textId="77777777" w:rsidR="00A15159" w:rsidRDefault="00CA7B4E" w:rsidP="007F1ADD">
      <w:pPr>
        <w:pStyle w:val="ListParagraph"/>
        <w:numPr>
          <w:ilvl w:val="0"/>
          <w:numId w:val="21"/>
        </w:numPr>
        <w:spacing w:line="360" w:lineRule="auto"/>
        <w:rPr>
          <w:rFonts w:ascii="HelveticaNeueLT Pro 55 Roman" w:hAnsi="HelveticaNeueLT Pro 55 Roman"/>
          <w:sz w:val="24"/>
          <w:szCs w:val="24"/>
        </w:rPr>
      </w:pPr>
      <w:r w:rsidRPr="00CA7B4E">
        <w:rPr>
          <w:rFonts w:ascii="HelveticaNeueLT Pro 55 Roman" w:hAnsi="HelveticaNeueLT Pro 55 Roman"/>
          <w:sz w:val="24"/>
          <w:szCs w:val="24"/>
        </w:rPr>
        <w:t xml:space="preserve">These </w:t>
      </w:r>
      <w:r w:rsidR="007F1ADD">
        <w:rPr>
          <w:rFonts w:ascii="HelveticaNeueLT Pro 55 Roman" w:hAnsi="HelveticaNeueLT Pro 55 Roman"/>
          <w:sz w:val="24"/>
          <w:szCs w:val="24"/>
        </w:rPr>
        <w:t>Bylaws</w:t>
      </w:r>
      <w:r w:rsidRPr="00CA7B4E">
        <w:rPr>
          <w:rFonts w:ascii="HelveticaNeueLT Pro 55 Roman" w:hAnsi="HelveticaNeueLT Pro 55 Roman"/>
          <w:sz w:val="24"/>
          <w:szCs w:val="24"/>
        </w:rPr>
        <w:t xml:space="preserve"> may be amended or repealed by the ma</w:t>
      </w:r>
      <w:r w:rsidR="007F1ADD">
        <w:rPr>
          <w:rFonts w:ascii="HelveticaNeueLT Pro 55 Roman" w:hAnsi="HelveticaNeueLT Pro 55 Roman"/>
          <w:sz w:val="24"/>
          <w:szCs w:val="24"/>
        </w:rPr>
        <w:t xml:space="preserve">jority vote of the Board at any </w:t>
      </w:r>
      <w:r w:rsidRPr="00CA7B4E">
        <w:rPr>
          <w:rFonts w:ascii="HelveticaNeueLT Pro 55 Roman" w:hAnsi="HelveticaNeueLT Pro 55 Roman"/>
          <w:sz w:val="24"/>
          <w:szCs w:val="24"/>
        </w:rPr>
        <w:t>regular or special meeting of the members, duly convened after notice for that purpose.</w:t>
      </w:r>
    </w:p>
    <w:p w14:paraId="7670E279" w14:textId="77777777" w:rsidR="00F03AA8" w:rsidRDefault="00F03AA8" w:rsidP="00F03AA8">
      <w:pPr>
        <w:spacing w:line="360" w:lineRule="auto"/>
        <w:rPr>
          <w:rFonts w:ascii="HelveticaNeueLT Pro 55 Roman" w:hAnsi="HelveticaNeueLT Pro 55 Roman"/>
          <w:sz w:val="24"/>
          <w:szCs w:val="24"/>
        </w:rPr>
      </w:pPr>
    </w:p>
    <w:p w14:paraId="1B4DAB29" w14:textId="77777777" w:rsidR="003D13DC" w:rsidRDefault="003D13DC" w:rsidP="00F03AA8">
      <w:pPr>
        <w:spacing w:line="360" w:lineRule="auto"/>
        <w:rPr>
          <w:rFonts w:ascii="HelveticaNeueLT Pro 55 Roman" w:hAnsi="HelveticaNeueLT Pro 55 Roman"/>
          <w:sz w:val="24"/>
          <w:szCs w:val="24"/>
        </w:rPr>
      </w:pPr>
    </w:p>
    <w:p w14:paraId="418EDA09" w14:textId="77777777" w:rsidR="003D13DC" w:rsidRDefault="003D13DC" w:rsidP="00F03AA8">
      <w:pPr>
        <w:spacing w:line="360" w:lineRule="auto"/>
        <w:rPr>
          <w:rFonts w:ascii="HelveticaNeueLT Pro 55 Roman" w:hAnsi="HelveticaNeueLT Pro 55 Roman"/>
          <w:sz w:val="24"/>
          <w:szCs w:val="24"/>
        </w:rPr>
      </w:pPr>
    </w:p>
    <w:p w14:paraId="309C3E07" w14:textId="730301E7" w:rsidR="00F03AA8" w:rsidRPr="00F03AA8" w:rsidRDefault="00F03AA8" w:rsidP="00F03AA8">
      <w:pPr>
        <w:spacing w:line="360" w:lineRule="auto"/>
        <w:jc w:val="center"/>
        <w:rPr>
          <w:rFonts w:ascii="HelveticaNeueLT Pro 55 Roman" w:hAnsi="HelveticaNeueLT Pro 55 Roman"/>
          <w:b/>
          <w:bCs/>
          <w:sz w:val="28"/>
          <w:szCs w:val="28"/>
        </w:rPr>
      </w:pPr>
      <w:r w:rsidRPr="00F03AA8">
        <w:rPr>
          <w:rFonts w:ascii="HelveticaNeueLT Pro 55 Roman" w:hAnsi="HelveticaNeueLT Pro 55 Roman"/>
          <w:b/>
          <w:bCs/>
          <w:sz w:val="28"/>
          <w:szCs w:val="28"/>
        </w:rPr>
        <w:t>Policies</w:t>
      </w:r>
    </w:p>
    <w:p w14:paraId="4CE5944F" w14:textId="6CF6A9A4" w:rsidR="00F03AA8" w:rsidRPr="00F03AA8" w:rsidRDefault="00F03AA8" w:rsidP="00F03AA8">
      <w:pPr>
        <w:pStyle w:val="ListParagraph"/>
        <w:numPr>
          <w:ilvl w:val="0"/>
          <w:numId w:val="23"/>
        </w:numPr>
        <w:spacing w:line="360" w:lineRule="auto"/>
        <w:rPr>
          <w:rFonts w:ascii="HelveticaNeueLT Pro 55 Roman" w:hAnsi="HelveticaNeueLT Pro 55 Roman"/>
          <w:sz w:val="24"/>
          <w:szCs w:val="24"/>
        </w:rPr>
      </w:pPr>
      <w:r w:rsidRPr="00F03AA8">
        <w:rPr>
          <w:rFonts w:ascii="HelveticaNeueLT Pro 55 Roman" w:hAnsi="HelveticaNeueLT Pro 55 Roman"/>
          <w:sz w:val="24"/>
          <w:szCs w:val="24"/>
        </w:rPr>
        <w:t>The Friends does not solicit nor accept any professional endorsements/sponsorships but instead relies totally on the contributions of it members and its efforts to earn money through Friends’ organized sales and activities.</w:t>
      </w:r>
      <w:r>
        <w:rPr>
          <w:rFonts w:ascii="HelveticaNeueLT Pro 55 Roman" w:hAnsi="HelveticaNeueLT Pro 55 Roman"/>
          <w:sz w:val="24"/>
          <w:szCs w:val="24"/>
        </w:rPr>
        <w:t xml:space="preserve"> Passed </w:t>
      </w:r>
      <w:r w:rsidR="007E453F">
        <w:rPr>
          <w:rFonts w:ascii="HelveticaNeueLT Pro 55 Roman" w:hAnsi="HelveticaNeueLT Pro 55 Roman"/>
          <w:sz w:val="24"/>
          <w:szCs w:val="24"/>
        </w:rPr>
        <w:t>4/09/2024.</w:t>
      </w:r>
    </w:p>
    <w:sectPr w:rsidR="00F03AA8" w:rsidRPr="00F03AA8" w:rsidSect="00BF51B6">
      <w:footerReference w:type="default" r:id="rId10"/>
      <w:pgSz w:w="12240" w:h="15840"/>
      <w:pgMar w:top="108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2F290" w14:textId="77777777" w:rsidR="00DA46C0" w:rsidRDefault="00DA46C0" w:rsidP="007F1ADD">
      <w:pPr>
        <w:spacing w:line="240" w:lineRule="auto"/>
      </w:pPr>
      <w:r>
        <w:separator/>
      </w:r>
    </w:p>
  </w:endnote>
  <w:endnote w:type="continuationSeparator" w:id="0">
    <w:p w14:paraId="59890DDF" w14:textId="77777777" w:rsidR="00DA46C0" w:rsidRDefault="00DA46C0" w:rsidP="007F1A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NeueLT Pro 55 Roman">
    <w:altName w:val="Arial"/>
    <w:panose1 w:val="00000000000000000000"/>
    <w:charset w:val="00"/>
    <w:family w:val="swiss"/>
    <w:notTrueType/>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D83B9" w14:textId="2A31B2FB" w:rsidR="007F1ADD" w:rsidRDefault="007F1ADD" w:rsidP="00DA4513">
    <w:pPr>
      <w:pStyle w:val="Footer"/>
      <w:spacing w:line="276" w:lineRule="auto"/>
    </w:pPr>
    <w:r>
      <w:t>FODL Bylaws</w:t>
    </w:r>
    <w:r>
      <w:tab/>
    </w:r>
    <w:r w:rsidR="00890AB2">
      <w:t xml:space="preserve">Modified and </w:t>
    </w:r>
    <w:r>
      <w:t>Approved 0</w:t>
    </w:r>
    <w:r w:rsidR="002C6182">
      <w:t>2</w:t>
    </w:r>
    <w:r>
      <w:t>/</w:t>
    </w:r>
    <w:r w:rsidR="00890AB2">
      <w:t>0</w:t>
    </w:r>
    <w:r w:rsidR="002C6182">
      <w:t>4</w:t>
    </w:r>
    <w:r>
      <w:t>/2</w:t>
    </w:r>
    <w:r w:rsidR="002C6182">
      <w:t>5</w:t>
    </w:r>
    <w:r>
      <w:tab/>
      <w:t xml:space="preserve">Page | </w:t>
    </w:r>
    <w:r>
      <w:fldChar w:fldCharType="begin"/>
    </w:r>
    <w:r>
      <w:instrText xml:space="preserve"> PAGE   \* MERGEFORMAT </w:instrText>
    </w:r>
    <w:r>
      <w:fldChar w:fldCharType="separate"/>
    </w:r>
    <w:r w:rsidR="00F22097">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8F8A8" w14:textId="77777777" w:rsidR="00DA46C0" w:rsidRDefault="00DA46C0" w:rsidP="007F1ADD">
      <w:pPr>
        <w:spacing w:line="240" w:lineRule="auto"/>
      </w:pPr>
      <w:r>
        <w:separator/>
      </w:r>
    </w:p>
  </w:footnote>
  <w:footnote w:type="continuationSeparator" w:id="0">
    <w:p w14:paraId="7A80B6F8" w14:textId="77777777" w:rsidR="00DA46C0" w:rsidRDefault="00DA46C0" w:rsidP="007F1A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74BDB"/>
    <w:multiLevelType w:val="hybridMultilevel"/>
    <w:tmpl w:val="1E585A80"/>
    <w:lvl w:ilvl="0" w:tplc="DB5E416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D10819"/>
    <w:multiLevelType w:val="hybridMultilevel"/>
    <w:tmpl w:val="D3DE792A"/>
    <w:lvl w:ilvl="0" w:tplc="DB5E416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C116D"/>
    <w:multiLevelType w:val="hybridMultilevel"/>
    <w:tmpl w:val="A5E60538"/>
    <w:lvl w:ilvl="0" w:tplc="DB5E4160">
      <w:start w:val="1"/>
      <w:numFmt w:val="decimal"/>
      <w:lvlText w:val="%1."/>
      <w:lvlJc w:val="left"/>
      <w:pPr>
        <w:ind w:left="819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B4862"/>
    <w:multiLevelType w:val="hybridMultilevel"/>
    <w:tmpl w:val="1B86481C"/>
    <w:lvl w:ilvl="0" w:tplc="DB5E41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01119"/>
    <w:multiLevelType w:val="hybridMultilevel"/>
    <w:tmpl w:val="1C1A51F8"/>
    <w:lvl w:ilvl="0" w:tplc="DB5E416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555D0B"/>
    <w:multiLevelType w:val="hybridMultilevel"/>
    <w:tmpl w:val="955680C4"/>
    <w:lvl w:ilvl="0" w:tplc="DB5E41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FA3026"/>
    <w:multiLevelType w:val="hybridMultilevel"/>
    <w:tmpl w:val="8F484E88"/>
    <w:lvl w:ilvl="0" w:tplc="DB5E4160">
      <w:start w:val="1"/>
      <w:numFmt w:val="decimal"/>
      <w:lvlText w:val="%1."/>
      <w:lvlJc w:val="left"/>
      <w:pPr>
        <w:ind w:left="1080" w:hanging="720"/>
      </w:pPr>
      <w:rPr>
        <w:rFonts w:hint="default"/>
      </w:rPr>
    </w:lvl>
    <w:lvl w:ilvl="1" w:tplc="24F895B6">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6202D4"/>
    <w:multiLevelType w:val="hybridMultilevel"/>
    <w:tmpl w:val="A5E60538"/>
    <w:lvl w:ilvl="0" w:tplc="DB5E416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693BE8"/>
    <w:multiLevelType w:val="hybridMultilevel"/>
    <w:tmpl w:val="73F602AC"/>
    <w:lvl w:ilvl="0" w:tplc="DB5E416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7625A5"/>
    <w:multiLevelType w:val="hybridMultilevel"/>
    <w:tmpl w:val="8F8A1ED2"/>
    <w:lvl w:ilvl="0" w:tplc="DB5E416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5DC701B"/>
    <w:multiLevelType w:val="hybridMultilevel"/>
    <w:tmpl w:val="0AEEC76E"/>
    <w:lvl w:ilvl="0" w:tplc="DB5E41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F56732"/>
    <w:multiLevelType w:val="hybridMultilevel"/>
    <w:tmpl w:val="39804402"/>
    <w:lvl w:ilvl="0" w:tplc="DB5E416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0D2564E"/>
    <w:multiLevelType w:val="hybridMultilevel"/>
    <w:tmpl w:val="2098B634"/>
    <w:lvl w:ilvl="0" w:tplc="DB5E416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0F47A3A"/>
    <w:multiLevelType w:val="hybridMultilevel"/>
    <w:tmpl w:val="B9A6A80E"/>
    <w:lvl w:ilvl="0" w:tplc="DB5E41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1445B1"/>
    <w:multiLevelType w:val="hybridMultilevel"/>
    <w:tmpl w:val="7D98D5B8"/>
    <w:lvl w:ilvl="0" w:tplc="DB5E416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3B763D7"/>
    <w:multiLevelType w:val="hybridMultilevel"/>
    <w:tmpl w:val="D9C84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D23E53"/>
    <w:multiLevelType w:val="hybridMultilevel"/>
    <w:tmpl w:val="B9628F6C"/>
    <w:lvl w:ilvl="0" w:tplc="DB5E416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6982E7C"/>
    <w:multiLevelType w:val="hybridMultilevel"/>
    <w:tmpl w:val="25DCD24C"/>
    <w:lvl w:ilvl="0" w:tplc="DB5E41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584BAD"/>
    <w:multiLevelType w:val="hybridMultilevel"/>
    <w:tmpl w:val="79F8B064"/>
    <w:lvl w:ilvl="0" w:tplc="DB5E41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9222C7"/>
    <w:multiLevelType w:val="hybridMultilevel"/>
    <w:tmpl w:val="B96C0070"/>
    <w:lvl w:ilvl="0" w:tplc="DB5E41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932D9C"/>
    <w:multiLevelType w:val="hybridMultilevel"/>
    <w:tmpl w:val="4322C0CA"/>
    <w:lvl w:ilvl="0" w:tplc="DB5E4160">
      <w:start w:val="1"/>
      <w:numFmt w:val="decimal"/>
      <w:lvlText w:val="%1."/>
      <w:lvlJc w:val="left"/>
      <w:pPr>
        <w:ind w:left="1080" w:hanging="720"/>
      </w:pPr>
      <w:rPr>
        <w:rFonts w:hint="default"/>
      </w:rPr>
    </w:lvl>
    <w:lvl w:ilvl="1" w:tplc="9CA61288">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A978F8"/>
    <w:multiLevelType w:val="hybridMultilevel"/>
    <w:tmpl w:val="947CF7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D3D51A3"/>
    <w:multiLevelType w:val="hybridMultilevel"/>
    <w:tmpl w:val="7D78F45A"/>
    <w:lvl w:ilvl="0" w:tplc="DB5E41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445116">
    <w:abstractNumId w:val="22"/>
  </w:num>
  <w:num w:numId="2" w16cid:durableId="1730886467">
    <w:abstractNumId w:val="4"/>
  </w:num>
  <w:num w:numId="3" w16cid:durableId="1581333896">
    <w:abstractNumId w:val="8"/>
  </w:num>
  <w:num w:numId="4" w16cid:durableId="283854799">
    <w:abstractNumId w:val="18"/>
  </w:num>
  <w:num w:numId="5" w16cid:durableId="1170485852">
    <w:abstractNumId w:val="19"/>
  </w:num>
  <w:num w:numId="6" w16cid:durableId="660079430">
    <w:abstractNumId w:val="9"/>
  </w:num>
  <w:num w:numId="7" w16cid:durableId="2097091881">
    <w:abstractNumId w:val="5"/>
  </w:num>
  <w:num w:numId="8" w16cid:durableId="1706983268">
    <w:abstractNumId w:val="12"/>
  </w:num>
  <w:num w:numId="9" w16cid:durableId="1131172198">
    <w:abstractNumId w:val="13"/>
  </w:num>
  <w:num w:numId="10" w16cid:durableId="2100707875">
    <w:abstractNumId w:val="0"/>
  </w:num>
  <w:num w:numId="11" w16cid:durableId="91048022">
    <w:abstractNumId w:val="1"/>
  </w:num>
  <w:num w:numId="12" w16cid:durableId="396630615">
    <w:abstractNumId w:val="20"/>
  </w:num>
  <w:num w:numId="13" w16cid:durableId="1874154241">
    <w:abstractNumId w:val="10"/>
  </w:num>
  <w:num w:numId="14" w16cid:durableId="1542327132">
    <w:abstractNumId w:val="11"/>
  </w:num>
  <w:num w:numId="15" w16cid:durableId="1522624261">
    <w:abstractNumId w:val="14"/>
  </w:num>
  <w:num w:numId="16" w16cid:durableId="1250237548">
    <w:abstractNumId w:val="3"/>
  </w:num>
  <w:num w:numId="17" w16cid:durableId="1234587340">
    <w:abstractNumId w:val="16"/>
  </w:num>
  <w:num w:numId="18" w16cid:durableId="677079492">
    <w:abstractNumId w:val="2"/>
  </w:num>
  <w:num w:numId="19" w16cid:durableId="512960340">
    <w:abstractNumId w:val="6"/>
  </w:num>
  <w:num w:numId="20" w16cid:durableId="759720337">
    <w:abstractNumId w:val="17"/>
  </w:num>
  <w:num w:numId="21" w16cid:durableId="618074497">
    <w:abstractNumId w:val="21"/>
  </w:num>
  <w:num w:numId="22" w16cid:durableId="1881235313">
    <w:abstractNumId w:val="7"/>
  </w:num>
  <w:num w:numId="23" w16cid:durableId="12323672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ephen Schreiner">
    <w15:presenceInfo w15:providerId="Windows Live" w15:userId="01c7bf3c0058c5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B4E"/>
    <w:rsid w:val="0001598B"/>
    <w:rsid w:val="00022773"/>
    <w:rsid w:val="000673FA"/>
    <w:rsid w:val="00072931"/>
    <w:rsid w:val="000A3214"/>
    <w:rsid w:val="000F1D9B"/>
    <w:rsid w:val="000F6233"/>
    <w:rsid w:val="001520A7"/>
    <w:rsid w:val="00164D26"/>
    <w:rsid w:val="00182071"/>
    <w:rsid w:val="001D5384"/>
    <w:rsid w:val="0021299B"/>
    <w:rsid w:val="0021574B"/>
    <w:rsid w:val="002732E5"/>
    <w:rsid w:val="002B1806"/>
    <w:rsid w:val="002C10F0"/>
    <w:rsid w:val="002C6182"/>
    <w:rsid w:val="00321CC3"/>
    <w:rsid w:val="00336BE9"/>
    <w:rsid w:val="003A6DA6"/>
    <w:rsid w:val="003D13DC"/>
    <w:rsid w:val="00416746"/>
    <w:rsid w:val="00452496"/>
    <w:rsid w:val="00486E4F"/>
    <w:rsid w:val="004D7FCB"/>
    <w:rsid w:val="004E6FE5"/>
    <w:rsid w:val="004F2BEE"/>
    <w:rsid w:val="0050137F"/>
    <w:rsid w:val="00514611"/>
    <w:rsid w:val="00557614"/>
    <w:rsid w:val="005965D1"/>
    <w:rsid w:val="005B0CE8"/>
    <w:rsid w:val="005D4A7B"/>
    <w:rsid w:val="00615569"/>
    <w:rsid w:val="00621D9E"/>
    <w:rsid w:val="006C0AEC"/>
    <w:rsid w:val="006C5368"/>
    <w:rsid w:val="006F21C5"/>
    <w:rsid w:val="007744D1"/>
    <w:rsid w:val="00783844"/>
    <w:rsid w:val="007A1985"/>
    <w:rsid w:val="007B4CAA"/>
    <w:rsid w:val="007B7E74"/>
    <w:rsid w:val="007D7255"/>
    <w:rsid w:val="007E1E9B"/>
    <w:rsid w:val="007E3CFB"/>
    <w:rsid w:val="007E453F"/>
    <w:rsid w:val="007F068F"/>
    <w:rsid w:val="007F1ADD"/>
    <w:rsid w:val="008039CF"/>
    <w:rsid w:val="0082301D"/>
    <w:rsid w:val="00825F68"/>
    <w:rsid w:val="0087132F"/>
    <w:rsid w:val="00886C8F"/>
    <w:rsid w:val="00890AB2"/>
    <w:rsid w:val="008979AA"/>
    <w:rsid w:val="008C685C"/>
    <w:rsid w:val="00957818"/>
    <w:rsid w:val="00960659"/>
    <w:rsid w:val="009C1B4A"/>
    <w:rsid w:val="00A15159"/>
    <w:rsid w:val="00A15403"/>
    <w:rsid w:val="00A66343"/>
    <w:rsid w:val="00AA2DE6"/>
    <w:rsid w:val="00AA5D92"/>
    <w:rsid w:val="00AA6A55"/>
    <w:rsid w:val="00B56EEF"/>
    <w:rsid w:val="00B62025"/>
    <w:rsid w:val="00BD2A67"/>
    <w:rsid w:val="00BE5D75"/>
    <w:rsid w:val="00BF51B6"/>
    <w:rsid w:val="00BF5622"/>
    <w:rsid w:val="00C03927"/>
    <w:rsid w:val="00C25485"/>
    <w:rsid w:val="00C355CD"/>
    <w:rsid w:val="00CA0D6B"/>
    <w:rsid w:val="00CA7B4E"/>
    <w:rsid w:val="00CB2C69"/>
    <w:rsid w:val="00CD0938"/>
    <w:rsid w:val="00CE3B26"/>
    <w:rsid w:val="00D06323"/>
    <w:rsid w:val="00D17E87"/>
    <w:rsid w:val="00D25096"/>
    <w:rsid w:val="00D4047C"/>
    <w:rsid w:val="00D53A56"/>
    <w:rsid w:val="00D9758C"/>
    <w:rsid w:val="00DA4513"/>
    <w:rsid w:val="00DA46C0"/>
    <w:rsid w:val="00DC5340"/>
    <w:rsid w:val="00DE6416"/>
    <w:rsid w:val="00E00E3B"/>
    <w:rsid w:val="00E15CBB"/>
    <w:rsid w:val="00E37995"/>
    <w:rsid w:val="00E45230"/>
    <w:rsid w:val="00E51BE1"/>
    <w:rsid w:val="00E60773"/>
    <w:rsid w:val="00E805A3"/>
    <w:rsid w:val="00E90F87"/>
    <w:rsid w:val="00EA1310"/>
    <w:rsid w:val="00EA31CB"/>
    <w:rsid w:val="00F03AA8"/>
    <w:rsid w:val="00F22097"/>
    <w:rsid w:val="00F3250C"/>
    <w:rsid w:val="00F33039"/>
    <w:rsid w:val="00F366B1"/>
    <w:rsid w:val="00F41F9E"/>
    <w:rsid w:val="00F8192E"/>
    <w:rsid w:val="00F81DA2"/>
    <w:rsid w:val="00FB5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8281F"/>
  <w15:docId w15:val="{409840E8-FD65-45D6-98A7-D6B8FE6D1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7B4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B4E"/>
    <w:rPr>
      <w:rFonts w:ascii="Tahoma" w:hAnsi="Tahoma" w:cs="Tahoma"/>
      <w:sz w:val="16"/>
      <w:szCs w:val="16"/>
    </w:rPr>
  </w:style>
  <w:style w:type="paragraph" w:styleId="ListParagraph">
    <w:name w:val="List Paragraph"/>
    <w:basedOn w:val="Normal"/>
    <w:uiPriority w:val="34"/>
    <w:qFormat/>
    <w:rsid w:val="00CA7B4E"/>
    <w:pPr>
      <w:ind w:left="720"/>
      <w:contextualSpacing/>
    </w:pPr>
  </w:style>
  <w:style w:type="paragraph" w:styleId="Header">
    <w:name w:val="header"/>
    <w:basedOn w:val="Normal"/>
    <w:link w:val="HeaderChar"/>
    <w:uiPriority w:val="99"/>
    <w:unhideWhenUsed/>
    <w:rsid w:val="007F1ADD"/>
    <w:pPr>
      <w:tabs>
        <w:tab w:val="center" w:pos="4680"/>
        <w:tab w:val="right" w:pos="9360"/>
      </w:tabs>
      <w:spacing w:line="240" w:lineRule="auto"/>
    </w:pPr>
  </w:style>
  <w:style w:type="character" w:customStyle="1" w:styleId="HeaderChar">
    <w:name w:val="Header Char"/>
    <w:basedOn w:val="DefaultParagraphFont"/>
    <w:link w:val="Header"/>
    <w:uiPriority w:val="99"/>
    <w:rsid w:val="007F1ADD"/>
  </w:style>
  <w:style w:type="paragraph" w:styleId="Footer">
    <w:name w:val="footer"/>
    <w:basedOn w:val="Normal"/>
    <w:link w:val="FooterChar"/>
    <w:uiPriority w:val="99"/>
    <w:unhideWhenUsed/>
    <w:rsid w:val="007F1ADD"/>
    <w:pPr>
      <w:tabs>
        <w:tab w:val="center" w:pos="4680"/>
        <w:tab w:val="right" w:pos="9360"/>
      </w:tabs>
      <w:spacing w:line="240" w:lineRule="auto"/>
    </w:pPr>
  </w:style>
  <w:style w:type="character" w:customStyle="1" w:styleId="FooterChar">
    <w:name w:val="Footer Char"/>
    <w:basedOn w:val="DefaultParagraphFont"/>
    <w:link w:val="Footer"/>
    <w:uiPriority w:val="99"/>
    <w:rsid w:val="007F1ADD"/>
  </w:style>
  <w:style w:type="paragraph" w:styleId="Revision">
    <w:name w:val="Revision"/>
    <w:hidden/>
    <w:uiPriority w:val="99"/>
    <w:semiHidden/>
    <w:rsid w:val="00BE5D75"/>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i_k5dxxnu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9746C-934C-4167-BA05-20D4C8C2F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1451</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Lodina Slawecki</dc:creator>
  <cp:lastModifiedBy>Stephen Schreiner</cp:lastModifiedBy>
  <cp:revision>8</cp:revision>
  <dcterms:created xsi:type="dcterms:W3CDTF">2024-12-02T17:05:00Z</dcterms:created>
  <dcterms:modified xsi:type="dcterms:W3CDTF">2025-02-18T13:17:00Z</dcterms:modified>
</cp:coreProperties>
</file>