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7C93D" w14:textId="1861C532" w:rsidR="005B2098" w:rsidRPr="005B2098" w:rsidRDefault="005B2098" w:rsidP="005B2098">
      <w:r w:rsidRPr="005B2098">
        <w:br/>
      </w:r>
      <w:bookmarkStart w:id="0" w:name="_Hlk178574850"/>
      <w:r w:rsidRPr="005B2098">
        <w:t>**WILL COUNTY BOARD**</w:t>
      </w:r>
    </w:p>
    <w:p w14:paraId="38601462" w14:textId="77777777" w:rsidR="005B2098" w:rsidRPr="005B2098" w:rsidRDefault="005B2098" w:rsidP="005B2098"/>
    <w:p w14:paraId="58FACAAB" w14:textId="77777777" w:rsidR="005B2098" w:rsidRPr="005B2098" w:rsidRDefault="005B2098" w:rsidP="005B2098">
      <w:r w:rsidRPr="005B2098">
        <w:t>**Resolution No. [XXXX]**</w:t>
      </w:r>
    </w:p>
    <w:p w14:paraId="283DDE82" w14:textId="77777777" w:rsidR="005B2098" w:rsidRPr="005B2098" w:rsidRDefault="005B2098" w:rsidP="005B2098"/>
    <w:p w14:paraId="688DF9A4" w14:textId="77777777" w:rsidR="005B2098" w:rsidRPr="005B2098" w:rsidRDefault="005B2098" w:rsidP="005B2098">
      <w:r w:rsidRPr="005B2098">
        <w:t>**A RESOLUTION TO REGULATE UNAUTHORIZED OR UNSAFE BUS OPERATIONS WITHIN WILL COUNTY, ILLINOIS**</w:t>
      </w:r>
    </w:p>
    <w:p w14:paraId="29AEEF4E" w14:textId="77777777" w:rsidR="005B2098" w:rsidRPr="005B2098" w:rsidRDefault="005B2098" w:rsidP="005B2098"/>
    <w:p w14:paraId="371F5E4D" w14:textId="77777777" w:rsidR="005B2098" w:rsidRPr="005B2098" w:rsidRDefault="005B2098" w:rsidP="005B2098">
      <w:r w:rsidRPr="005B2098">
        <w:t>WHEREAS, the Will County Board is committed to ensuring the safety, orderliness, and well-being of its residents and visitors; and</w:t>
      </w:r>
    </w:p>
    <w:p w14:paraId="49717714" w14:textId="77777777" w:rsidR="005B2098" w:rsidRPr="005B2098" w:rsidRDefault="005B2098" w:rsidP="005B2098"/>
    <w:p w14:paraId="20F22291" w14:textId="77777777" w:rsidR="005B2098" w:rsidRPr="005B2098" w:rsidRDefault="005B2098" w:rsidP="005B2098">
      <w:r w:rsidRPr="005B2098">
        <w:t>WHEREAS, unauthorized and unsafe bus operations, often referred to as “rogue buses,” have been identified as a growing concern within Will County, causing traffic congestion, public safety risks, and disturbances in unauthorized locations; and</w:t>
      </w:r>
    </w:p>
    <w:p w14:paraId="0424E886" w14:textId="77777777" w:rsidR="005B2098" w:rsidRPr="005B2098" w:rsidRDefault="005B2098" w:rsidP="005B2098"/>
    <w:p w14:paraId="16F919F9" w14:textId="77777777" w:rsidR="005B2098" w:rsidRPr="005B2098" w:rsidRDefault="005B2098" w:rsidP="005B2098">
      <w:r w:rsidRPr="005B2098">
        <w:t>WHEREAS, the County Board recognizes the need for effective regulations to address these concerns, similar to those enacted by the City of Chicago under its rogue bus ordinance; and</w:t>
      </w:r>
    </w:p>
    <w:p w14:paraId="6D662F42" w14:textId="77777777" w:rsidR="005B2098" w:rsidRPr="005B2098" w:rsidRDefault="005B2098" w:rsidP="005B2098"/>
    <w:p w14:paraId="042FF3F6" w14:textId="77777777" w:rsidR="005B2098" w:rsidRPr="005B2098" w:rsidRDefault="005B2098" w:rsidP="005B2098">
      <w:r w:rsidRPr="005B2098">
        <w:t>WHEREAS, the regulation of unauthorized bus operations is necessary to preserve the quality of life in Will County, protect public safety, and ensure the orderly flow of traffic.</w:t>
      </w:r>
    </w:p>
    <w:p w14:paraId="3EAED6F2" w14:textId="77777777" w:rsidR="005B2098" w:rsidRPr="005B2098" w:rsidRDefault="005B2098" w:rsidP="005B2098"/>
    <w:p w14:paraId="5478CCB1" w14:textId="77777777" w:rsidR="005B2098" w:rsidRPr="005B2098" w:rsidRDefault="005B2098" w:rsidP="005B2098">
      <w:r w:rsidRPr="005B2098">
        <w:t>NOW, THEREFORE, BE IT RESOLVED BY THE WILL COUNTY BOARD:</w:t>
      </w:r>
    </w:p>
    <w:p w14:paraId="395186C8" w14:textId="77777777" w:rsidR="005B2098" w:rsidRPr="005B2098" w:rsidRDefault="005B2098" w:rsidP="005B2098"/>
    <w:p w14:paraId="07AC7064" w14:textId="77777777" w:rsidR="005B2098" w:rsidRPr="005B2098" w:rsidRDefault="005B2098" w:rsidP="005B2098">
      <w:r w:rsidRPr="005B2098">
        <w:t>**SECTION 1: DEFINITIONS**</w:t>
      </w:r>
    </w:p>
    <w:p w14:paraId="7D60559C" w14:textId="77777777" w:rsidR="005B2098" w:rsidRPr="005B2098" w:rsidRDefault="005B2098" w:rsidP="005B2098"/>
    <w:p w14:paraId="73C14518" w14:textId="77777777" w:rsidR="005B2098" w:rsidRPr="005B2098" w:rsidRDefault="005B2098" w:rsidP="005B2098">
      <w:r w:rsidRPr="005B2098">
        <w:t>For the purposes of this resolution:</w:t>
      </w:r>
    </w:p>
    <w:p w14:paraId="58849AA2" w14:textId="77777777" w:rsidR="005B2098" w:rsidRPr="005B2098" w:rsidRDefault="005B2098" w:rsidP="005B2098"/>
    <w:p w14:paraId="722D2EDC" w14:textId="77777777" w:rsidR="005B2098" w:rsidRPr="005B2098" w:rsidRDefault="005B2098" w:rsidP="005B2098">
      <w:r w:rsidRPr="005B2098">
        <w:lastRenderedPageBreak/>
        <w:t>1. “Unauthorized Bus” shall refer to any bus or large passenger vehicle operating without the proper permits, licenses, or in violation of designated routes, stops, or parking regulations set forth by the County or any applicable local jurisdictions within Will County.</w:t>
      </w:r>
    </w:p>
    <w:p w14:paraId="4A6BB159" w14:textId="77777777" w:rsidR="005B2098" w:rsidRPr="005B2098" w:rsidRDefault="005B2098" w:rsidP="005B2098">
      <w:r w:rsidRPr="005B2098">
        <w:t> </w:t>
      </w:r>
    </w:p>
    <w:p w14:paraId="207F6DE3" w14:textId="77777777" w:rsidR="005B2098" w:rsidRPr="005B2098" w:rsidRDefault="005B2098" w:rsidP="005B2098">
      <w:r w:rsidRPr="005B2098">
        <w:t>2. “Operator” shall refer to any individual, corporation, partnership, or entity responsible for the operation, management, or control of a bus as defined herein.</w:t>
      </w:r>
    </w:p>
    <w:p w14:paraId="53A76D0A" w14:textId="77777777" w:rsidR="005B2098" w:rsidRPr="005B2098" w:rsidRDefault="005B2098" w:rsidP="005B2098"/>
    <w:p w14:paraId="590EEEB9" w14:textId="77777777" w:rsidR="005B2098" w:rsidRPr="005B2098" w:rsidRDefault="005B2098" w:rsidP="005B2098">
      <w:r w:rsidRPr="005B2098">
        <w:t>**SECTION 2: PROHIBITED ACTIVITIES**</w:t>
      </w:r>
    </w:p>
    <w:p w14:paraId="2CE92419" w14:textId="77777777" w:rsidR="005B2098" w:rsidRPr="005B2098" w:rsidRDefault="005B2098" w:rsidP="005B2098"/>
    <w:p w14:paraId="071A9459" w14:textId="77777777" w:rsidR="005B2098" w:rsidRPr="005B2098" w:rsidRDefault="005B2098" w:rsidP="005B2098">
      <w:r w:rsidRPr="005B2098">
        <w:t>1. It shall be unlawful for any unauthorized bus to operate on streets, highways, or public property within Will County without the appropriate permits or licenses as required by County or State regulations.</w:t>
      </w:r>
    </w:p>
    <w:p w14:paraId="21B9D5D4" w14:textId="77777777" w:rsidR="005B2098" w:rsidRPr="005B2098" w:rsidRDefault="005B2098" w:rsidP="005B2098"/>
    <w:p w14:paraId="714CE208" w14:textId="77777777" w:rsidR="005B2098" w:rsidRPr="005B2098" w:rsidRDefault="005B2098" w:rsidP="005B2098">
      <w:r w:rsidRPr="005B2098">
        <w:t>2. No bus shall be parked, stopped, or stand in any location within Will County that is not specifically designated for bus operations or in a manner that obstructs traffic, impedes access, or poses a public safety risk.</w:t>
      </w:r>
    </w:p>
    <w:p w14:paraId="2D8839B4" w14:textId="77777777" w:rsidR="005B2098" w:rsidRPr="005B2098" w:rsidRDefault="005B2098" w:rsidP="005B2098"/>
    <w:p w14:paraId="5E1A7E56" w14:textId="77777777" w:rsidR="005B2098" w:rsidRPr="005B2098" w:rsidRDefault="005B2098" w:rsidP="005B2098">
      <w:r w:rsidRPr="005B2098">
        <w:t>3. Buses shall not load or unload passengers in unauthorized areas, including, but not limited to, non-designated curb zones, intersections, or private properties without express permission from the property owner and relevant local authorities.</w:t>
      </w:r>
    </w:p>
    <w:p w14:paraId="396DA22D" w14:textId="77777777" w:rsidR="005B2098" w:rsidRPr="005B2098" w:rsidRDefault="005B2098" w:rsidP="005B2098"/>
    <w:p w14:paraId="3DF378A2" w14:textId="77777777" w:rsidR="005B2098" w:rsidRPr="005B2098" w:rsidRDefault="005B2098" w:rsidP="005B2098">
      <w:r w:rsidRPr="005B2098">
        <w:t>**SECTION 3: PERMITTING AND ROUTE DESIGNATIONS**</w:t>
      </w:r>
    </w:p>
    <w:p w14:paraId="4067A1FD" w14:textId="77777777" w:rsidR="005B2098" w:rsidRPr="005B2098" w:rsidRDefault="005B2098" w:rsidP="005B2098"/>
    <w:p w14:paraId="62BE3728" w14:textId="77777777" w:rsidR="005B2098" w:rsidRPr="005B2098" w:rsidRDefault="005B2098" w:rsidP="005B2098">
      <w:r w:rsidRPr="005B2098">
        <w:t>1. Operators must obtain the necessary permits from the County or other relevant local jurisdictions within Will County for bus operations, which shall include designated routes, stops, and parking locations.</w:t>
      </w:r>
    </w:p>
    <w:p w14:paraId="3656E7FA" w14:textId="77777777" w:rsidR="005B2098" w:rsidRPr="005B2098" w:rsidRDefault="005B2098" w:rsidP="005B2098"/>
    <w:p w14:paraId="3F0E319F" w14:textId="5DBE1918" w:rsidR="005B2098" w:rsidRPr="005B2098" w:rsidRDefault="005B2098" w:rsidP="005B2098">
      <w:r w:rsidRPr="005B2098">
        <w:t>2. Permits shall be</w:t>
      </w:r>
      <w:r w:rsidR="002943D3">
        <w:t xml:space="preserve"> always displayed</w:t>
      </w:r>
      <w:r w:rsidR="007C6769" w:rsidRPr="005B2098">
        <w:t xml:space="preserve"> on the bus</w:t>
      </w:r>
      <w:r w:rsidRPr="005B2098">
        <w:t xml:space="preserve"> while operating within Will County.</w:t>
      </w:r>
    </w:p>
    <w:p w14:paraId="1E926566" w14:textId="77777777" w:rsidR="005B2098" w:rsidRPr="005B2098" w:rsidRDefault="005B2098" w:rsidP="005B2098"/>
    <w:p w14:paraId="7148BC37" w14:textId="77777777" w:rsidR="005B2098" w:rsidRPr="005B2098" w:rsidRDefault="005B2098" w:rsidP="005B2098">
      <w:r w:rsidRPr="005B2098">
        <w:lastRenderedPageBreak/>
        <w:t>3. The County, in consultation with local municipalities, shall establish and maintain a list of approved routes, stops, and parking areas for buses operating within Will County.</w:t>
      </w:r>
    </w:p>
    <w:p w14:paraId="0E6972BC" w14:textId="77777777" w:rsidR="005B2098" w:rsidRPr="005B2098" w:rsidRDefault="005B2098" w:rsidP="005B2098"/>
    <w:p w14:paraId="7E63475F" w14:textId="77777777" w:rsidR="005B2098" w:rsidRPr="005B2098" w:rsidRDefault="005B2098" w:rsidP="005B2098">
      <w:r w:rsidRPr="005B2098">
        <w:t>**SECTION 4: PENALTIES**</w:t>
      </w:r>
    </w:p>
    <w:p w14:paraId="41B606BD" w14:textId="77777777" w:rsidR="005B2098" w:rsidRPr="005B2098" w:rsidRDefault="005B2098" w:rsidP="005B2098"/>
    <w:p w14:paraId="7F2D6AFB" w14:textId="4B359C20" w:rsidR="005B2098" w:rsidRPr="005B2098" w:rsidRDefault="005B2098" w:rsidP="005B2098">
      <w:r w:rsidRPr="005B2098">
        <w:t>1. Any operator found in violation of this resolution shall be subject to fines of up to $</w:t>
      </w:r>
      <w:r w:rsidR="007C6769">
        <w:t>1,000 per</w:t>
      </w:r>
      <w:r w:rsidRPr="005B2098">
        <w:t xml:space="preserve"> violation. Repeat offenses may result in escalated fines, impoundment of the vehicle, or suspension of operating permits.</w:t>
      </w:r>
      <w:r w:rsidR="00FF4C61">
        <w:t xml:space="preserve"> </w:t>
      </w:r>
      <w:r w:rsidR="007504DE">
        <w:t>Additionally,</w:t>
      </w:r>
      <w:r w:rsidR="00FF4C61">
        <w:t xml:space="preserve"> a</w:t>
      </w:r>
      <w:r w:rsidR="00312224">
        <w:t xml:space="preserve"> fine of </w:t>
      </w:r>
      <w:r w:rsidR="00D74A6E">
        <w:t>$500 per passenger</w:t>
      </w:r>
      <w:r w:rsidR="00FF4C61">
        <w:t xml:space="preserve"> </w:t>
      </w:r>
      <w:r w:rsidR="007C6769">
        <w:t xml:space="preserve">on the bus shall </w:t>
      </w:r>
      <w:del w:id="1" w:author="Daniel Butler" w:date="2024-10-02T20:47:00Z" w16du:dateUtc="2024-10-03T01:47:00Z">
        <w:r w:rsidR="00FF4C61" w:rsidDel="007C6769">
          <w:delText xml:space="preserve"> </w:delText>
        </w:r>
      </w:del>
      <w:r w:rsidR="00FF4C61">
        <w:t xml:space="preserve">be incurred by the </w:t>
      </w:r>
      <w:r w:rsidR="002829DD">
        <w:t>bus company.</w:t>
      </w:r>
    </w:p>
    <w:p w14:paraId="0C6E15B9" w14:textId="77777777" w:rsidR="005B2098" w:rsidRPr="005B2098" w:rsidRDefault="005B2098" w:rsidP="005B2098"/>
    <w:p w14:paraId="76441B77" w14:textId="77777777" w:rsidR="005B2098" w:rsidRPr="005B2098" w:rsidRDefault="005B2098" w:rsidP="005B2098">
      <w:r w:rsidRPr="005B2098">
        <w:t>2. In the event of a violation that poses an immediate safety risk, law enforcement and authorized County officials shall have the authority to impound the offending bus or take other necessary action to mitigate the risk.</w:t>
      </w:r>
    </w:p>
    <w:p w14:paraId="2DDEAC74" w14:textId="77777777" w:rsidR="005B2098" w:rsidRPr="005B2098" w:rsidRDefault="005B2098" w:rsidP="005B2098"/>
    <w:p w14:paraId="528A9A4F" w14:textId="77777777" w:rsidR="005B2098" w:rsidRPr="005B2098" w:rsidRDefault="005B2098" w:rsidP="005B2098">
      <w:r w:rsidRPr="005B2098">
        <w:t>**SECTION 5: ENFORCEMENT**</w:t>
      </w:r>
    </w:p>
    <w:p w14:paraId="2A4E9D12" w14:textId="77777777" w:rsidR="005B2098" w:rsidRPr="005B2098" w:rsidRDefault="005B2098" w:rsidP="005B2098"/>
    <w:p w14:paraId="24EC833F" w14:textId="77777777" w:rsidR="005B2098" w:rsidRPr="005B2098" w:rsidRDefault="005B2098" w:rsidP="005B2098">
      <w:r w:rsidRPr="005B2098">
        <w:t>1. The Will County Sheriff’s Office, along with other designated County officials, shall have the authority to enforce this resolution, issue citations, and take necessary action to ensure compliance.</w:t>
      </w:r>
    </w:p>
    <w:p w14:paraId="2073DB36" w14:textId="77777777" w:rsidR="005B2098" w:rsidRPr="005B2098" w:rsidRDefault="005B2098" w:rsidP="005B2098"/>
    <w:p w14:paraId="17AD597F" w14:textId="77777777" w:rsidR="005B2098" w:rsidRPr="005B2098" w:rsidRDefault="005B2098" w:rsidP="005B2098">
      <w:r w:rsidRPr="005B2098">
        <w:t>2. The County shall collaborate with local municipalities and transportation authorities to ensure coordinated enforcement and to share relevant information regarding unauthorized bus operations.</w:t>
      </w:r>
    </w:p>
    <w:p w14:paraId="704F1D6C" w14:textId="77777777" w:rsidR="005B2098" w:rsidRPr="005B2098" w:rsidRDefault="005B2098" w:rsidP="005B2098"/>
    <w:p w14:paraId="2628B298" w14:textId="77777777" w:rsidR="005B2098" w:rsidRPr="005B2098" w:rsidRDefault="005B2098" w:rsidP="005B2098">
      <w:r w:rsidRPr="005B2098">
        <w:t>**SECTION 6: EFFECTIVE DATE**</w:t>
      </w:r>
    </w:p>
    <w:p w14:paraId="02583C87" w14:textId="77777777" w:rsidR="005B2098" w:rsidRPr="005B2098" w:rsidRDefault="005B2098" w:rsidP="005B2098"/>
    <w:p w14:paraId="0E16A937" w14:textId="77777777" w:rsidR="005B2098" w:rsidRPr="005B2098" w:rsidRDefault="005B2098" w:rsidP="005B2098">
      <w:r w:rsidRPr="005B2098">
        <w:t>This resolution shall be in full force and effect upon its passage and approval by the Will County Board.</w:t>
      </w:r>
    </w:p>
    <w:p w14:paraId="16664FDE" w14:textId="77777777" w:rsidR="005B2098" w:rsidRPr="005B2098" w:rsidRDefault="005B2098" w:rsidP="005B2098"/>
    <w:p w14:paraId="6E12BA8F" w14:textId="77777777" w:rsidR="005B2098" w:rsidRPr="005B2098" w:rsidRDefault="005B2098" w:rsidP="005B2098">
      <w:r w:rsidRPr="005B2098">
        <w:lastRenderedPageBreak/>
        <w:t>**ADOPTED BY THE WILL COUNTY BOARD THIS [DATE] DAY OF [MONTH], [YEAR].**</w:t>
      </w:r>
    </w:p>
    <w:bookmarkEnd w:id="0"/>
    <w:p w14:paraId="7F1348D6" w14:textId="77777777" w:rsidR="005B2098" w:rsidRDefault="005B2098"/>
    <w:sectPr w:rsidR="005B2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Butler">
    <w15:presenceInfo w15:providerId="Windows Live" w15:userId="53443ff55f6c6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98"/>
    <w:rsid w:val="00030099"/>
    <w:rsid w:val="000672F3"/>
    <w:rsid w:val="00183AE8"/>
    <w:rsid w:val="00281C74"/>
    <w:rsid w:val="002829DD"/>
    <w:rsid w:val="002943D3"/>
    <w:rsid w:val="00312224"/>
    <w:rsid w:val="00354FA8"/>
    <w:rsid w:val="004E0046"/>
    <w:rsid w:val="00564C80"/>
    <w:rsid w:val="005B2098"/>
    <w:rsid w:val="005F7485"/>
    <w:rsid w:val="00604A43"/>
    <w:rsid w:val="00686825"/>
    <w:rsid w:val="006B2071"/>
    <w:rsid w:val="007504DE"/>
    <w:rsid w:val="007C6769"/>
    <w:rsid w:val="008305F7"/>
    <w:rsid w:val="00835AEC"/>
    <w:rsid w:val="008C4818"/>
    <w:rsid w:val="009B7793"/>
    <w:rsid w:val="00A67325"/>
    <w:rsid w:val="00CA540E"/>
    <w:rsid w:val="00D74A6E"/>
    <w:rsid w:val="00E23A49"/>
    <w:rsid w:val="00FB373E"/>
    <w:rsid w:val="00FD63CB"/>
    <w:rsid w:val="00FE2AA6"/>
    <w:rsid w:val="00FF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5932"/>
  <w15:chartTrackingRefBased/>
  <w15:docId w15:val="{169597D5-D698-4DA1-81E6-926C95CD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0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0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0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0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0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0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0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0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098"/>
    <w:rPr>
      <w:rFonts w:eastAsiaTheme="majorEastAsia" w:cstheme="majorBidi"/>
      <w:color w:val="272727" w:themeColor="text1" w:themeTint="D8"/>
    </w:rPr>
  </w:style>
  <w:style w:type="paragraph" w:styleId="Title">
    <w:name w:val="Title"/>
    <w:basedOn w:val="Normal"/>
    <w:next w:val="Normal"/>
    <w:link w:val="TitleChar"/>
    <w:uiPriority w:val="10"/>
    <w:qFormat/>
    <w:rsid w:val="005B2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0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0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0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098"/>
    <w:pPr>
      <w:spacing w:before="160"/>
      <w:jc w:val="center"/>
    </w:pPr>
    <w:rPr>
      <w:i/>
      <w:iCs/>
      <w:color w:val="404040" w:themeColor="text1" w:themeTint="BF"/>
    </w:rPr>
  </w:style>
  <w:style w:type="character" w:customStyle="1" w:styleId="QuoteChar">
    <w:name w:val="Quote Char"/>
    <w:basedOn w:val="DefaultParagraphFont"/>
    <w:link w:val="Quote"/>
    <w:uiPriority w:val="29"/>
    <w:rsid w:val="005B2098"/>
    <w:rPr>
      <w:i/>
      <w:iCs/>
      <w:color w:val="404040" w:themeColor="text1" w:themeTint="BF"/>
    </w:rPr>
  </w:style>
  <w:style w:type="paragraph" w:styleId="ListParagraph">
    <w:name w:val="List Paragraph"/>
    <w:basedOn w:val="Normal"/>
    <w:uiPriority w:val="34"/>
    <w:qFormat/>
    <w:rsid w:val="005B2098"/>
    <w:pPr>
      <w:ind w:left="720"/>
      <w:contextualSpacing/>
    </w:pPr>
  </w:style>
  <w:style w:type="character" w:styleId="IntenseEmphasis">
    <w:name w:val="Intense Emphasis"/>
    <w:basedOn w:val="DefaultParagraphFont"/>
    <w:uiPriority w:val="21"/>
    <w:qFormat/>
    <w:rsid w:val="005B2098"/>
    <w:rPr>
      <w:i/>
      <w:iCs/>
      <w:color w:val="0F4761" w:themeColor="accent1" w:themeShade="BF"/>
    </w:rPr>
  </w:style>
  <w:style w:type="paragraph" w:styleId="IntenseQuote">
    <w:name w:val="Intense Quote"/>
    <w:basedOn w:val="Normal"/>
    <w:next w:val="Normal"/>
    <w:link w:val="IntenseQuoteChar"/>
    <w:uiPriority w:val="30"/>
    <w:qFormat/>
    <w:rsid w:val="005B2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098"/>
    <w:rPr>
      <w:i/>
      <w:iCs/>
      <w:color w:val="0F4761" w:themeColor="accent1" w:themeShade="BF"/>
    </w:rPr>
  </w:style>
  <w:style w:type="character" w:styleId="IntenseReference">
    <w:name w:val="Intense Reference"/>
    <w:basedOn w:val="DefaultParagraphFont"/>
    <w:uiPriority w:val="32"/>
    <w:qFormat/>
    <w:rsid w:val="005B2098"/>
    <w:rPr>
      <w:b/>
      <w:bCs/>
      <w:smallCaps/>
      <w:color w:val="0F4761" w:themeColor="accent1" w:themeShade="BF"/>
      <w:spacing w:val="5"/>
    </w:rPr>
  </w:style>
  <w:style w:type="paragraph" w:styleId="Revision">
    <w:name w:val="Revision"/>
    <w:hidden/>
    <w:uiPriority w:val="99"/>
    <w:semiHidden/>
    <w:rsid w:val="00CA540E"/>
    <w:pPr>
      <w:spacing w:after="0" w:line="240" w:lineRule="auto"/>
    </w:pPr>
  </w:style>
  <w:style w:type="character" w:styleId="CommentReference">
    <w:name w:val="annotation reference"/>
    <w:basedOn w:val="DefaultParagraphFont"/>
    <w:uiPriority w:val="99"/>
    <w:semiHidden/>
    <w:unhideWhenUsed/>
    <w:rsid w:val="006B2071"/>
    <w:rPr>
      <w:sz w:val="16"/>
      <w:szCs w:val="16"/>
    </w:rPr>
  </w:style>
  <w:style w:type="paragraph" w:styleId="CommentText">
    <w:name w:val="annotation text"/>
    <w:basedOn w:val="Normal"/>
    <w:link w:val="CommentTextChar"/>
    <w:uiPriority w:val="99"/>
    <w:unhideWhenUsed/>
    <w:rsid w:val="006B2071"/>
    <w:pPr>
      <w:spacing w:line="240" w:lineRule="auto"/>
    </w:pPr>
    <w:rPr>
      <w:sz w:val="20"/>
      <w:szCs w:val="20"/>
    </w:rPr>
  </w:style>
  <w:style w:type="character" w:customStyle="1" w:styleId="CommentTextChar">
    <w:name w:val="Comment Text Char"/>
    <w:basedOn w:val="DefaultParagraphFont"/>
    <w:link w:val="CommentText"/>
    <w:uiPriority w:val="99"/>
    <w:rsid w:val="006B2071"/>
    <w:rPr>
      <w:sz w:val="20"/>
      <w:szCs w:val="20"/>
    </w:rPr>
  </w:style>
  <w:style w:type="paragraph" w:styleId="CommentSubject">
    <w:name w:val="annotation subject"/>
    <w:basedOn w:val="CommentText"/>
    <w:next w:val="CommentText"/>
    <w:link w:val="CommentSubjectChar"/>
    <w:uiPriority w:val="99"/>
    <w:semiHidden/>
    <w:unhideWhenUsed/>
    <w:rsid w:val="006B2071"/>
    <w:rPr>
      <w:b/>
      <w:bCs/>
    </w:rPr>
  </w:style>
  <w:style w:type="character" w:customStyle="1" w:styleId="CommentSubjectChar">
    <w:name w:val="Comment Subject Char"/>
    <w:basedOn w:val="CommentTextChar"/>
    <w:link w:val="CommentSubject"/>
    <w:uiPriority w:val="99"/>
    <w:semiHidden/>
    <w:rsid w:val="006B20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080034">
      <w:bodyDiv w:val="1"/>
      <w:marLeft w:val="0"/>
      <w:marRight w:val="0"/>
      <w:marTop w:val="0"/>
      <w:marBottom w:val="0"/>
      <w:divBdr>
        <w:top w:val="none" w:sz="0" w:space="0" w:color="auto"/>
        <w:left w:val="none" w:sz="0" w:space="0" w:color="auto"/>
        <w:bottom w:val="none" w:sz="0" w:space="0" w:color="auto"/>
        <w:right w:val="none" w:sz="0" w:space="0" w:color="auto"/>
      </w:divBdr>
    </w:div>
    <w:div w:id="1893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5723-0995-44B8-9EBE-B3845AF6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Butler</dc:creator>
  <cp:keywords/>
  <dc:description/>
  <cp:lastModifiedBy>Daniel Butler</cp:lastModifiedBy>
  <cp:revision>24</cp:revision>
  <dcterms:created xsi:type="dcterms:W3CDTF">2024-09-19T04:03:00Z</dcterms:created>
  <dcterms:modified xsi:type="dcterms:W3CDTF">2024-10-03T01:50:00Z</dcterms:modified>
</cp:coreProperties>
</file>