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D3DF" w14:textId="77777777" w:rsidR="00181BC8" w:rsidRPr="0010665D" w:rsidRDefault="00181BC8" w:rsidP="00181BC8">
      <w:pPr>
        <w:pStyle w:val="NormalWeb"/>
        <w:spacing w:before="0" w:beforeAutospacing="0" w:after="0" w:afterAutospacing="0"/>
        <w:jc w:val="right"/>
        <w:textAlignment w:val="baseline"/>
        <w:rPr>
          <w:rFonts w:ascii="Times New Roman" w:hAnsi="Times New Roman"/>
          <w:color w:val="333333"/>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0665D">
        <w:rPr>
          <w:rFonts w:ascii="Times New Roman" w:hAnsi="Times New Roman"/>
          <w:color w:val="333333"/>
          <w:sz w:val="22"/>
          <w:szCs w:val="22"/>
        </w:rPr>
        <w:t xml:space="preserve">Stephanie </w:t>
      </w:r>
      <w:proofErr w:type="spellStart"/>
      <w:r w:rsidRPr="0010665D">
        <w:rPr>
          <w:rFonts w:ascii="Times New Roman" w:hAnsi="Times New Roman"/>
          <w:color w:val="333333"/>
          <w:sz w:val="22"/>
          <w:szCs w:val="22"/>
        </w:rPr>
        <w:t>Mikulasek</w:t>
      </w:r>
      <w:proofErr w:type="spellEnd"/>
    </w:p>
    <w:p w14:paraId="0822F84B" w14:textId="77777777" w:rsidR="00181BC8" w:rsidRPr="0010665D" w:rsidRDefault="00181BC8" w:rsidP="00181BC8">
      <w:pPr>
        <w:pStyle w:val="NormalWeb"/>
        <w:spacing w:before="0" w:beforeAutospacing="0" w:after="0" w:afterAutospacing="0"/>
        <w:jc w:val="right"/>
        <w:textAlignment w:val="baseline"/>
        <w:rPr>
          <w:rFonts w:ascii="Times New Roman" w:hAnsi="Times New Roman"/>
          <w:color w:val="333333"/>
          <w:sz w:val="22"/>
          <w:szCs w:val="22"/>
        </w:rPr>
      </w:pPr>
      <w:r w:rsidRPr="0010665D">
        <w:rPr>
          <w:rFonts w:ascii="Times New Roman" w:hAnsi="Times New Roman"/>
          <w:color w:val="333333"/>
          <w:sz w:val="22"/>
          <w:szCs w:val="22"/>
        </w:rPr>
        <w:t>EDLE 878: Intercultural Competency</w:t>
      </w:r>
    </w:p>
    <w:p w14:paraId="409C0666" w14:textId="77777777" w:rsidR="00181BC8" w:rsidRPr="0010665D" w:rsidRDefault="00181BC8" w:rsidP="00181BC8">
      <w:pPr>
        <w:pStyle w:val="NormalWeb"/>
        <w:spacing w:before="0" w:beforeAutospacing="0" w:after="0" w:afterAutospacing="0"/>
        <w:jc w:val="right"/>
        <w:textAlignment w:val="baseline"/>
        <w:rPr>
          <w:rFonts w:ascii="Times New Roman" w:hAnsi="Times New Roman"/>
          <w:color w:val="333333"/>
          <w:sz w:val="22"/>
          <w:szCs w:val="22"/>
        </w:rPr>
      </w:pPr>
      <w:r w:rsidRPr="0010665D">
        <w:rPr>
          <w:rFonts w:ascii="Times New Roman" w:hAnsi="Times New Roman"/>
          <w:color w:val="333333"/>
          <w:sz w:val="22"/>
          <w:szCs w:val="22"/>
        </w:rPr>
        <w:t>Dr. Mattix Foster</w:t>
      </w:r>
    </w:p>
    <w:p w14:paraId="3CAE56E3" w14:textId="77777777" w:rsidR="00181BC8" w:rsidRPr="0010665D" w:rsidRDefault="00181BC8" w:rsidP="00181BC8">
      <w:pPr>
        <w:pStyle w:val="NormalWeb"/>
        <w:spacing w:before="0" w:beforeAutospacing="0" w:after="0" w:afterAutospacing="0"/>
        <w:jc w:val="right"/>
        <w:textAlignment w:val="baseline"/>
        <w:rPr>
          <w:rFonts w:ascii="Times New Roman" w:hAnsi="Times New Roman"/>
          <w:color w:val="333333"/>
          <w:sz w:val="22"/>
          <w:szCs w:val="22"/>
        </w:rPr>
      </w:pPr>
      <w:r w:rsidRPr="0010665D">
        <w:rPr>
          <w:rFonts w:ascii="Times New Roman" w:hAnsi="Times New Roman"/>
          <w:color w:val="333333"/>
          <w:sz w:val="22"/>
          <w:szCs w:val="22"/>
        </w:rPr>
        <w:t>George Mason University</w:t>
      </w:r>
    </w:p>
    <w:p w14:paraId="07482885" w14:textId="4899F9E6" w:rsidR="00181BC8" w:rsidRPr="0010665D" w:rsidRDefault="00181BC8" w:rsidP="00181BC8">
      <w:pPr>
        <w:pStyle w:val="NormalWeb"/>
        <w:spacing w:before="0" w:beforeAutospacing="0" w:after="0" w:afterAutospacing="0"/>
        <w:jc w:val="right"/>
        <w:textAlignment w:val="baseline"/>
        <w:rPr>
          <w:rFonts w:ascii="Times New Roman" w:hAnsi="Times New Roman"/>
          <w:color w:val="333333"/>
          <w:sz w:val="22"/>
          <w:szCs w:val="22"/>
        </w:rPr>
      </w:pPr>
      <w:r>
        <w:rPr>
          <w:rFonts w:ascii="Times New Roman" w:hAnsi="Times New Roman"/>
          <w:color w:val="333333"/>
          <w:sz w:val="22"/>
          <w:szCs w:val="22"/>
        </w:rPr>
        <w:t>November 9</w:t>
      </w:r>
      <w:r w:rsidRPr="0010665D">
        <w:rPr>
          <w:rFonts w:ascii="Times New Roman" w:hAnsi="Times New Roman"/>
          <w:color w:val="333333"/>
          <w:sz w:val="22"/>
          <w:szCs w:val="22"/>
        </w:rPr>
        <w:t>, 2020</w:t>
      </w:r>
    </w:p>
    <w:p w14:paraId="4A768F0B" w14:textId="764738ED" w:rsidR="00181BC8" w:rsidRDefault="00181BC8" w:rsidP="00181BC8">
      <w:pPr>
        <w:rPr>
          <w:rFonts w:ascii="Times New Roman" w:hAnsi="Times New Roman" w:cs="Times New Roman"/>
          <w:sz w:val="22"/>
          <w:szCs w:val="22"/>
        </w:rPr>
      </w:pPr>
    </w:p>
    <w:p w14:paraId="472ABF72" w14:textId="77777777" w:rsidR="00181BC8" w:rsidRDefault="00181BC8" w:rsidP="00181BC8">
      <w:pPr>
        <w:rPr>
          <w:rFonts w:ascii="Times New Roman" w:hAnsi="Times New Roman" w:cs="Times New Roman"/>
          <w:sz w:val="22"/>
          <w:szCs w:val="22"/>
        </w:rPr>
      </w:pPr>
    </w:p>
    <w:p w14:paraId="77C96E51" w14:textId="77777777" w:rsidR="00181BC8" w:rsidRDefault="00181BC8" w:rsidP="00181BC8">
      <w:pPr>
        <w:rPr>
          <w:rFonts w:ascii="Times New Roman" w:hAnsi="Times New Roman" w:cs="Times New Roman"/>
          <w:sz w:val="22"/>
          <w:szCs w:val="22"/>
        </w:rPr>
      </w:pPr>
    </w:p>
    <w:p w14:paraId="5A94ECF9" w14:textId="2D57DBAD" w:rsidR="00181BC8" w:rsidRDefault="00181BC8" w:rsidP="00181BC8">
      <w:pPr>
        <w:jc w:val="center"/>
        <w:rPr>
          <w:rFonts w:ascii="Times New Roman" w:hAnsi="Times New Roman" w:cs="Times New Roman"/>
          <w:b/>
          <w:bCs/>
          <w:sz w:val="22"/>
          <w:szCs w:val="22"/>
        </w:rPr>
      </w:pPr>
      <w:r>
        <w:rPr>
          <w:rFonts w:ascii="Times New Roman" w:hAnsi="Times New Roman" w:cs="Times New Roman"/>
          <w:b/>
          <w:bCs/>
          <w:sz w:val="22"/>
          <w:szCs w:val="22"/>
        </w:rPr>
        <w:t>Reflective Activity #2</w:t>
      </w:r>
    </w:p>
    <w:p w14:paraId="1A9F5D13" w14:textId="2BB85B57" w:rsidR="00181BC8" w:rsidRPr="00181BC8" w:rsidRDefault="00181BC8" w:rsidP="00181BC8">
      <w:pPr>
        <w:jc w:val="center"/>
        <w:rPr>
          <w:rFonts w:ascii="Times New Roman" w:hAnsi="Times New Roman" w:cs="Times New Roman"/>
          <w:b/>
          <w:bCs/>
          <w:sz w:val="22"/>
          <w:szCs w:val="22"/>
        </w:rPr>
      </w:pPr>
      <w:r w:rsidRPr="00181BC8">
        <w:rPr>
          <w:rFonts w:ascii="Times New Roman" w:hAnsi="Times New Roman" w:cs="Times New Roman"/>
          <w:b/>
          <w:bCs/>
          <w:sz w:val="22"/>
          <w:szCs w:val="22"/>
        </w:rPr>
        <w:t>The Implicit Association Test</w:t>
      </w:r>
    </w:p>
    <w:p w14:paraId="19641CD5" w14:textId="77777777" w:rsidR="00181BC8" w:rsidRPr="00181BC8" w:rsidRDefault="00181BC8" w:rsidP="00181BC8">
      <w:pPr>
        <w:jc w:val="center"/>
        <w:rPr>
          <w:rFonts w:ascii="Times New Roman" w:hAnsi="Times New Roman" w:cs="Times New Roman"/>
          <w:i/>
          <w:iCs/>
          <w:sz w:val="22"/>
          <w:szCs w:val="22"/>
        </w:rPr>
      </w:pPr>
      <w:r w:rsidRPr="00181BC8">
        <w:rPr>
          <w:rFonts w:ascii="Times New Roman" w:hAnsi="Times New Roman" w:cs="Times New Roman"/>
          <w:i/>
          <w:iCs/>
          <w:sz w:val="22"/>
          <w:szCs w:val="22"/>
        </w:rPr>
        <w:t>The Harvard Bias test</w:t>
      </w:r>
    </w:p>
    <w:p w14:paraId="5A83D289" w14:textId="77777777" w:rsidR="00181BC8" w:rsidRDefault="00181BC8" w:rsidP="00181BC8">
      <w:pPr>
        <w:rPr>
          <w:rFonts w:ascii="Times New Roman" w:hAnsi="Times New Roman" w:cs="Times New Roman"/>
          <w:sz w:val="22"/>
          <w:szCs w:val="22"/>
        </w:rPr>
      </w:pPr>
    </w:p>
    <w:p w14:paraId="128DB22B" w14:textId="60F8D6BD" w:rsidR="00181BC8" w:rsidRDefault="00181BC8" w:rsidP="00181BC8">
      <w:pPr>
        <w:rPr>
          <w:rFonts w:ascii="Times New Roman" w:hAnsi="Times New Roman" w:cs="Times New Roman"/>
          <w:color w:val="000000"/>
          <w:sz w:val="22"/>
          <w:szCs w:val="22"/>
        </w:rPr>
      </w:pPr>
    </w:p>
    <w:p w14:paraId="184B0927" w14:textId="5DB71F49" w:rsidR="00181BC8" w:rsidRDefault="00181BC8" w:rsidP="00CE399D">
      <w:pPr>
        <w:spacing w:line="480" w:lineRule="auto"/>
        <w:ind w:firstLine="720"/>
        <w:rPr>
          <w:rFonts w:ascii="Times New Roman" w:hAnsi="Times New Roman" w:cs="Times New Roman"/>
          <w:color w:val="000000"/>
          <w:sz w:val="22"/>
          <w:szCs w:val="22"/>
        </w:rPr>
      </w:pPr>
      <w:r>
        <w:rPr>
          <w:rFonts w:ascii="Times New Roman" w:hAnsi="Times New Roman" w:cs="Times New Roman"/>
          <w:color w:val="000000"/>
          <w:sz w:val="22"/>
          <w:szCs w:val="22"/>
        </w:rPr>
        <w:t>A challenge of standardized behavioral tests, like the Implicit Association Test (IAT), is balancing the desire to pick the “right” answer – a form of gaming the process – with the ideals of honesty and authentic learning</w:t>
      </w:r>
      <w:r w:rsidR="00D10735">
        <w:rPr>
          <w:rFonts w:ascii="Times New Roman" w:hAnsi="Times New Roman" w:cs="Times New Roman"/>
          <w:color w:val="000000"/>
          <w:sz w:val="22"/>
          <w:szCs w:val="22"/>
        </w:rPr>
        <w:t xml:space="preserve"> and engagement</w:t>
      </w:r>
      <w:r>
        <w:rPr>
          <w:rFonts w:ascii="Times New Roman" w:hAnsi="Times New Roman" w:cs="Times New Roman"/>
          <w:color w:val="000000"/>
          <w:sz w:val="22"/>
          <w:szCs w:val="22"/>
        </w:rPr>
        <w:t xml:space="preserve">.  </w:t>
      </w:r>
      <w:r w:rsidR="00875DBF">
        <w:rPr>
          <w:rFonts w:ascii="Times New Roman" w:hAnsi="Times New Roman" w:cs="Times New Roman"/>
          <w:color w:val="000000"/>
          <w:sz w:val="22"/>
          <w:szCs w:val="22"/>
        </w:rPr>
        <w:t xml:space="preserve">This decision becomes more consequential when the test is assessing </w:t>
      </w:r>
      <w:r w:rsidR="009E1459">
        <w:rPr>
          <w:rFonts w:ascii="Times New Roman" w:hAnsi="Times New Roman" w:cs="Times New Roman"/>
          <w:color w:val="000000"/>
          <w:sz w:val="22"/>
          <w:szCs w:val="22"/>
        </w:rPr>
        <w:t xml:space="preserve">the generally unspoken, and often unseen, </w:t>
      </w:r>
      <w:r w:rsidR="00875DBF">
        <w:rPr>
          <w:rFonts w:ascii="Times New Roman" w:hAnsi="Times New Roman" w:cs="Times New Roman"/>
          <w:color w:val="000000"/>
          <w:sz w:val="22"/>
          <w:szCs w:val="22"/>
        </w:rPr>
        <w:t>formal and non-formal learning (Almeida, 2017</w:t>
      </w:r>
      <w:r w:rsidR="009E1459">
        <w:rPr>
          <w:rFonts w:ascii="Times New Roman" w:hAnsi="Times New Roman" w:cs="Times New Roman"/>
          <w:color w:val="000000"/>
          <w:sz w:val="22"/>
          <w:szCs w:val="22"/>
        </w:rPr>
        <w:t>) that influences how we see others: specifically,</w:t>
      </w:r>
      <w:r w:rsidR="00875DBF">
        <w:rPr>
          <w:rFonts w:ascii="Times New Roman" w:hAnsi="Times New Roman" w:cs="Times New Roman"/>
          <w:color w:val="000000"/>
          <w:sz w:val="22"/>
          <w:szCs w:val="22"/>
        </w:rPr>
        <w:t xml:space="preserve"> our biases and prejudices.  The IAT raises the visibility </w:t>
      </w:r>
      <w:r w:rsidR="009E1459">
        <w:rPr>
          <w:rFonts w:ascii="Times New Roman" w:hAnsi="Times New Roman" w:cs="Times New Roman"/>
          <w:color w:val="000000"/>
          <w:sz w:val="22"/>
          <w:szCs w:val="22"/>
        </w:rPr>
        <w:t xml:space="preserve">of our personal biases </w:t>
      </w:r>
      <w:r w:rsidR="00875DBF">
        <w:rPr>
          <w:rFonts w:ascii="Times New Roman" w:hAnsi="Times New Roman" w:cs="Times New Roman"/>
          <w:color w:val="000000"/>
          <w:sz w:val="22"/>
          <w:szCs w:val="22"/>
        </w:rPr>
        <w:t xml:space="preserve">by calling </w:t>
      </w:r>
      <w:r w:rsidR="009E1459">
        <w:rPr>
          <w:rFonts w:ascii="Times New Roman" w:hAnsi="Times New Roman" w:cs="Times New Roman"/>
          <w:color w:val="000000"/>
          <w:sz w:val="22"/>
          <w:szCs w:val="22"/>
        </w:rPr>
        <w:t>forth</w:t>
      </w:r>
      <w:r w:rsidR="00875DBF">
        <w:rPr>
          <w:rFonts w:ascii="Times New Roman" w:hAnsi="Times New Roman" w:cs="Times New Roman"/>
          <w:color w:val="000000"/>
          <w:sz w:val="22"/>
          <w:szCs w:val="22"/>
        </w:rPr>
        <w:t xml:space="preserve"> our instinct</w:t>
      </w:r>
      <w:r w:rsidR="009E1459">
        <w:rPr>
          <w:rFonts w:ascii="Times New Roman" w:hAnsi="Times New Roman" w:cs="Times New Roman"/>
          <w:color w:val="000000"/>
          <w:sz w:val="22"/>
          <w:szCs w:val="22"/>
        </w:rPr>
        <w:t>s</w:t>
      </w:r>
      <w:r w:rsidR="00875DBF">
        <w:rPr>
          <w:rFonts w:ascii="Times New Roman" w:hAnsi="Times New Roman" w:cs="Times New Roman"/>
          <w:color w:val="000000"/>
          <w:sz w:val="22"/>
          <w:szCs w:val="22"/>
        </w:rPr>
        <w:t xml:space="preserve"> through the accuracy and speed of our responses to stimuli.  The psychology behind the test is simultaneously fascinating and uncomfortable, because the “decision” as alluded above</w:t>
      </w:r>
      <w:r w:rsidR="009E1459">
        <w:rPr>
          <w:rFonts w:ascii="Times New Roman" w:hAnsi="Times New Roman" w:cs="Times New Roman"/>
          <w:color w:val="000000"/>
          <w:sz w:val="22"/>
          <w:szCs w:val="22"/>
        </w:rPr>
        <w:t xml:space="preserve"> – “right” answer or honest answer – is </w:t>
      </w:r>
      <w:r w:rsidR="00875DBF">
        <w:rPr>
          <w:rFonts w:ascii="Times New Roman" w:hAnsi="Times New Roman" w:cs="Times New Roman"/>
          <w:color w:val="000000"/>
          <w:sz w:val="22"/>
          <w:szCs w:val="22"/>
        </w:rPr>
        <w:t xml:space="preserve">subtly removed; </w:t>
      </w:r>
      <w:r w:rsidR="00D10735">
        <w:rPr>
          <w:rFonts w:ascii="Times New Roman" w:hAnsi="Times New Roman" w:cs="Times New Roman"/>
          <w:color w:val="000000"/>
          <w:sz w:val="22"/>
          <w:szCs w:val="22"/>
        </w:rPr>
        <w:t xml:space="preserve">in a multiple choice test, </w:t>
      </w:r>
      <w:r w:rsidR="00875DBF">
        <w:rPr>
          <w:rFonts w:ascii="Times New Roman" w:hAnsi="Times New Roman" w:cs="Times New Roman"/>
          <w:color w:val="000000"/>
          <w:sz w:val="22"/>
          <w:szCs w:val="22"/>
        </w:rPr>
        <w:t xml:space="preserve">I may be able to </w:t>
      </w:r>
      <w:r w:rsidR="00D10735">
        <w:rPr>
          <w:rFonts w:ascii="Times New Roman" w:hAnsi="Times New Roman" w:cs="Times New Roman"/>
          <w:color w:val="000000"/>
          <w:sz w:val="22"/>
          <w:szCs w:val="22"/>
        </w:rPr>
        <w:t xml:space="preserve">think through </w:t>
      </w:r>
      <w:r w:rsidR="00875DBF">
        <w:rPr>
          <w:rFonts w:ascii="Times New Roman" w:hAnsi="Times New Roman" w:cs="Times New Roman"/>
          <w:color w:val="000000"/>
          <w:sz w:val="22"/>
          <w:szCs w:val="22"/>
        </w:rPr>
        <w:t xml:space="preserve">my responses to questions suggesting bias or prejudice, but </w:t>
      </w:r>
      <w:r w:rsidR="00D10735">
        <w:rPr>
          <w:rFonts w:ascii="Times New Roman" w:hAnsi="Times New Roman" w:cs="Times New Roman"/>
          <w:color w:val="000000"/>
          <w:sz w:val="22"/>
          <w:szCs w:val="22"/>
        </w:rPr>
        <w:t>a test calling on my quick physical reactions to words and pictures are</w:t>
      </w:r>
      <w:r w:rsidR="00875DBF">
        <w:rPr>
          <w:rFonts w:ascii="Times New Roman" w:hAnsi="Times New Roman" w:cs="Times New Roman"/>
          <w:color w:val="000000"/>
          <w:sz w:val="22"/>
          <w:szCs w:val="22"/>
        </w:rPr>
        <w:t xml:space="preserve"> not as well controlled.</w:t>
      </w:r>
      <w:r w:rsidR="00D10735">
        <w:rPr>
          <w:rFonts w:ascii="Times New Roman" w:hAnsi="Times New Roman" w:cs="Times New Roman"/>
          <w:color w:val="000000"/>
          <w:sz w:val="22"/>
          <w:szCs w:val="22"/>
        </w:rPr>
        <w:t xml:space="preserve">  The result</w:t>
      </w:r>
      <w:r w:rsidR="009E1459">
        <w:rPr>
          <w:rFonts w:ascii="Times New Roman" w:hAnsi="Times New Roman" w:cs="Times New Roman"/>
          <w:color w:val="000000"/>
          <w:sz w:val="22"/>
          <w:szCs w:val="22"/>
        </w:rPr>
        <w:t xml:space="preserve"> of this test’s methodology </w:t>
      </w:r>
      <w:r w:rsidR="00D10735">
        <w:rPr>
          <w:rFonts w:ascii="Times New Roman" w:hAnsi="Times New Roman" w:cs="Times New Roman"/>
          <w:color w:val="000000"/>
          <w:sz w:val="22"/>
          <w:szCs w:val="22"/>
        </w:rPr>
        <w:t xml:space="preserve">is increased accuracy and voice to the unspoken biases and prejudices we all hold to some degree.  Once awareness is available, the unwinding of the bias can begin, beginning with an exploration of its </w:t>
      </w:r>
      <w:commentRangeStart w:id="0"/>
      <w:r w:rsidR="00D10735">
        <w:rPr>
          <w:rFonts w:ascii="Times New Roman" w:hAnsi="Times New Roman" w:cs="Times New Roman"/>
          <w:color w:val="000000"/>
          <w:sz w:val="22"/>
          <w:szCs w:val="22"/>
        </w:rPr>
        <w:t>beginnings</w:t>
      </w:r>
      <w:commentRangeEnd w:id="0"/>
      <w:r w:rsidR="000A672F">
        <w:rPr>
          <w:rStyle w:val="CommentReference"/>
        </w:rPr>
        <w:commentReference w:id="0"/>
      </w:r>
      <w:r w:rsidR="00D10735">
        <w:rPr>
          <w:rFonts w:ascii="Times New Roman" w:hAnsi="Times New Roman" w:cs="Times New Roman"/>
          <w:color w:val="000000"/>
          <w:sz w:val="22"/>
          <w:szCs w:val="22"/>
        </w:rPr>
        <w:t>.</w:t>
      </w:r>
    </w:p>
    <w:p w14:paraId="10C91715" w14:textId="6A75DE0B" w:rsidR="00181BC8" w:rsidRDefault="00D10735" w:rsidP="00CE399D">
      <w:pPr>
        <w:spacing w:line="480" w:lineRule="auto"/>
        <w:ind w:firstLine="720"/>
        <w:rPr>
          <w:rFonts w:ascii="Times New Roman" w:hAnsi="Times New Roman" w:cs="Times New Roman"/>
          <w:color w:val="000000"/>
          <w:sz w:val="22"/>
          <w:szCs w:val="22"/>
        </w:rPr>
      </w:pPr>
      <w:r>
        <w:rPr>
          <w:rFonts w:ascii="Times New Roman" w:hAnsi="Times New Roman" w:cs="Times New Roman"/>
          <w:color w:val="000000"/>
          <w:sz w:val="22"/>
          <w:szCs w:val="22"/>
        </w:rPr>
        <w:t>One of the tests I completed was “</w:t>
      </w:r>
      <w:r w:rsidR="00875DBF">
        <w:rPr>
          <w:rFonts w:ascii="Times New Roman" w:hAnsi="Times New Roman" w:cs="Times New Roman"/>
          <w:color w:val="000000"/>
          <w:sz w:val="22"/>
          <w:szCs w:val="22"/>
        </w:rPr>
        <w:t>gender-career</w:t>
      </w:r>
      <w:r>
        <w:rPr>
          <w:rFonts w:ascii="Times New Roman" w:hAnsi="Times New Roman" w:cs="Times New Roman"/>
          <w:color w:val="000000"/>
          <w:sz w:val="22"/>
          <w:szCs w:val="22"/>
        </w:rPr>
        <w:t>,” which assesses a bias in associating males and females more closely with career or family.  I assumed this test would not reveal any particular bias; I am a female professional, serve as a mentor for younger women carving out their careers, and whose mother worked as an X-ray technician in hospitals since I was in early elementary school.</w:t>
      </w:r>
      <w:r w:rsidR="00B13433">
        <w:rPr>
          <w:rFonts w:ascii="Times New Roman" w:hAnsi="Times New Roman" w:cs="Times New Roman"/>
          <w:color w:val="000000"/>
          <w:sz w:val="22"/>
          <w:szCs w:val="22"/>
        </w:rPr>
        <w:t xml:space="preserve">  Further, I am responsible for housing, clothing, food, health insurance, and other necessities for my daughters.  I have belonged to local and national Women Business Associations; focused intently on Gender and </w:t>
      </w:r>
      <w:r w:rsidR="00B13433">
        <w:rPr>
          <w:rFonts w:ascii="Times New Roman" w:hAnsi="Times New Roman" w:cs="Times New Roman"/>
          <w:color w:val="000000"/>
          <w:sz w:val="22"/>
          <w:szCs w:val="22"/>
        </w:rPr>
        <w:lastRenderedPageBreak/>
        <w:t xml:space="preserve">Development, particularly on expanding leadership opportunities for women and girls; and </w:t>
      </w:r>
      <w:r w:rsidR="00753CE9">
        <w:rPr>
          <w:rFonts w:ascii="Times New Roman" w:hAnsi="Times New Roman" w:cs="Times New Roman"/>
          <w:color w:val="000000"/>
          <w:sz w:val="22"/>
          <w:szCs w:val="22"/>
        </w:rPr>
        <w:t>worked at the United Nations Division for the Advancement of Women</w:t>
      </w:r>
      <w:r w:rsidR="009E1459">
        <w:rPr>
          <w:rFonts w:ascii="Times New Roman" w:hAnsi="Times New Roman" w:cs="Times New Roman"/>
          <w:color w:val="000000"/>
          <w:sz w:val="22"/>
          <w:szCs w:val="22"/>
        </w:rPr>
        <w:t xml:space="preserve">.  </w:t>
      </w:r>
      <w:r w:rsidR="00753CE9">
        <w:rPr>
          <w:rFonts w:ascii="Times New Roman" w:hAnsi="Times New Roman" w:cs="Times New Roman"/>
          <w:color w:val="000000"/>
          <w:sz w:val="22"/>
          <w:szCs w:val="22"/>
        </w:rPr>
        <w:t xml:space="preserve">In other words, my conscious thinking and professional work has proactively promoted and supported the role of women in the workplace.  Nevertheless, </w:t>
      </w:r>
      <w:r w:rsidR="00B13433">
        <w:rPr>
          <w:rFonts w:ascii="Times New Roman" w:hAnsi="Times New Roman" w:cs="Times New Roman"/>
          <w:color w:val="000000"/>
          <w:sz w:val="22"/>
          <w:szCs w:val="22"/>
        </w:rPr>
        <w:t>after completing th</w:t>
      </w:r>
      <w:r w:rsidR="00753CE9">
        <w:rPr>
          <w:rFonts w:ascii="Times New Roman" w:hAnsi="Times New Roman" w:cs="Times New Roman"/>
          <w:color w:val="000000"/>
          <w:sz w:val="22"/>
          <w:szCs w:val="22"/>
        </w:rPr>
        <w:t>e</w:t>
      </w:r>
      <w:r w:rsidR="00B13433">
        <w:rPr>
          <w:rFonts w:ascii="Times New Roman" w:hAnsi="Times New Roman" w:cs="Times New Roman"/>
          <w:color w:val="000000"/>
          <w:sz w:val="22"/>
          <w:szCs w:val="22"/>
        </w:rPr>
        <w:t xml:space="preserve"> gender-career test, the </w:t>
      </w:r>
      <w:r w:rsidR="00753CE9">
        <w:rPr>
          <w:rFonts w:ascii="Times New Roman" w:hAnsi="Times New Roman" w:cs="Times New Roman"/>
          <w:color w:val="000000"/>
          <w:sz w:val="22"/>
          <w:szCs w:val="22"/>
        </w:rPr>
        <w:t xml:space="preserve">concluding </w:t>
      </w:r>
      <w:r w:rsidR="00B13433">
        <w:rPr>
          <w:rFonts w:ascii="Times New Roman" w:hAnsi="Times New Roman" w:cs="Times New Roman"/>
          <w:color w:val="000000"/>
          <w:sz w:val="22"/>
          <w:szCs w:val="22"/>
        </w:rPr>
        <w:t>assessment indicated I have a “strong association</w:t>
      </w:r>
      <w:r w:rsidR="00753CE9">
        <w:rPr>
          <w:rFonts w:ascii="Times New Roman" w:hAnsi="Times New Roman" w:cs="Times New Roman"/>
          <w:color w:val="000000"/>
          <w:sz w:val="22"/>
          <w:szCs w:val="22"/>
        </w:rPr>
        <w:t>”</w:t>
      </w:r>
      <w:r w:rsidR="00B13433">
        <w:rPr>
          <w:rFonts w:ascii="Times New Roman" w:hAnsi="Times New Roman" w:cs="Times New Roman"/>
          <w:color w:val="000000"/>
          <w:sz w:val="22"/>
          <w:szCs w:val="22"/>
        </w:rPr>
        <w:t xml:space="preserve"> between males and career, and women and home.  </w:t>
      </w:r>
      <w:r w:rsidR="00753CE9">
        <w:rPr>
          <w:rFonts w:ascii="Times New Roman" w:hAnsi="Times New Roman" w:cs="Times New Roman"/>
          <w:color w:val="000000"/>
          <w:sz w:val="22"/>
          <w:szCs w:val="22"/>
        </w:rPr>
        <w:t xml:space="preserve">In other words, </w:t>
      </w:r>
      <w:r w:rsidR="009E1459">
        <w:rPr>
          <w:rFonts w:ascii="Times New Roman" w:hAnsi="Times New Roman" w:cs="Times New Roman"/>
          <w:color w:val="000000"/>
          <w:sz w:val="22"/>
          <w:szCs w:val="22"/>
        </w:rPr>
        <w:t xml:space="preserve">despite outward efforts, </w:t>
      </w:r>
      <w:r w:rsidR="00753CE9">
        <w:rPr>
          <w:rFonts w:ascii="Times New Roman" w:hAnsi="Times New Roman" w:cs="Times New Roman"/>
          <w:color w:val="000000"/>
          <w:sz w:val="22"/>
          <w:szCs w:val="22"/>
        </w:rPr>
        <w:t xml:space="preserve">my instinctual bias </w:t>
      </w:r>
      <w:r w:rsidR="00B13433">
        <w:rPr>
          <w:rFonts w:ascii="Times New Roman" w:hAnsi="Times New Roman" w:cs="Times New Roman"/>
          <w:color w:val="000000"/>
          <w:sz w:val="22"/>
          <w:szCs w:val="22"/>
        </w:rPr>
        <w:t>still links women with home, and men with the office.</w:t>
      </w:r>
    </w:p>
    <w:p w14:paraId="4A5C283B" w14:textId="67BBC6EB" w:rsidR="008312A0" w:rsidRDefault="00753CE9" w:rsidP="00CE399D">
      <w:pPr>
        <w:spacing w:line="480" w:lineRule="auto"/>
        <w:ind w:firstLine="720"/>
        <w:rPr>
          <w:rFonts w:ascii="Times New Roman" w:hAnsi="Times New Roman" w:cs="Times New Roman"/>
          <w:color w:val="000000"/>
          <w:sz w:val="22"/>
          <w:szCs w:val="22"/>
        </w:rPr>
      </w:pPr>
      <w:r>
        <w:rPr>
          <w:rFonts w:ascii="Times New Roman" w:hAnsi="Times New Roman" w:cs="Times New Roman"/>
          <w:color w:val="000000"/>
          <w:sz w:val="22"/>
          <w:szCs w:val="22"/>
        </w:rPr>
        <w:t>This conclusion was indeed disconcerting.</w:t>
      </w:r>
      <w:r w:rsidR="00492614">
        <w:rPr>
          <w:rFonts w:ascii="Times New Roman" w:hAnsi="Times New Roman" w:cs="Times New Roman"/>
          <w:color w:val="000000"/>
          <w:sz w:val="22"/>
          <w:szCs w:val="22"/>
        </w:rPr>
        <w:t xml:space="preserve"> As I reflected on this seeming incongruency, a few realizations arose.  </w:t>
      </w:r>
      <w:r w:rsidR="008312A0">
        <w:rPr>
          <w:rFonts w:ascii="Times New Roman" w:hAnsi="Times New Roman" w:cs="Times New Roman"/>
          <w:color w:val="000000"/>
          <w:sz w:val="22"/>
          <w:szCs w:val="22"/>
        </w:rPr>
        <w:t xml:space="preserve">I first took a closer look at my childhood.  I grew up in the 1970s and 1980s in a household with two working parents, both of whom were actively involved in my sister and I’s upbringing.  However, my mom was the one who </w:t>
      </w:r>
      <w:r w:rsidR="00492614">
        <w:rPr>
          <w:rFonts w:ascii="Times New Roman" w:hAnsi="Times New Roman" w:cs="Times New Roman"/>
          <w:color w:val="000000"/>
          <w:sz w:val="22"/>
          <w:szCs w:val="22"/>
        </w:rPr>
        <w:t xml:space="preserve">managed </w:t>
      </w:r>
      <w:r w:rsidR="008312A0">
        <w:rPr>
          <w:rFonts w:ascii="Times New Roman" w:hAnsi="Times New Roman" w:cs="Times New Roman"/>
          <w:color w:val="000000"/>
          <w:sz w:val="22"/>
          <w:szCs w:val="22"/>
        </w:rPr>
        <w:t xml:space="preserve">childcare duties and household responsibilities. </w:t>
      </w:r>
      <w:r w:rsidR="00825F64">
        <w:rPr>
          <w:rFonts w:ascii="Times New Roman" w:hAnsi="Times New Roman" w:cs="Times New Roman"/>
          <w:color w:val="000000"/>
          <w:sz w:val="22"/>
          <w:szCs w:val="22"/>
        </w:rPr>
        <w:t xml:space="preserve"> I do not ever recall my dad scrubbing the oven or dusting the furniture; instead, he was outside mowing the lawn and taking out the garbage.</w:t>
      </w:r>
      <w:r w:rsidR="008312A0">
        <w:rPr>
          <w:rFonts w:ascii="Times New Roman" w:hAnsi="Times New Roman" w:cs="Times New Roman"/>
          <w:color w:val="000000"/>
          <w:sz w:val="22"/>
          <w:szCs w:val="22"/>
        </w:rPr>
        <w:t xml:space="preserve"> </w:t>
      </w:r>
      <w:r w:rsidR="001321F2">
        <w:rPr>
          <w:rFonts w:ascii="Times New Roman" w:hAnsi="Times New Roman" w:cs="Times New Roman"/>
          <w:color w:val="000000"/>
          <w:sz w:val="22"/>
          <w:szCs w:val="22"/>
        </w:rPr>
        <w:t xml:space="preserve">Mom made dinner after a full work day, and dad turned on the evening news. </w:t>
      </w:r>
      <w:r w:rsidR="008312A0">
        <w:rPr>
          <w:rFonts w:ascii="Times New Roman" w:hAnsi="Times New Roman" w:cs="Times New Roman"/>
          <w:color w:val="000000"/>
          <w:sz w:val="22"/>
          <w:szCs w:val="22"/>
        </w:rPr>
        <w:t>When the title “</w:t>
      </w:r>
      <w:proofErr w:type="spellStart"/>
      <w:r w:rsidR="008312A0">
        <w:rPr>
          <w:rFonts w:ascii="Times New Roman" w:hAnsi="Times New Roman" w:cs="Times New Roman"/>
          <w:color w:val="000000"/>
          <w:sz w:val="22"/>
          <w:szCs w:val="22"/>
        </w:rPr>
        <w:t>Ms</w:t>
      </w:r>
      <w:proofErr w:type="spellEnd"/>
      <w:r w:rsidR="008312A0">
        <w:rPr>
          <w:rFonts w:ascii="Times New Roman" w:hAnsi="Times New Roman" w:cs="Times New Roman"/>
          <w:color w:val="000000"/>
          <w:sz w:val="22"/>
          <w:szCs w:val="22"/>
        </w:rPr>
        <w:t>” rather than “</w:t>
      </w:r>
      <w:proofErr w:type="spellStart"/>
      <w:r w:rsidR="008312A0">
        <w:rPr>
          <w:rFonts w:ascii="Times New Roman" w:hAnsi="Times New Roman" w:cs="Times New Roman"/>
          <w:color w:val="000000"/>
          <w:sz w:val="22"/>
          <w:szCs w:val="22"/>
        </w:rPr>
        <w:t>Mrs</w:t>
      </w:r>
      <w:proofErr w:type="spellEnd"/>
      <w:r w:rsidR="008312A0">
        <w:rPr>
          <w:rFonts w:ascii="Times New Roman" w:hAnsi="Times New Roman" w:cs="Times New Roman"/>
          <w:color w:val="000000"/>
          <w:sz w:val="22"/>
          <w:szCs w:val="22"/>
        </w:rPr>
        <w:t xml:space="preserve">” or “Miss” became an option, I distinctly recall my father </w:t>
      </w:r>
      <w:r w:rsidR="00825F64">
        <w:rPr>
          <w:rFonts w:ascii="Times New Roman" w:hAnsi="Times New Roman" w:cs="Times New Roman"/>
          <w:color w:val="000000"/>
          <w:sz w:val="22"/>
          <w:szCs w:val="22"/>
        </w:rPr>
        <w:t>disparaging</w:t>
      </w:r>
      <w:r w:rsidR="008312A0">
        <w:rPr>
          <w:rFonts w:ascii="Times New Roman" w:hAnsi="Times New Roman" w:cs="Times New Roman"/>
          <w:color w:val="000000"/>
          <w:sz w:val="22"/>
          <w:szCs w:val="22"/>
        </w:rPr>
        <w:t xml:space="preserve"> the use of “</w:t>
      </w:r>
      <w:proofErr w:type="spellStart"/>
      <w:r w:rsidR="008312A0">
        <w:rPr>
          <w:rFonts w:ascii="Times New Roman" w:hAnsi="Times New Roman" w:cs="Times New Roman"/>
          <w:color w:val="000000"/>
          <w:sz w:val="22"/>
          <w:szCs w:val="22"/>
        </w:rPr>
        <w:t>Ms</w:t>
      </w:r>
      <w:proofErr w:type="spellEnd"/>
      <w:r w:rsidR="008312A0">
        <w:rPr>
          <w:rFonts w:ascii="Times New Roman" w:hAnsi="Times New Roman" w:cs="Times New Roman"/>
          <w:color w:val="000000"/>
          <w:sz w:val="22"/>
          <w:szCs w:val="22"/>
        </w:rPr>
        <w:t xml:space="preserve">” as “ridiculous.”  </w:t>
      </w:r>
      <w:r w:rsidR="001321F2">
        <w:rPr>
          <w:rFonts w:ascii="Times New Roman" w:hAnsi="Times New Roman" w:cs="Times New Roman"/>
          <w:color w:val="000000"/>
          <w:sz w:val="22"/>
          <w:szCs w:val="22"/>
        </w:rPr>
        <w:t>T</w:t>
      </w:r>
      <w:r w:rsidR="008312A0">
        <w:rPr>
          <w:rFonts w:ascii="Times New Roman" w:hAnsi="Times New Roman" w:cs="Times New Roman"/>
          <w:color w:val="000000"/>
          <w:sz w:val="22"/>
          <w:szCs w:val="22"/>
        </w:rPr>
        <w:t xml:space="preserve">he notion that traditionally only men could retain a title without signifying their marital status did not occur to my father, just as the idea of a woman keeping her maiden name was not “normal.” </w:t>
      </w:r>
      <w:r w:rsidR="00825F64">
        <w:rPr>
          <w:rFonts w:ascii="Times New Roman" w:hAnsi="Times New Roman" w:cs="Times New Roman"/>
          <w:color w:val="000000"/>
          <w:sz w:val="22"/>
          <w:szCs w:val="22"/>
        </w:rPr>
        <w:t>My dad was (and is) a progressive and liberal-minded thinker who also revered institutions and honored norms of behavior</w:t>
      </w:r>
      <w:r w:rsidR="001321F2">
        <w:rPr>
          <w:rFonts w:ascii="Times New Roman" w:hAnsi="Times New Roman" w:cs="Times New Roman"/>
          <w:color w:val="000000"/>
          <w:sz w:val="22"/>
          <w:szCs w:val="22"/>
        </w:rPr>
        <w:t xml:space="preserve">; at the same time, the </w:t>
      </w:r>
      <w:r w:rsidR="00825F64">
        <w:rPr>
          <w:rFonts w:ascii="Times New Roman" w:hAnsi="Times New Roman" w:cs="Times New Roman"/>
          <w:color w:val="000000"/>
          <w:sz w:val="22"/>
          <w:szCs w:val="22"/>
        </w:rPr>
        <w:t xml:space="preserve">normalization of a more traditional role of women, despite </w:t>
      </w:r>
      <w:r w:rsidR="001321F2">
        <w:rPr>
          <w:rFonts w:ascii="Times New Roman" w:hAnsi="Times New Roman" w:cs="Times New Roman"/>
          <w:color w:val="000000"/>
          <w:sz w:val="22"/>
          <w:szCs w:val="22"/>
        </w:rPr>
        <w:t>dad encouraging me</w:t>
      </w:r>
      <w:r w:rsidR="00825F64">
        <w:rPr>
          <w:rFonts w:ascii="Times New Roman" w:hAnsi="Times New Roman" w:cs="Times New Roman"/>
          <w:color w:val="000000"/>
          <w:sz w:val="22"/>
          <w:szCs w:val="22"/>
        </w:rPr>
        <w:t xml:space="preserve"> to “do whatever I wanted to” in life, inculcated within me a deep sense of expectation and assumption</w:t>
      </w:r>
      <w:r w:rsidR="001321F2">
        <w:rPr>
          <w:rFonts w:ascii="Times New Roman" w:hAnsi="Times New Roman" w:cs="Times New Roman"/>
          <w:color w:val="000000"/>
          <w:sz w:val="22"/>
          <w:szCs w:val="22"/>
        </w:rPr>
        <w:t xml:space="preserve"> for my gender-based role</w:t>
      </w:r>
      <w:r w:rsidR="00825F64">
        <w:rPr>
          <w:rFonts w:ascii="Times New Roman" w:hAnsi="Times New Roman" w:cs="Times New Roman"/>
          <w:color w:val="000000"/>
          <w:sz w:val="22"/>
          <w:szCs w:val="22"/>
        </w:rPr>
        <w:t xml:space="preserve">.  Years later in my relationships, this tension between career </w:t>
      </w:r>
      <w:r w:rsidR="001321F2">
        <w:rPr>
          <w:rFonts w:ascii="Times New Roman" w:hAnsi="Times New Roman" w:cs="Times New Roman"/>
          <w:color w:val="000000"/>
          <w:sz w:val="22"/>
          <w:szCs w:val="22"/>
        </w:rPr>
        <w:t>or</w:t>
      </w:r>
      <w:r w:rsidR="00825F64">
        <w:rPr>
          <w:rFonts w:ascii="Times New Roman" w:hAnsi="Times New Roman" w:cs="Times New Roman"/>
          <w:color w:val="000000"/>
          <w:sz w:val="22"/>
          <w:szCs w:val="22"/>
        </w:rPr>
        <w:t xml:space="preserve"> family priorit</w:t>
      </w:r>
      <w:r w:rsidR="001321F2">
        <w:rPr>
          <w:rFonts w:ascii="Times New Roman" w:hAnsi="Times New Roman" w:cs="Times New Roman"/>
          <w:color w:val="000000"/>
          <w:sz w:val="22"/>
          <w:szCs w:val="22"/>
        </w:rPr>
        <w:t>ies</w:t>
      </w:r>
      <w:r w:rsidR="00825F64">
        <w:rPr>
          <w:rFonts w:ascii="Times New Roman" w:hAnsi="Times New Roman" w:cs="Times New Roman"/>
          <w:color w:val="000000"/>
          <w:sz w:val="22"/>
          <w:szCs w:val="22"/>
        </w:rPr>
        <w:t xml:space="preserve"> continued.  As a professional woman, I still have managed the household and family responsibilities regardless of the working status of </w:t>
      </w:r>
      <w:r w:rsidR="004D631D">
        <w:rPr>
          <w:rFonts w:ascii="Times New Roman" w:hAnsi="Times New Roman" w:cs="Times New Roman"/>
          <w:color w:val="000000"/>
          <w:sz w:val="22"/>
          <w:szCs w:val="22"/>
        </w:rPr>
        <w:t xml:space="preserve">my </w:t>
      </w:r>
      <w:commentRangeStart w:id="1"/>
      <w:r w:rsidR="004D631D">
        <w:rPr>
          <w:rFonts w:ascii="Times New Roman" w:hAnsi="Times New Roman" w:cs="Times New Roman"/>
          <w:color w:val="000000"/>
          <w:sz w:val="22"/>
          <w:szCs w:val="22"/>
        </w:rPr>
        <w:t>partner</w:t>
      </w:r>
      <w:commentRangeEnd w:id="1"/>
      <w:r w:rsidR="000A672F">
        <w:rPr>
          <w:rStyle w:val="CommentReference"/>
        </w:rPr>
        <w:commentReference w:id="1"/>
      </w:r>
      <w:r w:rsidR="004D631D">
        <w:rPr>
          <w:rFonts w:ascii="Times New Roman" w:hAnsi="Times New Roman" w:cs="Times New Roman"/>
          <w:color w:val="000000"/>
          <w:sz w:val="22"/>
          <w:szCs w:val="22"/>
        </w:rPr>
        <w:t xml:space="preserve">. </w:t>
      </w:r>
    </w:p>
    <w:p w14:paraId="772A96F8" w14:textId="29CB255A" w:rsidR="004D631D" w:rsidRDefault="004D631D" w:rsidP="00CE399D">
      <w:pPr>
        <w:spacing w:line="480" w:lineRule="auto"/>
        <w:ind w:firstLine="720"/>
        <w:rPr>
          <w:rFonts w:ascii="Times New Roman" w:hAnsi="Times New Roman" w:cs="Times New Roman"/>
          <w:color w:val="000000"/>
          <w:sz w:val="22"/>
          <w:szCs w:val="22"/>
        </w:rPr>
      </w:pPr>
      <w:r>
        <w:rPr>
          <w:rFonts w:ascii="Times New Roman" w:hAnsi="Times New Roman" w:cs="Times New Roman"/>
          <w:color w:val="000000"/>
          <w:sz w:val="22"/>
          <w:szCs w:val="22"/>
        </w:rPr>
        <w:t>Recognizing this underlying bias in how I associate men and women with careers and home</w:t>
      </w:r>
      <w:r w:rsidR="004D29BA">
        <w:rPr>
          <w:rFonts w:ascii="Times New Roman" w:hAnsi="Times New Roman" w:cs="Times New Roman"/>
          <w:color w:val="000000"/>
          <w:sz w:val="22"/>
          <w:szCs w:val="22"/>
        </w:rPr>
        <w:t>,</w:t>
      </w:r>
      <w:r>
        <w:rPr>
          <w:rFonts w:ascii="Times New Roman" w:hAnsi="Times New Roman" w:cs="Times New Roman"/>
          <w:color w:val="000000"/>
          <w:sz w:val="22"/>
          <w:szCs w:val="22"/>
        </w:rPr>
        <w:t xml:space="preserve"> respectively</w:t>
      </w:r>
      <w:r w:rsidR="004D29BA">
        <w:rPr>
          <w:rFonts w:ascii="Times New Roman" w:hAnsi="Times New Roman" w:cs="Times New Roman"/>
          <w:color w:val="000000"/>
          <w:sz w:val="22"/>
          <w:szCs w:val="22"/>
        </w:rPr>
        <w:t>,</w:t>
      </w:r>
      <w:r>
        <w:rPr>
          <w:rFonts w:ascii="Times New Roman" w:hAnsi="Times New Roman" w:cs="Times New Roman"/>
          <w:color w:val="000000"/>
          <w:sz w:val="22"/>
          <w:szCs w:val="22"/>
        </w:rPr>
        <w:t xml:space="preserve"> means careful attention to how my unconscious behavior may be biased.  For example, if I were to enter a classroom and observe a woman and a man having a conversation, would I assume the man is an administrator at the school and the women i</w:t>
      </w:r>
      <w:r w:rsidR="00B1303C">
        <w:rPr>
          <w:rFonts w:ascii="Times New Roman" w:hAnsi="Times New Roman" w:cs="Times New Roman"/>
          <w:color w:val="000000"/>
          <w:sz w:val="22"/>
          <w:szCs w:val="22"/>
        </w:rPr>
        <w:t>s</w:t>
      </w:r>
      <w:r>
        <w:rPr>
          <w:rFonts w:ascii="Times New Roman" w:hAnsi="Times New Roman" w:cs="Times New Roman"/>
          <w:color w:val="000000"/>
          <w:sz w:val="22"/>
          <w:szCs w:val="22"/>
        </w:rPr>
        <w:t xml:space="preserve"> the teacher?  Or would I assume the woman is the </w:t>
      </w:r>
      <w:r>
        <w:rPr>
          <w:rFonts w:ascii="Times New Roman" w:hAnsi="Times New Roman" w:cs="Times New Roman"/>
          <w:color w:val="000000"/>
          <w:sz w:val="22"/>
          <w:szCs w:val="22"/>
        </w:rPr>
        <w:lastRenderedPageBreak/>
        <w:t xml:space="preserve">parent talking with the male </w:t>
      </w:r>
      <w:commentRangeStart w:id="2"/>
      <w:r>
        <w:rPr>
          <w:rFonts w:ascii="Times New Roman" w:hAnsi="Times New Roman" w:cs="Times New Roman"/>
          <w:color w:val="000000"/>
          <w:sz w:val="22"/>
          <w:szCs w:val="22"/>
        </w:rPr>
        <w:t>teacher</w:t>
      </w:r>
      <w:commentRangeEnd w:id="2"/>
      <w:r w:rsidR="000C2F96">
        <w:rPr>
          <w:rStyle w:val="CommentReference"/>
        </w:rPr>
        <w:commentReference w:id="2"/>
      </w:r>
      <w:r>
        <w:rPr>
          <w:rFonts w:ascii="Times New Roman" w:hAnsi="Times New Roman" w:cs="Times New Roman"/>
          <w:color w:val="000000"/>
          <w:sz w:val="22"/>
          <w:szCs w:val="22"/>
        </w:rPr>
        <w:t xml:space="preserve">?  While my thoughtful actions may reject these biases, my immediate response remains conditioned to </w:t>
      </w:r>
      <w:r w:rsidR="00B1303C">
        <w:rPr>
          <w:rFonts w:ascii="Times New Roman" w:hAnsi="Times New Roman" w:cs="Times New Roman"/>
          <w:color w:val="000000"/>
          <w:sz w:val="22"/>
          <w:szCs w:val="22"/>
        </w:rPr>
        <w:t>my early</w:t>
      </w:r>
      <w:r>
        <w:rPr>
          <w:rFonts w:ascii="Times New Roman" w:hAnsi="Times New Roman" w:cs="Times New Roman"/>
          <w:color w:val="000000"/>
          <w:sz w:val="22"/>
          <w:szCs w:val="22"/>
        </w:rPr>
        <w:t xml:space="preserve"> cultur</w:t>
      </w:r>
      <w:r w:rsidR="00B1303C">
        <w:rPr>
          <w:rFonts w:ascii="Times New Roman" w:hAnsi="Times New Roman" w:cs="Times New Roman"/>
          <w:color w:val="000000"/>
          <w:sz w:val="22"/>
          <w:szCs w:val="22"/>
        </w:rPr>
        <w:t xml:space="preserve">al upbringing, which invokes a strong association with the man in a career and the woman orientated toward home.  </w:t>
      </w:r>
      <w:r>
        <w:rPr>
          <w:rFonts w:ascii="Times New Roman" w:hAnsi="Times New Roman" w:cs="Times New Roman"/>
          <w:color w:val="000000"/>
          <w:sz w:val="22"/>
          <w:szCs w:val="22"/>
        </w:rPr>
        <w:t xml:space="preserve">The risk, according to </w:t>
      </w:r>
    </w:p>
    <w:p w14:paraId="77AA64B3" w14:textId="373CB462" w:rsidR="00825F64" w:rsidRDefault="004D631D" w:rsidP="00CE399D">
      <w:pPr>
        <w:spacing w:line="480" w:lineRule="auto"/>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Santibanez</w:t>
      </w:r>
      <w:proofErr w:type="spellEnd"/>
      <w:r>
        <w:rPr>
          <w:rFonts w:ascii="Times New Roman" w:hAnsi="Times New Roman" w:cs="Times New Roman"/>
          <w:color w:val="000000"/>
          <w:sz w:val="22"/>
          <w:szCs w:val="22"/>
        </w:rPr>
        <w:t xml:space="preserve">-Gruber, </w:t>
      </w:r>
      <w:proofErr w:type="spellStart"/>
      <w:r>
        <w:rPr>
          <w:rFonts w:ascii="Times New Roman" w:hAnsi="Times New Roman" w:cs="Times New Roman"/>
          <w:color w:val="000000"/>
          <w:sz w:val="22"/>
          <w:szCs w:val="22"/>
        </w:rPr>
        <w:t>Maiztegui</w:t>
      </w:r>
      <w:proofErr w:type="spellEnd"/>
      <w:r>
        <w:rPr>
          <w:rFonts w:ascii="Times New Roman" w:hAnsi="Times New Roman" w:cs="Times New Roman"/>
          <w:color w:val="000000"/>
          <w:sz w:val="22"/>
          <w:szCs w:val="22"/>
        </w:rPr>
        <w:t xml:space="preserve">-Onate, and </w:t>
      </w:r>
      <w:proofErr w:type="spellStart"/>
      <w:r>
        <w:rPr>
          <w:rFonts w:ascii="Times New Roman" w:hAnsi="Times New Roman" w:cs="Times New Roman"/>
          <w:color w:val="000000"/>
          <w:sz w:val="22"/>
          <w:szCs w:val="22"/>
        </w:rPr>
        <w:t>Yarosh</w:t>
      </w:r>
      <w:proofErr w:type="spellEnd"/>
      <w:r>
        <w:rPr>
          <w:rFonts w:ascii="Times New Roman" w:hAnsi="Times New Roman" w:cs="Times New Roman"/>
          <w:color w:val="000000"/>
          <w:sz w:val="22"/>
          <w:szCs w:val="22"/>
        </w:rPr>
        <w:t xml:space="preserve"> (2017) is that I would be “</w:t>
      </w:r>
      <w:r w:rsidR="00825F64" w:rsidRPr="00825F64">
        <w:rPr>
          <w:rFonts w:ascii="Times New Roman" w:hAnsi="Times New Roman" w:cs="Times New Roman"/>
          <w:color w:val="000000"/>
          <w:sz w:val="22"/>
          <w:szCs w:val="22"/>
        </w:rPr>
        <w:t>much more likely to focus on superficial aspects of other cultures" (p. 263)</w:t>
      </w:r>
      <w:r>
        <w:rPr>
          <w:rFonts w:ascii="Times New Roman" w:hAnsi="Times New Roman" w:cs="Times New Roman"/>
          <w:color w:val="000000"/>
          <w:sz w:val="22"/>
          <w:szCs w:val="22"/>
        </w:rPr>
        <w:t xml:space="preserve"> without confronting these embedded biases</w:t>
      </w:r>
      <w:r w:rsidR="00B1303C">
        <w:rPr>
          <w:rFonts w:ascii="Times New Roman" w:hAnsi="Times New Roman" w:cs="Times New Roman"/>
          <w:color w:val="000000"/>
          <w:sz w:val="22"/>
          <w:szCs w:val="22"/>
        </w:rPr>
        <w:t>, because I cannot perceive others bias without first acknowledging and recognizing my own.  If I am to counter my bias, defined as “the negative evaluation of one group relative to another</w:t>
      </w:r>
      <w:r w:rsidR="001321F2">
        <w:rPr>
          <w:rFonts w:ascii="Times New Roman" w:hAnsi="Times New Roman" w:cs="Times New Roman"/>
          <w:color w:val="000000"/>
          <w:sz w:val="22"/>
          <w:szCs w:val="22"/>
        </w:rPr>
        <w:t>”</w:t>
      </w:r>
      <w:r w:rsidR="00B1303C">
        <w:rPr>
          <w:rFonts w:ascii="Times New Roman" w:hAnsi="Times New Roman" w:cs="Times New Roman"/>
          <w:color w:val="000000"/>
          <w:sz w:val="22"/>
          <w:szCs w:val="22"/>
        </w:rPr>
        <w:t xml:space="preserve"> (p. 169), then I need to become conscious of my personal bias (Choi and </w:t>
      </w:r>
      <w:proofErr w:type="spellStart"/>
      <w:r w:rsidR="00B1303C">
        <w:rPr>
          <w:rFonts w:ascii="Times New Roman" w:hAnsi="Times New Roman" w:cs="Times New Roman"/>
          <w:color w:val="000000"/>
          <w:sz w:val="22"/>
          <w:szCs w:val="22"/>
        </w:rPr>
        <w:t>Jakubec</w:t>
      </w:r>
      <w:proofErr w:type="spellEnd"/>
      <w:r w:rsidR="00B1303C">
        <w:rPr>
          <w:rFonts w:ascii="Times New Roman" w:hAnsi="Times New Roman" w:cs="Times New Roman"/>
          <w:color w:val="000000"/>
          <w:sz w:val="22"/>
          <w:szCs w:val="22"/>
        </w:rPr>
        <w:t>, 2017). A</w:t>
      </w:r>
      <w:r w:rsidR="001321F2">
        <w:rPr>
          <w:rFonts w:ascii="Times New Roman" w:hAnsi="Times New Roman" w:cs="Times New Roman"/>
          <w:color w:val="000000"/>
          <w:sz w:val="22"/>
          <w:szCs w:val="22"/>
        </w:rPr>
        <w:t>dditionally, a</w:t>
      </w:r>
      <w:r w:rsidR="00B1303C">
        <w:rPr>
          <w:rFonts w:ascii="Times New Roman" w:hAnsi="Times New Roman" w:cs="Times New Roman"/>
          <w:color w:val="000000"/>
          <w:sz w:val="22"/>
          <w:szCs w:val="22"/>
        </w:rPr>
        <w:t xml:space="preserve"> bias is a reflection of an individual’s value system; as the bias or stereotype is realized, the possibility of revealing “deeper </w:t>
      </w:r>
      <w:r w:rsidR="00D52988">
        <w:rPr>
          <w:rFonts w:ascii="Times New Roman" w:hAnsi="Times New Roman" w:cs="Times New Roman"/>
          <w:color w:val="000000"/>
          <w:sz w:val="22"/>
          <w:szCs w:val="22"/>
        </w:rPr>
        <w:t>connections among underlying values” (p. 46) allows for intercultural analysis and reflection (</w:t>
      </w:r>
      <w:proofErr w:type="spellStart"/>
      <w:r w:rsidR="00D52988">
        <w:rPr>
          <w:rFonts w:ascii="Times New Roman" w:hAnsi="Times New Roman" w:cs="Times New Roman"/>
          <w:color w:val="000000"/>
          <w:sz w:val="22"/>
          <w:szCs w:val="22"/>
        </w:rPr>
        <w:t>Paracka</w:t>
      </w:r>
      <w:proofErr w:type="spellEnd"/>
      <w:r w:rsidR="00D52988">
        <w:rPr>
          <w:rFonts w:ascii="Times New Roman" w:hAnsi="Times New Roman" w:cs="Times New Roman"/>
          <w:color w:val="000000"/>
          <w:sz w:val="22"/>
          <w:szCs w:val="22"/>
        </w:rPr>
        <w:t xml:space="preserve"> and </w:t>
      </w:r>
      <w:proofErr w:type="spellStart"/>
      <w:r w:rsidR="00D52988">
        <w:rPr>
          <w:rFonts w:ascii="Times New Roman" w:hAnsi="Times New Roman" w:cs="Times New Roman"/>
          <w:color w:val="000000"/>
          <w:sz w:val="22"/>
          <w:szCs w:val="22"/>
        </w:rPr>
        <w:t>Pynn</w:t>
      </w:r>
      <w:proofErr w:type="spellEnd"/>
      <w:r w:rsidR="00D52988">
        <w:rPr>
          <w:rFonts w:ascii="Times New Roman" w:hAnsi="Times New Roman" w:cs="Times New Roman"/>
          <w:color w:val="000000"/>
          <w:sz w:val="22"/>
          <w:szCs w:val="22"/>
        </w:rPr>
        <w:t>, 2017).</w:t>
      </w:r>
      <w:r w:rsidR="001321F2">
        <w:rPr>
          <w:rFonts w:ascii="Times New Roman" w:hAnsi="Times New Roman" w:cs="Times New Roman"/>
          <w:color w:val="000000"/>
          <w:sz w:val="22"/>
          <w:szCs w:val="22"/>
        </w:rPr>
        <w:t xml:space="preserve"> The IAT facilitated this reflection, and pushes to examine values and how they show up unseen in our judgments and stereotypes.</w:t>
      </w:r>
    </w:p>
    <w:p w14:paraId="6F4736E8" w14:textId="01C5E6D4" w:rsidR="008312A0" w:rsidRDefault="008506B9" w:rsidP="00CE399D">
      <w:pPr>
        <w:spacing w:line="480" w:lineRule="auto"/>
        <w:ind w:firstLine="720"/>
        <w:rPr>
          <w:rFonts w:ascii="Times New Roman" w:hAnsi="Times New Roman" w:cs="Times New Roman"/>
          <w:color w:val="000000"/>
          <w:sz w:val="22"/>
          <w:szCs w:val="22"/>
        </w:rPr>
      </w:pPr>
      <w:r>
        <w:rPr>
          <w:rFonts w:ascii="Times New Roman" w:hAnsi="Times New Roman" w:cs="Times New Roman"/>
          <w:color w:val="000000"/>
          <w:sz w:val="22"/>
          <w:szCs w:val="22"/>
        </w:rPr>
        <w:t>Further, this bias</w:t>
      </w:r>
      <w:r w:rsidR="001321F2">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plays out in </w:t>
      </w:r>
      <w:r w:rsidR="00422ADC">
        <w:rPr>
          <w:rFonts w:ascii="Times New Roman" w:hAnsi="Times New Roman" w:cs="Times New Roman"/>
          <w:color w:val="000000"/>
          <w:sz w:val="22"/>
          <w:szCs w:val="22"/>
        </w:rPr>
        <w:t>our everyday descriptions of people</w:t>
      </w:r>
      <w:r>
        <w:rPr>
          <w:rFonts w:ascii="Times New Roman" w:hAnsi="Times New Roman" w:cs="Times New Roman"/>
          <w:color w:val="000000"/>
          <w:sz w:val="22"/>
          <w:szCs w:val="22"/>
        </w:rPr>
        <w:t xml:space="preserve">; </w:t>
      </w:r>
      <w:r w:rsidR="00422ADC">
        <w:rPr>
          <w:rFonts w:ascii="Times New Roman" w:hAnsi="Times New Roman" w:cs="Times New Roman"/>
          <w:color w:val="000000"/>
          <w:sz w:val="22"/>
          <w:szCs w:val="22"/>
        </w:rPr>
        <w:t xml:space="preserve">a comment similar to </w:t>
      </w:r>
      <w:r>
        <w:rPr>
          <w:rFonts w:ascii="Times New Roman" w:hAnsi="Times New Roman" w:cs="Times New Roman"/>
          <w:color w:val="000000"/>
          <w:sz w:val="22"/>
          <w:szCs w:val="22"/>
        </w:rPr>
        <w:t xml:space="preserve">“Alice </w:t>
      </w:r>
      <w:r w:rsidR="00422ADC">
        <w:rPr>
          <w:rFonts w:ascii="Times New Roman" w:hAnsi="Times New Roman" w:cs="Times New Roman"/>
          <w:color w:val="000000"/>
          <w:sz w:val="22"/>
          <w:szCs w:val="22"/>
        </w:rPr>
        <w:t xml:space="preserve">is the mother of two children and teaches at the high school; Henry is Vice-President at XYZ company and has a family” sounds natural to me. Beyond the </w:t>
      </w:r>
      <w:r w:rsidR="001321F2">
        <w:rPr>
          <w:rFonts w:ascii="Times New Roman" w:hAnsi="Times New Roman" w:cs="Times New Roman"/>
          <w:color w:val="000000"/>
          <w:sz w:val="22"/>
          <w:szCs w:val="22"/>
        </w:rPr>
        <w:t xml:space="preserve">stereotypical </w:t>
      </w:r>
      <w:r w:rsidR="00422ADC">
        <w:rPr>
          <w:rFonts w:ascii="Times New Roman" w:hAnsi="Times New Roman" w:cs="Times New Roman"/>
          <w:color w:val="000000"/>
          <w:sz w:val="22"/>
          <w:szCs w:val="22"/>
        </w:rPr>
        <w:t>type of profession listed</w:t>
      </w:r>
      <w:r w:rsidR="001321F2">
        <w:rPr>
          <w:rFonts w:ascii="Times New Roman" w:hAnsi="Times New Roman" w:cs="Times New Roman"/>
          <w:color w:val="000000"/>
          <w:sz w:val="22"/>
          <w:szCs w:val="22"/>
        </w:rPr>
        <w:t xml:space="preserve"> for each gender</w:t>
      </w:r>
      <w:r w:rsidR="00422ADC">
        <w:rPr>
          <w:rFonts w:ascii="Times New Roman" w:hAnsi="Times New Roman" w:cs="Times New Roman"/>
          <w:color w:val="000000"/>
          <w:sz w:val="22"/>
          <w:szCs w:val="22"/>
        </w:rPr>
        <w:t xml:space="preserve">, the order of what characterizes the identity of Alice and Henry as described signifies a subtle bias.  Why does it sound normal to describe Alice’s role as a mother first while Henry’s profession is his first descriptor?  In schools, we reiterate these subtle messages we give our students when we ask Suzie to have her mother sign the school permission form, and talk with her dad about coaching the </w:t>
      </w:r>
      <w:commentRangeStart w:id="3"/>
      <w:r w:rsidR="00422ADC">
        <w:rPr>
          <w:rFonts w:ascii="Times New Roman" w:hAnsi="Times New Roman" w:cs="Times New Roman"/>
          <w:color w:val="000000"/>
          <w:sz w:val="22"/>
          <w:szCs w:val="22"/>
        </w:rPr>
        <w:t>soccer team</w:t>
      </w:r>
      <w:commentRangeEnd w:id="3"/>
      <w:r w:rsidR="000C2F96">
        <w:rPr>
          <w:rStyle w:val="CommentReference"/>
        </w:rPr>
        <w:commentReference w:id="3"/>
      </w:r>
      <w:r w:rsidR="00422ADC">
        <w:rPr>
          <w:rFonts w:ascii="Times New Roman" w:hAnsi="Times New Roman" w:cs="Times New Roman"/>
          <w:color w:val="000000"/>
          <w:sz w:val="22"/>
          <w:szCs w:val="22"/>
        </w:rPr>
        <w:t xml:space="preserve">.  In a brief request, the teacher emphasizes the role of mother as inside the home serving as homemaker, while father has a requested “job” outside.  </w:t>
      </w:r>
      <w:r w:rsidR="00C76AD9">
        <w:rPr>
          <w:rFonts w:ascii="Times New Roman" w:hAnsi="Times New Roman" w:cs="Times New Roman"/>
          <w:color w:val="000000"/>
          <w:sz w:val="22"/>
          <w:szCs w:val="22"/>
        </w:rPr>
        <w:t>Underlying this bias is a power dynamic, but not necessarily explicit in whether an “Alice” or “Henry” hold the power.  The American cultural history would point to men holding the power, meaning they define the “normal” roles; in other cultures, however, the women define the roles, which is noted in some aboriginal tribes such as the Navajo people (</w:t>
      </w:r>
      <w:proofErr w:type="spellStart"/>
      <w:r w:rsidR="00C76AD9">
        <w:rPr>
          <w:rFonts w:ascii="Times New Roman" w:hAnsi="Times New Roman" w:cs="Times New Roman"/>
          <w:color w:val="000000"/>
          <w:sz w:val="22"/>
          <w:szCs w:val="22"/>
        </w:rPr>
        <w:t>Kearl</w:t>
      </w:r>
      <w:proofErr w:type="spellEnd"/>
      <w:r w:rsidR="00C76AD9">
        <w:rPr>
          <w:rFonts w:ascii="Times New Roman" w:hAnsi="Times New Roman" w:cs="Times New Roman"/>
          <w:color w:val="000000"/>
          <w:sz w:val="22"/>
          <w:szCs w:val="22"/>
        </w:rPr>
        <w:t>, 2006).</w:t>
      </w:r>
    </w:p>
    <w:p w14:paraId="6953FFFD" w14:textId="777CEFE8" w:rsidR="00422ADC" w:rsidRDefault="00422ADC" w:rsidP="00CE399D">
      <w:pPr>
        <w:spacing w:line="480" w:lineRule="auto"/>
        <w:ind w:firstLine="720"/>
        <w:rPr>
          <w:rFonts w:ascii="Times New Roman" w:hAnsi="Times New Roman" w:cs="Times New Roman"/>
          <w:color w:val="000000"/>
          <w:sz w:val="22"/>
          <w:szCs w:val="22"/>
        </w:rPr>
      </w:pPr>
      <w:r>
        <w:rPr>
          <w:rFonts w:ascii="Times New Roman" w:hAnsi="Times New Roman" w:cs="Times New Roman"/>
          <w:color w:val="000000"/>
          <w:sz w:val="22"/>
          <w:szCs w:val="22"/>
        </w:rPr>
        <w:t xml:space="preserve">Upon reflection, I tacitly – unthinkingly – accept these biases despite the effort I seem to place on countering them.  Ironically, if I am “countering” or “fighting” these biases, I am indicating these biases </w:t>
      </w:r>
      <w:r>
        <w:rPr>
          <w:rFonts w:ascii="Times New Roman" w:hAnsi="Times New Roman" w:cs="Times New Roman"/>
          <w:color w:val="000000"/>
          <w:sz w:val="22"/>
          <w:szCs w:val="22"/>
        </w:rPr>
        <w:lastRenderedPageBreak/>
        <w:t xml:space="preserve">exist in my community, and by extension and a member of my community, exist within me as well.  Therefore, it should not have been a surprise that my association with this bias was noted as “strong” – the </w:t>
      </w:r>
      <w:r w:rsidR="00C76AD9">
        <w:rPr>
          <w:rFonts w:ascii="Times New Roman" w:hAnsi="Times New Roman" w:cs="Times New Roman"/>
          <w:color w:val="000000"/>
          <w:sz w:val="22"/>
          <w:szCs w:val="22"/>
        </w:rPr>
        <w:t>issue is I didn’t recognize it.</w:t>
      </w:r>
    </w:p>
    <w:p w14:paraId="6BDDCC2E" w14:textId="77AA610E" w:rsidR="00753CE9" w:rsidRDefault="00C76AD9" w:rsidP="00CE399D">
      <w:pPr>
        <w:spacing w:line="480" w:lineRule="auto"/>
        <w:ind w:firstLine="720"/>
        <w:rPr>
          <w:rFonts w:ascii="Times New Roman" w:hAnsi="Times New Roman" w:cs="Times New Roman"/>
          <w:sz w:val="22"/>
          <w:szCs w:val="22"/>
        </w:rPr>
      </w:pPr>
      <w:r>
        <w:rPr>
          <w:rFonts w:ascii="Times New Roman" w:hAnsi="Times New Roman" w:cs="Times New Roman"/>
          <w:color w:val="000000"/>
          <w:sz w:val="22"/>
          <w:szCs w:val="22"/>
        </w:rPr>
        <w:t xml:space="preserve">Moving forward, there’s a lesson in </w:t>
      </w:r>
      <w:commentRangeStart w:id="4"/>
      <w:r>
        <w:rPr>
          <w:rFonts w:ascii="Times New Roman" w:hAnsi="Times New Roman" w:cs="Times New Roman"/>
          <w:color w:val="000000"/>
          <w:sz w:val="22"/>
          <w:szCs w:val="22"/>
        </w:rPr>
        <w:t xml:space="preserve">humility </w:t>
      </w:r>
      <w:commentRangeEnd w:id="4"/>
      <w:r w:rsidR="000C2F96">
        <w:rPr>
          <w:rStyle w:val="CommentReference"/>
        </w:rPr>
        <w:commentReference w:id="4"/>
      </w:r>
      <w:r>
        <w:rPr>
          <w:rFonts w:ascii="Times New Roman" w:hAnsi="Times New Roman" w:cs="Times New Roman"/>
          <w:color w:val="000000"/>
          <w:sz w:val="22"/>
          <w:szCs w:val="22"/>
        </w:rPr>
        <w:t>embedded in this reflection. As someone who often prides myself in actively working to minimize and eventually remove biases and stereotypes, I realize my efforts are “</w:t>
      </w:r>
      <w:r w:rsidRPr="00492614">
        <w:rPr>
          <w:rFonts w:ascii="Times New Roman" w:hAnsi="Times New Roman" w:cs="Times New Roman"/>
          <w:sz w:val="22"/>
          <w:szCs w:val="22"/>
        </w:rPr>
        <w:t>an ongoing process rather than an outcome” (p. 170)</w:t>
      </w:r>
      <w:r>
        <w:rPr>
          <w:rFonts w:ascii="Times New Roman" w:hAnsi="Times New Roman" w:cs="Times New Roman"/>
          <w:sz w:val="22"/>
          <w:szCs w:val="22"/>
        </w:rPr>
        <w:t xml:space="preserve">, according to </w:t>
      </w:r>
      <w:r w:rsidR="00753CE9" w:rsidRPr="00492614">
        <w:rPr>
          <w:rFonts w:ascii="Times New Roman" w:hAnsi="Times New Roman" w:cs="Times New Roman"/>
          <w:sz w:val="22"/>
          <w:szCs w:val="22"/>
        </w:rPr>
        <w:t xml:space="preserve">Choi and </w:t>
      </w:r>
      <w:proofErr w:type="spellStart"/>
      <w:r w:rsidR="00753CE9" w:rsidRPr="00492614">
        <w:rPr>
          <w:rFonts w:ascii="Times New Roman" w:hAnsi="Times New Roman" w:cs="Times New Roman"/>
          <w:sz w:val="22"/>
          <w:szCs w:val="22"/>
        </w:rPr>
        <w:t>Jakubec</w:t>
      </w:r>
      <w:proofErr w:type="spellEnd"/>
      <w:r w:rsidR="00753CE9" w:rsidRPr="00492614">
        <w:rPr>
          <w:rFonts w:ascii="Times New Roman" w:hAnsi="Times New Roman" w:cs="Times New Roman"/>
          <w:sz w:val="22"/>
          <w:szCs w:val="22"/>
        </w:rPr>
        <w:t xml:space="preserve"> (2017)</w:t>
      </w:r>
      <w:r>
        <w:rPr>
          <w:rFonts w:ascii="Times New Roman" w:hAnsi="Times New Roman" w:cs="Times New Roman"/>
          <w:sz w:val="22"/>
          <w:szCs w:val="22"/>
        </w:rPr>
        <w:t xml:space="preserve"> on intercultural competence.  We all have blind spots.  </w:t>
      </w:r>
      <w:commentRangeStart w:id="5"/>
      <w:r>
        <w:rPr>
          <w:rFonts w:ascii="Times New Roman" w:hAnsi="Times New Roman" w:cs="Times New Roman"/>
          <w:sz w:val="22"/>
          <w:szCs w:val="22"/>
        </w:rPr>
        <w:t>The challenge is not forgetting they exist, and respond</w:t>
      </w:r>
      <w:r w:rsidR="001321F2">
        <w:rPr>
          <w:rFonts w:ascii="Times New Roman" w:hAnsi="Times New Roman" w:cs="Times New Roman"/>
          <w:sz w:val="22"/>
          <w:szCs w:val="22"/>
        </w:rPr>
        <w:t>ing</w:t>
      </w:r>
      <w:r>
        <w:rPr>
          <w:rFonts w:ascii="Times New Roman" w:hAnsi="Times New Roman" w:cs="Times New Roman"/>
          <w:sz w:val="22"/>
          <w:szCs w:val="22"/>
        </w:rPr>
        <w:t xml:space="preserve"> thoughtfully and reflectively as they arise.</w:t>
      </w:r>
      <w:commentRangeEnd w:id="5"/>
      <w:r w:rsidR="000C2F96">
        <w:rPr>
          <w:rStyle w:val="CommentReference"/>
        </w:rPr>
        <w:commentReference w:id="5"/>
      </w:r>
    </w:p>
    <w:p w14:paraId="23794727" w14:textId="7EAB5D4F" w:rsidR="00C76AD9" w:rsidRDefault="00C76AD9">
      <w:pPr>
        <w:rPr>
          <w:rFonts w:ascii="Times New Roman" w:hAnsi="Times New Roman" w:cs="Times New Roman"/>
          <w:sz w:val="22"/>
          <w:szCs w:val="22"/>
        </w:rPr>
      </w:pPr>
    </w:p>
    <w:p w14:paraId="0F279E1B" w14:textId="7DE935C4" w:rsidR="00C76AD9" w:rsidRDefault="00C76AD9">
      <w:pPr>
        <w:rPr>
          <w:rFonts w:ascii="Times New Roman" w:hAnsi="Times New Roman" w:cs="Times New Roman"/>
          <w:sz w:val="22"/>
          <w:szCs w:val="22"/>
        </w:rPr>
      </w:pPr>
    </w:p>
    <w:p w14:paraId="76C096BD" w14:textId="6397D90C" w:rsidR="00C76AD9" w:rsidRDefault="00C76AD9">
      <w:pPr>
        <w:rPr>
          <w:rFonts w:ascii="Times New Roman" w:hAnsi="Times New Roman" w:cs="Times New Roman"/>
          <w:sz w:val="22"/>
          <w:szCs w:val="22"/>
        </w:rPr>
      </w:pPr>
    </w:p>
    <w:p w14:paraId="536E920D" w14:textId="53E5DDC1" w:rsidR="001321F2" w:rsidRDefault="001321F2">
      <w:pPr>
        <w:rPr>
          <w:rFonts w:ascii="Times New Roman" w:hAnsi="Times New Roman" w:cs="Times New Roman"/>
          <w:sz w:val="22"/>
          <w:szCs w:val="22"/>
        </w:rPr>
      </w:pPr>
    </w:p>
    <w:p w14:paraId="34791792" w14:textId="77777777" w:rsidR="001321F2" w:rsidRDefault="001321F2">
      <w:pPr>
        <w:rPr>
          <w:rFonts w:ascii="Times New Roman" w:hAnsi="Times New Roman" w:cs="Times New Roman"/>
          <w:sz w:val="22"/>
          <w:szCs w:val="22"/>
        </w:rPr>
      </w:pPr>
    </w:p>
    <w:p w14:paraId="6DA1AA73" w14:textId="709807BD" w:rsidR="00C76AD9" w:rsidRDefault="00C76AD9">
      <w:pPr>
        <w:rPr>
          <w:rFonts w:ascii="Times New Roman" w:hAnsi="Times New Roman" w:cs="Times New Roman"/>
          <w:sz w:val="22"/>
          <w:szCs w:val="22"/>
        </w:rPr>
      </w:pPr>
    </w:p>
    <w:p w14:paraId="136DE223" w14:textId="79891195" w:rsidR="00CE399D" w:rsidRDefault="00CE399D">
      <w:pPr>
        <w:rPr>
          <w:rFonts w:ascii="Times New Roman" w:hAnsi="Times New Roman" w:cs="Times New Roman"/>
          <w:sz w:val="22"/>
          <w:szCs w:val="22"/>
        </w:rPr>
      </w:pPr>
    </w:p>
    <w:p w14:paraId="1A747C2A" w14:textId="01CC14A1" w:rsidR="00CE399D" w:rsidRDefault="00CE399D">
      <w:pPr>
        <w:rPr>
          <w:rFonts w:ascii="Times New Roman" w:hAnsi="Times New Roman" w:cs="Times New Roman"/>
          <w:sz w:val="22"/>
          <w:szCs w:val="22"/>
        </w:rPr>
      </w:pPr>
    </w:p>
    <w:p w14:paraId="0D400EE7" w14:textId="6D88600D" w:rsidR="00CE399D" w:rsidRDefault="00CE399D">
      <w:pPr>
        <w:rPr>
          <w:rFonts w:ascii="Times New Roman" w:hAnsi="Times New Roman" w:cs="Times New Roman"/>
          <w:sz w:val="22"/>
          <w:szCs w:val="22"/>
        </w:rPr>
      </w:pPr>
    </w:p>
    <w:p w14:paraId="23D9C308" w14:textId="741BDF3F" w:rsidR="00CE399D" w:rsidRDefault="00CE399D">
      <w:pPr>
        <w:rPr>
          <w:rFonts w:ascii="Times New Roman" w:hAnsi="Times New Roman" w:cs="Times New Roman"/>
          <w:sz w:val="22"/>
          <w:szCs w:val="22"/>
        </w:rPr>
      </w:pPr>
    </w:p>
    <w:p w14:paraId="6C506FD1" w14:textId="64DE8F8C" w:rsidR="00CE399D" w:rsidRDefault="00CE399D">
      <w:pPr>
        <w:rPr>
          <w:rFonts w:ascii="Times New Roman" w:hAnsi="Times New Roman" w:cs="Times New Roman"/>
          <w:sz w:val="22"/>
          <w:szCs w:val="22"/>
        </w:rPr>
      </w:pPr>
    </w:p>
    <w:p w14:paraId="4935D9FB" w14:textId="31F85025" w:rsidR="00CE399D" w:rsidRDefault="00CE399D">
      <w:pPr>
        <w:rPr>
          <w:rFonts w:ascii="Times New Roman" w:hAnsi="Times New Roman" w:cs="Times New Roman"/>
          <w:sz w:val="22"/>
          <w:szCs w:val="22"/>
        </w:rPr>
      </w:pPr>
    </w:p>
    <w:p w14:paraId="1E276CBE" w14:textId="69836B92" w:rsidR="00CE399D" w:rsidRDefault="00CE399D">
      <w:pPr>
        <w:rPr>
          <w:rFonts w:ascii="Times New Roman" w:hAnsi="Times New Roman" w:cs="Times New Roman"/>
          <w:sz w:val="22"/>
          <w:szCs w:val="22"/>
        </w:rPr>
      </w:pPr>
    </w:p>
    <w:p w14:paraId="71C2A2DE" w14:textId="52EF0EE4" w:rsidR="00CE399D" w:rsidRDefault="00CE399D">
      <w:pPr>
        <w:rPr>
          <w:rFonts w:ascii="Times New Roman" w:hAnsi="Times New Roman" w:cs="Times New Roman"/>
          <w:sz w:val="22"/>
          <w:szCs w:val="22"/>
        </w:rPr>
      </w:pPr>
    </w:p>
    <w:p w14:paraId="381B1E90" w14:textId="03705D12" w:rsidR="00CE399D" w:rsidRDefault="00CE399D">
      <w:pPr>
        <w:rPr>
          <w:rFonts w:ascii="Times New Roman" w:hAnsi="Times New Roman" w:cs="Times New Roman"/>
          <w:sz w:val="22"/>
          <w:szCs w:val="22"/>
        </w:rPr>
      </w:pPr>
    </w:p>
    <w:p w14:paraId="08AF3E74" w14:textId="45FBA37C" w:rsidR="00CE399D" w:rsidRDefault="00CE399D">
      <w:pPr>
        <w:rPr>
          <w:rFonts w:ascii="Times New Roman" w:hAnsi="Times New Roman" w:cs="Times New Roman"/>
          <w:sz w:val="22"/>
          <w:szCs w:val="22"/>
        </w:rPr>
      </w:pPr>
    </w:p>
    <w:p w14:paraId="61BBA07D" w14:textId="7608D072" w:rsidR="00CE399D" w:rsidRDefault="00CE399D">
      <w:pPr>
        <w:rPr>
          <w:rFonts w:ascii="Times New Roman" w:hAnsi="Times New Roman" w:cs="Times New Roman"/>
          <w:sz w:val="22"/>
          <w:szCs w:val="22"/>
        </w:rPr>
      </w:pPr>
    </w:p>
    <w:p w14:paraId="4B319AFA" w14:textId="49134282" w:rsidR="00CE399D" w:rsidRDefault="00CE399D">
      <w:pPr>
        <w:rPr>
          <w:rFonts w:ascii="Times New Roman" w:hAnsi="Times New Roman" w:cs="Times New Roman"/>
          <w:sz w:val="22"/>
          <w:szCs w:val="22"/>
        </w:rPr>
      </w:pPr>
    </w:p>
    <w:p w14:paraId="02EB5F54" w14:textId="1AB4D4C9" w:rsidR="00CE399D" w:rsidRDefault="00CE399D">
      <w:pPr>
        <w:rPr>
          <w:rFonts w:ascii="Times New Roman" w:hAnsi="Times New Roman" w:cs="Times New Roman"/>
          <w:sz w:val="22"/>
          <w:szCs w:val="22"/>
        </w:rPr>
      </w:pPr>
    </w:p>
    <w:p w14:paraId="2653F080" w14:textId="7D3E21EF" w:rsidR="00CE399D" w:rsidRDefault="00CE399D">
      <w:pPr>
        <w:rPr>
          <w:rFonts w:ascii="Times New Roman" w:hAnsi="Times New Roman" w:cs="Times New Roman"/>
          <w:sz w:val="22"/>
          <w:szCs w:val="22"/>
        </w:rPr>
      </w:pPr>
    </w:p>
    <w:p w14:paraId="53A8B9F2" w14:textId="0AF256F4" w:rsidR="00CE399D" w:rsidRDefault="00CE399D">
      <w:pPr>
        <w:rPr>
          <w:rFonts w:ascii="Times New Roman" w:hAnsi="Times New Roman" w:cs="Times New Roman"/>
          <w:sz w:val="22"/>
          <w:szCs w:val="22"/>
        </w:rPr>
      </w:pPr>
    </w:p>
    <w:p w14:paraId="0DFE808C" w14:textId="77962D48" w:rsidR="00CE399D" w:rsidRDefault="00CE399D">
      <w:pPr>
        <w:rPr>
          <w:rFonts w:ascii="Times New Roman" w:hAnsi="Times New Roman" w:cs="Times New Roman"/>
          <w:sz w:val="22"/>
          <w:szCs w:val="22"/>
        </w:rPr>
      </w:pPr>
    </w:p>
    <w:p w14:paraId="57542CB9" w14:textId="5344A1ED" w:rsidR="00CE399D" w:rsidRDefault="00CE399D">
      <w:pPr>
        <w:rPr>
          <w:rFonts w:ascii="Times New Roman" w:hAnsi="Times New Roman" w:cs="Times New Roman"/>
          <w:sz w:val="22"/>
          <w:szCs w:val="22"/>
        </w:rPr>
      </w:pPr>
    </w:p>
    <w:p w14:paraId="0B04F072" w14:textId="5788F5BE" w:rsidR="00CE399D" w:rsidRDefault="00CE399D">
      <w:pPr>
        <w:rPr>
          <w:rFonts w:ascii="Times New Roman" w:hAnsi="Times New Roman" w:cs="Times New Roman"/>
          <w:sz w:val="22"/>
          <w:szCs w:val="22"/>
        </w:rPr>
      </w:pPr>
    </w:p>
    <w:p w14:paraId="3C4859EF" w14:textId="3EAEEC7B" w:rsidR="00CE399D" w:rsidRDefault="00CE399D">
      <w:pPr>
        <w:rPr>
          <w:rFonts w:ascii="Times New Roman" w:hAnsi="Times New Roman" w:cs="Times New Roman"/>
          <w:sz w:val="22"/>
          <w:szCs w:val="22"/>
        </w:rPr>
      </w:pPr>
    </w:p>
    <w:p w14:paraId="57B30F89" w14:textId="0B67E758" w:rsidR="00CE399D" w:rsidRDefault="00CE399D">
      <w:pPr>
        <w:rPr>
          <w:rFonts w:ascii="Times New Roman" w:hAnsi="Times New Roman" w:cs="Times New Roman"/>
          <w:sz w:val="22"/>
          <w:szCs w:val="22"/>
        </w:rPr>
      </w:pPr>
    </w:p>
    <w:p w14:paraId="2C22D604" w14:textId="4F791006" w:rsidR="00CE399D" w:rsidRDefault="00CE399D">
      <w:pPr>
        <w:rPr>
          <w:rFonts w:ascii="Times New Roman" w:hAnsi="Times New Roman" w:cs="Times New Roman"/>
          <w:sz w:val="22"/>
          <w:szCs w:val="22"/>
        </w:rPr>
      </w:pPr>
    </w:p>
    <w:p w14:paraId="72689556" w14:textId="3135F84F" w:rsidR="00CE399D" w:rsidRDefault="00CE399D">
      <w:pPr>
        <w:rPr>
          <w:rFonts w:ascii="Times New Roman" w:hAnsi="Times New Roman" w:cs="Times New Roman"/>
          <w:sz w:val="22"/>
          <w:szCs w:val="22"/>
        </w:rPr>
      </w:pPr>
    </w:p>
    <w:p w14:paraId="7E83B01C" w14:textId="1D0811F8" w:rsidR="00CE399D" w:rsidRDefault="00CE399D">
      <w:pPr>
        <w:rPr>
          <w:rFonts w:ascii="Times New Roman" w:hAnsi="Times New Roman" w:cs="Times New Roman"/>
          <w:sz w:val="22"/>
          <w:szCs w:val="22"/>
        </w:rPr>
      </w:pPr>
    </w:p>
    <w:p w14:paraId="59A60ADE" w14:textId="51FBD431" w:rsidR="00CE399D" w:rsidRDefault="00CE399D">
      <w:pPr>
        <w:rPr>
          <w:rFonts w:ascii="Times New Roman" w:hAnsi="Times New Roman" w:cs="Times New Roman"/>
          <w:sz w:val="22"/>
          <w:szCs w:val="22"/>
        </w:rPr>
      </w:pPr>
    </w:p>
    <w:p w14:paraId="45084B12" w14:textId="6A34C143" w:rsidR="00CE399D" w:rsidRDefault="00CE399D">
      <w:pPr>
        <w:rPr>
          <w:rFonts w:ascii="Times New Roman" w:hAnsi="Times New Roman" w:cs="Times New Roman"/>
          <w:sz w:val="22"/>
          <w:szCs w:val="22"/>
        </w:rPr>
      </w:pPr>
    </w:p>
    <w:p w14:paraId="04E70B5F" w14:textId="2EAC01CC" w:rsidR="00CE399D" w:rsidRDefault="00CE399D">
      <w:pPr>
        <w:rPr>
          <w:rFonts w:ascii="Times New Roman" w:hAnsi="Times New Roman" w:cs="Times New Roman"/>
          <w:sz w:val="22"/>
          <w:szCs w:val="22"/>
        </w:rPr>
      </w:pPr>
    </w:p>
    <w:p w14:paraId="17CDB120" w14:textId="4910CD13" w:rsidR="00CE399D" w:rsidRDefault="00CE399D">
      <w:pPr>
        <w:rPr>
          <w:rFonts w:ascii="Times New Roman" w:hAnsi="Times New Roman" w:cs="Times New Roman"/>
          <w:sz w:val="22"/>
          <w:szCs w:val="22"/>
        </w:rPr>
      </w:pPr>
    </w:p>
    <w:p w14:paraId="24983170" w14:textId="7DAD5FDD" w:rsidR="00CE399D" w:rsidRDefault="00CE399D">
      <w:pPr>
        <w:rPr>
          <w:rFonts w:ascii="Times New Roman" w:hAnsi="Times New Roman" w:cs="Times New Roman"/>
          <w:sz w:val="22"/>
          <w:szCs w:val="22"/>
        </w:rPr>
      </w:pPr>
    </w:p>
    <w:p w14:paraId="7F439ABE" w14:textId="77777777" w:rsidR="00CE399D" w:rsidRDefault="00CE399D">
      <w:pPr>
        <w:rPr>
          <w:rFonts w:ascii="Times New Roman" w:hAnsi="Times New Roman" w:cs="Times New Roman"/>
          <w:sz w:val="22"/>
          <w:szCs w:val="22"/>
        </w:rPr>
      </w:pPr>
    </w:p>
    <w:p w14:paraId="5472B049" w14:textId="77777777" w:rsidR="001321F2" w:rsidRPr="001321F2" w:rsidRDefault="001321F2" w:rsidP="00C76AD9">
      <w:pPr>
        <w:rPr>
          <w:rFonts w:ascii="Times New Roman" w:eastAsia="Times New Roman" w:hAnsi="Times New Roman" w:cs="Times New Roman"/>
          <w:b/>
          <w:bCs/>
        </w:rPr>
      </w:pPr>
      <w:r w:rsidRPr="001321F2">
        <w:rPr>
          <w:rFonts w:ascii="Times New Roman" w:eastAsia="Times New Roman" w:hAnsi="Times New Roman" w:cs="Times New Roman"/>
          <w:b/>
          <w:bCs/>
        </w:rPr>
        <w:lastRenderedPageBreak/>
        <w:t>References</w:t>
      </w:r>
    </w:p>
    <w:p w14:paraId="45BFA132" w14:textId="77777777" w:rsidR="001321F2" w:rsidRDefault="001321F2" w:rsidP="00C76AD9">
      <w:pPr>
        <w:rPr>
          <w:rFonts w:ascii="Times New Roman" w:eastAsia="Times New Roman" w:hAnsi="Times New Roman" w:cs="Times New Roman"/>
        </w:rPr>
      </w:pPr>
    </w:p>
    <w:p w14:paraId="13E411E3" w14:textId="77777777" w:rsidR="00724CDF" w:rsidRPr="00CE399D" w:rsidRDefault="00724CDF" w:rsidP="00C76AD9">
      <w:pPr>
        <w:rPr>
          <w:rFonts w:ascii="Times New Roman" w:eastAsia="Times New Roman" w:hAnsi="Times New Roman" w:cs="Times New Roman"/>
        </w:rPr>
      </w:pPr>
    </w:p>
    <w:p w14:paraId="7EC7D571" w14:textId="77777777" w:rsidR="00CE399D" w:rsidRPr="00CE399D" w:rsidRDefault="00724CDF" w:rsidP="00C76AD9">
      <w:pPr>
        <w:rPr>
          <w:rFonts w:ascii="Times New Roman" w:eastAsia="Times New Roman" w:hAnsi="Times New Roman" w:cs="Times New Roman"/>
        </w:rPr>
      </w:pPr>
      <w:r w:rsidRPr="00CE399D">
        <w:rPr>
          <w:rFonts w:ascii="Times New Roman" w:eastAsia="Times New Roman" w:hAnsi="Times New Roman" w:cs="Times New Roman"/>
        </w:rPr>
        <w:t xml:space="preserve">Almeida, J. (2017). Intercultural seminars: An educational intervention with sojourners at a </w:t>
      </w:r>
    </w:p>
    <w:p w14:paraId="16AFD1B6" w14:textId="379F8BED" w:rsidR="00724CDF" w:rsidRPr="00CE399D" w:rsidRDefault="00724CDF" w:rsidP="00CE399D">
      <w:pPr>
        <w:ind w:left="720"/>
        <w:rPr>
          <w:rFonts w:ascii="Times New Roman" w:eastAsia="Times New Roman" w:hAnsi="Times New Roman" w:cs="Times New Roman"/>
        </w:rPr>
      </w:pPr>
      <w:r w:rsidRPr="00CE399D">
        <w:rPr>
          <w:rFonts w:ascii="Times New Roman" w:eastAsia="Times New Roman" w:hAnsi="Times New Roman" w:cs="Times New Roman"/>
        </w:rPr>
        <w:t xml:space="preserve">Portuguese university. </w:t>
      </w:r>
      <w:r w:rsidRPr="00CE399D">
        <w:rPr>
          <w:rFonts w:ascii="Times New Roman" w:eastAsia="Times New Roman" w:hAnsi="Times New Roman" w:cs="Times New Roman"/>
          <w:i/>
          <w:iCs/>
        </w:rPr>
        <w:t>Intercultural Competence in Higher Education</w:t>
      </w:r>
      <w:r w:rsidRPr="00CE399D">
        <w:rPr>
          <w:rFonts w:ascii="Times New Roman" w:eastAsia="Times New Roman" w:hAnsi="Times New Roman" w:cs="Times New Roman"/>
        </w:rPr>
        <w:t xml:space="preserve">. Deardorff, D. &amp; </w:t>
      </w:r>
      <w:proofErr w:type="spellStart"/>
      <w:r w:rsidRPr="00CE399D">
        <w:rPr>
          <w:rFonts w:ascii="Times New Roman" w:eastAsia="Times New Roman" w:hAnsi="Times New Roman" w:cs="Times New Roman"/>
        </w:rPr>
        <w:t>Arasaratnam</w:t>
      </w:r>
      <w:proofErr w:type="spellEnd"/>
      <w:r w:rsidRPr="00CE399D">
        <w:rPr>
          <w:rFonts w:ascii="Times New Roman" w:eastAsia="Times New Roman" w:hAnsi="Times New Roman" w:cs="Times New Roman"/>
        </w:rPr>
        <w:t>-Smith, L., Eds. Routledge. pp 144-15</w:t>
      </w:r>
      <w:r w:rsidR="003F0425" w:rsidRPr="00CE399D">
        <w:rPr>
          <w:rFonts w:ascii="Times New Roman" w:eastAsia="Times New Roman" w:hAnsi="Times New Roman" w:cs="Times New Roman"/>
        </w:rPr>
        <w:t>0</w:t>
      </w:r>
      <w:r w:rsidRPr="00CE399D">
        <w:rPr>
          <w:rFonts w:ascii="Times New Roman" w:eastAsia="Times New Roman" w:hAnsi="Times New Roman" w:cs="Times New Roman"/>
        </w:rPr>
        <w:t>.</w:t>
      </w:r>
    </w:p>
    <w:p w14:paraId="7413E598" w14:textId="77777777" w:rsidR="00724CDF" w:rsidRPr="00CE399D" w:rsidRDefault="00724CDF" w:rsidP="00C76AD9">
      <w:pPr>
        <w:rPr>
          <w:rFonts w:ascii="Times New Roman" w:eastAsia="Times New Roman" w:hAnsi="Times New Roman" w:cs="Times New Roman"/>
        </w:rPr>
      </w:pPr>
    </w:p>
    <w:p w14:paraId="10F82C4B" w14:textId="5FF0E574" w:rsidR="00CE399D" w:rsidRPr="00CE399D" w:rsidRDefault="003F0425" w:rsidP="003F0425">
      <w:pPr>
        <w:rPr>
          <w:rFonts w:ascii="Times New Roman" w:eastAsia="Times New Roman" w:hAnsi="Times New Roman" w:cs="Times New Roman"/>
        </w:rPr>
      </w:pPr>
      <w:r w:rsidRPr="00CE399D">
        <w:rPr>
          <w:rFonts w:ascii="Times New Roman" w:eastAsia="Times New Roman" w:hAnsi="Times New Roman" w:cs="Times New Roman"/>
        </w:rPr>
        <w:t xml:space="preserve">Choi, L. L. S. &amp; </w:t>
      </w:r>
      <w:proofErr w:type="spellStart"/>
      <w:r w:rsidRPr="00CE399D">
        <w:rPr>
          <w:rFonts w:ascii="Times New Roman" w:eastAsia="Times New Roman" w:hAnsi="Times New Roman" w:cs="Times New Roman"/>
        </w:rPr>
        <w:t>Jakubec</w:t>
      </w:r>
      <w:proofErr w:type="spellEnd"/>
      <w:r w:rsidRPr="00CE399D">
        <w:rPr>
          <w:rFonts w:ascii="Times New Roman" w:eastAsia="Times New Roman" w:hAnsi="Times New Roman" w:cs="Times New Roman"/>
        </w:rPr>
        <w:t xml:space="preserve">, S. (2017). An online learning journey of diversity and bias. </w:t>
      </w:r>
      <w:r w:rsidR="00CE399D" w:rsidRPr="00CE399D">
        <w:rPr>
          <w:rFonts w:ascii="Times New Roman" w:eastAsia="Times New Roman" w:hAnsi="Times New Roman" w:cs="Times New Roman"/>
        </w:rPr>
        <w:t>F</w:t>
      </w:r>
    </w:p>
    <w:p w14:paraId="36167C96" w14:textId="3C1F1F15" w:rsidR="003F0425" w:rsidRPr="00CE399D" w:rsidRDefault="003F0425" w:rsidP="00CE399D">
      <w:pPr>
        <w:ind w:left="720"/>
        <w:rPr>
          <w:rFonts w:ascii="Times New Roman" w:eastAsia="Times New Roman" w:hAnsi="Times New Roman" w:cs="Times New Roman"/>
        </w:rPr>
      </w:pPr>
      <w:r w:rsidRPr="00CE399D">
        <w:rPr>
          <w:rFonts w:ascii="Times New Roman" w:eastAsia="Times New Roman" w:hAnsi="Times New Roman" w:cs="Times New Roman"/>
          <w:i/>
          <w:iCs/>
        </w:rPr>
        <w:t>Intercultural Competence in Higher Education</w:t>
      </w:r>
      <w:r w:rsidRPr="00CE399D">
        <w:rPr>
          <w:rFonts w:ascii="Times New Roman" w:eastAsia="Times New Roman" w:hAnsi="Times New Roman" w:cs="Times New Roman"/>
        </w:rPr>
        <w:t xml:space="preserve">. Deardorff, D. &amp; </w:t>
      </w:r>
      <w:proofErr w:type="spellStart"/>
      <w:r w:rsidRPr="00CE399D">
        <w:rPr>
          <w:rFonts w:ascii="Times New Roman" w:eastAsia="Times New Roman" w:hAnsi="Times New Roman" w:cs="Times New Roman"/>
        </w:rPr>
        <w:t>Arasaratnam</w:t>
      </w:r>
      <w:proofErr w:type="spellEnd"/>
      <w:r w:rsidRPr="00CE399D">
        <w:rPr>
          <w:rFonts w:ascii="Times New Roman" w:eastAsia="Times New Roman" w:hAnsi="Times New Roman" w:cs="Times New Roman"/>
        </w:rPr>
        <w:t>-Smith, L., Eds. Routledge. pp 169-173.</w:t>
      </w:r>
    </w:p>
    <w:p w14:paraId="4E920773" w14:textId="17B6456F" w:rsidR="003F0425" w:rsidRPr="00CE399D" w:rsidRDefault="003F0425" w:rsidP="00C76AD9">
      <w:pPr>
        <w:rPr>
          <w:rFonts w:ascii="Times New Roman" w:eastAsia="Times New Roman" w:hAnsi="Times New Roman" w:cs="Times New Roman"/>
        </w:rPr>
      </w:pPr>
    </w:p>
    <w:p w14:paraId="5D4821E1" w14:textId="47757685" w:rsidR="001321F2" w:rsidRPr="00CE399D" w:rsidRDefault="00C76AD9" w:rsidP="00C76AD9">
      <w:pPr>
        <w:rPr>
          <w:rFonts w:ascii="Times New Roman" w:eastAsia="Times New Roman" w:hAnsi="Times New Roman" w:cs="Times New Roman"/>
        </w:rPr>
      </w:pPr>
      <w:proofErr w:type="spellStart"/>
      <w:r w:rsidRPr="00C76AD9">
        <w:rPr>
          <w:rFonts w:ascii="Times New Roman" w:eastAsia="Times New Roman" w:hAnsi="Times New Roman" w:cs="Times New Roman"/>
        </w:rPr>
        <w:t>Kearl</w:t>
      </w:r>
      <w:proofErr w:type="spellEnd"/>
      <w:r w:rsidRPr="00C76AD9">
        <w:rPr>
          <w:rFonts w:ascii="Times New Roman" w:eastAsia="Times New Roman" w:hAnsi="Times New Roman" w:cs="Times New Roman"/>
        </w:rPr>
        <w:t>, H</w:t>
      </w:r>
      <w:r w:rsidR="001321F2" w:rsidRPr="00CE399D">
        <w:rPr>
          <w:rFonts w:ascii="Times New Roman" w:eastAsia="Times New Roman" w:hAnsi="Times New Roman" w:cs="Times New Roman"/>
        </w:rPr>
        <w:t>.</w:t>
      </w:r>
      <w:r w:rsidRPr="00C76AD9">
        <w:rPr>
          <w:rFonts w:ascii="Times New Roman" w:eastAsia="Times New Roman" w:hAnsi="Times New Roman" w:cs="Times New Roman"/>
        </w:rPr>
        <w:t xml:space="preserve"> (2006)</w:t>
      </w:r>
      <w:r w:rsidR="001321F2" w:rsidRPr="00CE399D">
        <w:rPr>
          <w:rFonts w:ascii="Times New Roman" w:eastAsia="Times New Roman" w:hAnsi="Times New Roman" w:cs="Times New Roman"/>
        </w:rPr>
        <w:t>.</w:t>
      </w:r>
      <w:r w:rsidRPr="00C76AD9">
        <w:rPr>
          <w:rFonts w:ascii="Times New Roman" w:eastAsia="Times New Roman" w:hAnsi="Times New Roman" w:cs="Times New Roman"/>
        </w:rPr>
        <w:t xml:space="preserve"> Elusive Matriarchy: The Impact of the Native American and Feminist </w:t>
      </w:r>
    </w:p>
    <w:p w14:paraId="4BB29F8E" w14:textId="0556ED0C" w:rsidR="00C76AD9" w:rsidRPr="00CE399D" w:rsidRDefault="00C76AD9" w:rsidP="001321F2">
      <w:pPr>
        <w:ind w:left="720"/>
        <w:rPr>
          <w:rFonts w:ascii="Times New Roman" w:eastAsia="Times New Roman" w:hAnsi="Times New Roman" w:cs="Times New Roman"/>
        </w:rPr>
      </w:pPr>
      <w:r w:rsidRPr="00C76AD9">
        <w:rPr>
          <w:rFonts w:ascii="Times New Roman" w:eastAsia="Times New Roman" w:hAnsi="Times New Roman" w:cs="Times New Roman"/>
        </w:rPr>
        <w:t>Movements on Navajo Gender Dynamics</w:t>
      </w:r>
      <w:r w:rsidR="001321F2" w:rsidRPr="00CE399D">
        <w:rPr>
          <w:rFonts w:ascii="Times New Roman" w:eastAsia="Times New Roman" w:hAnsi="Times New Roman" w:cs="Times New Roman"/>
        </w:rPr>
        <w:t xml:space="preserve">. </w:t>
      </w:r>
      <w:r w:rsidRPr="00C76AD9">
        <w:rPr>
          <w:rFonts w:ascii="Times New Roman" w:eastAsia="Times New Roman" w:hAnsi="Times New Roman" w:cs="Times New Roman"/>
        </w:rPr>
        <w:t>Historical Perspectives: Santa Clara University Undergraduate Journal of History</w:t>
      </w:r>
      <w:r w:rsidR="001321F2" w:rsidRPr="00CE399D">
        <w:rPr>
          <w:rFonts w:ascii="Times New Roman" w:eastAsia="Times New Roman" w:hAnsi="Times New Roman" w:cs="Times New Roman"/>
        </w:rPr>
        <w:t xml:space="preserve">. </w:t>
      </w:r>
      <w:r w:rsidRPr="00C76AD9">
        <w:rPr>
          <w:rFonts w:ascii="Times New Roman" w:eastAsia="Times New Roman" w:hAnsi="Times New Roman" w:cs="Times New Roman"/>
        </w:rPr>
        <w:t xml:space="preserve">Series II: </w:t>
      </w:r>
      <w:r w:rsidR="001321F2" w:rsidRPr="00CE399D">
        <w:rPr>
          <w:rFonts w:ascii="Times New Roman" w:eastAsia="Times New Roman" w:hAnsi="Times New Roman" w:cs="Times New Roman"/>
        </w:rPr>
        <w:t>11(11).</w:t>
      </w:r>
    </w:p>
    <w:p w14:paraId="72D09AEE" w14:textId="47D497CB" w:rsidR="00CE399D" w:rsidRPr="00CE399D" w:rsidRDefault="00CE399D" w:rsidP="00CE399D">
      <w:pPr>
        <w:rPr>
          <w:rFonts w:ascii="Times New Roman" w:eastAsia="Times New Roman" w:hAnsi="Times New Roman" w:cs="Times New Roman"/>
        </w:rPr>
      </w:pPr>
    </w:p>
    <w:p w14:paraId="626CD865" w14:textId="77777777" w:rsidR="00CE399D" w:rsidRPr="00CE399D" w:rsidRDefault="00CE399D" w:rsidP="00CE399D">
      <w:pPr>
        <w:rPr>
          <w:rFonts w:ascii="Times New Roman" w:eastAsia="Times New Roman" w:hAnsi="Times New Roman" w:cs="Times New Roman"/>
        </w:rPr>
      </w:pPr>
      <w:proofErr w:type="spellStart"/>
      <w:r w:rsidRPr="00CE399D">
        <w:rPr>
          <w:rFonts w:ascii="Times New Roman" w:eastAsia="Times New Roman" w:hAnsi="Times New Roman" w:cs="Times New Roman"/>
        </w:rPr>
        <w:t>Paracka</w:t>
      </w:r>
      <w:proofErr w:type="spellEnd"/>
      <w:r w:rsidRPr="00CE399D">
        <w:rPr>
          <w:rFonts w:ascii="Times New Roman" w:eastAsia="Times New Roman" w:hAnsi="Times New Roman" w:cs="Times New Roman"/>
        </w:rPr>
        <w:t xml:space="preserve">, D. &amp; </w:t>
      </w:r>
      <w:proofErr w:type="spellStart"/>
      <w:r w:rsidRPr="00CE399D">
        <w:rPr>
          <w:rFonts w:ascii="Times New Roman" w:eastAsia="Times New Roman" w:hAnsi="Times New Roman" w:cs="Times New Roman"/>
        </w:rPr>
        <w:t>Pynn</w:t>
      </w:r>
      <w:proofErr w:type="spellEnd"/>
      <w:r w:rsidRPr="00CE399D">
        <w:rPr>
          <w:rFonts w:ascii="Times New Roman" w:eastAsia="Times New Roman" w:hAnsi="Times New Roman" w:cs="Times New Roman"/>
        </w:rPr>
        <w:t xml:space="preserve">, T. (2017). Towards transformative reciprocity: Mapping the </w:t>
      </w:r>
    </w:p>
    <w:p w14:paraId="370B6AF4" w14:textId="535441CB" w:rsidR="00CE399D" w:rsidRPr="00CE399D" w:rsidRDefault="00CE399D" w:rsidP="00CE399D">
      <w:pPr>
        <w:ind w:left="720"/>
        <w:rPr>
          <w:rFonts w:ascii="Times New Roman" w:eastAsia="Times New Roman" w:hAnsi="Times New Roman" w:cs="Times New Roman"/>
        </w:rPr>
      </w:pPr>
      <w:r w:rsidRPr="00CE399D">
        <w:rPr>
          <w:rFonts w:ascii="Times New Roman" w:eastAsia="Times New Roman" w:hAnsi="Times New Roman" w:cs="Times New Roman"/>
        </w:rPr>
        <w:t xml:space="preserve">intersectionality of interdisciplinary intercultural competence. </w:t>
      </w:r>
      <w:r w:rsidRPr="00CE399D">
        <w:rPr>
          <w:rFonts w:ascii="Times New Roman" w:eastAsia="Times New Roman" w:hAnsi="Times New Roman" w:cs="Times New Roman"/>
          <w:i/>
          <w:iCs/>
        </w:rPr>
        <w:t>Intercultural Competence in Higher Education</w:t>
      </w:r>
      <w:r w:rsidRPr="00CE399D">
        <w:rPr>
          <w:rFonts w:ascii="Times New Roman" w:eastAsia="Times New Roman" w:hAnsi="Times New Roman" w:cs="Times New Roman"/>
        </w:rPr>
        <w:t xml:space="preserve">. Deardorff, D. &amp; </w:t>
      </w:r>
      <w:proofErr w:type="spellStart"/>
      <w:r w:rsidRPr="00CE399D">
        <w:rPr>
          <w:rFonts w:ascii="Times New Roman" w:eastAsia="Times New Roman" w:hAnsi="Times New Roman" w:cs="Times New Roman"/>
        </w:rPr>
        <w:t>Arasaratnam</w:t>
      </w:r>
      <w:proofErr w:type="spellEnd"/>
      <w:r w:rsidRPr="00CE399D">
        <w:rPr>
          <w:rFonts w:ascii="Times New Roman" w:eastAsia="Times New Roman" w:hAnsi="Times New Roman" w:cs="Times New Roman"/>
        </w:rPr>
        <w:t>-Smith, L., Eds. Routledge. pp 43-52.</w:t>
      </w:r>
    </w:p>
    <w:p w14:paraId="1EF5D888" w14:textId="5880920D" w:rsidR="00724CDF" w:rsidRPr="00CE399D" w:rsidRDefault="00724CDF" w:rsidP="00724CDF">
      <w:pPr>
        <w:rPr>
          <w:rFonts w:ascii="Times New Roman" w:eastAsia="Times New Roman" w:hAnsi="Times New Roman" w:cs="Times New Roman"/>
        </w:rPr>
      </w:pPr>
    </w:p>
    <w:p w14:paraId="58AC46CE" w14:textId="77777777" w:rsidR="00CE399D" w:rsidRDefault="00724CDF" w:rsidP="003F0425">
      <w:pPr>
        <w:rPr>
          <w:rFonts w:ascii="Times New Roman" w:hAnsi="Times New Roman" w:cs="Times New Roman"/>
          <w:color w:val="000000"/>
        </w:rPr>
      </w:pPr>
      <w:proofErr w:type="spellStart"/>
      <w:r w:rsidRPr="00CE399D">
        <w:rPr>
          <w:rFonts w:ascii="Times New Roman" w:hAnsi="Times New Roman" w:cs="Times New Roman"/>
          <w:color w:val="000000"/>
        </w:rPr>
        <w:t>Santibanez</w:t>
      </w:r>
      <w:proofErr w:type="spellEnd"/>
      <w:r w:rsidRPr="00CE399D">
        <w:rPr>
          <w:rFonts w:ascii="Times New Roman" w:hAnsi="Times New Roman" w:cs="Times New Roman"/>
          <w:color w:val="000000"/>
        </w:rPr>
        <w:t xml:space="preserve">-Gruber, R., </w:t>
      </w:r>
      <w:proofErr w:type="spellStart"/>
      <w:r w:rsidRPr="00CE399D">
        <w:rPr>
          <w:rFonts w:ascii="Times New Roman" w:hAnsi="Times New Roman" w:cs="Times New Roman"/>
          <w:color w:val="000000"/>
        </w:rPr>
        <w:t>Maiztegui</w:t>
      </w:r>
      <w:proofErr w:type="spellEnd"/>
      <w:r w:rsidRPr="00CE399D">
        <w:rPr>
          <w:rFonts w:ascii="Times New Roman" w:hAnsi="Times New Roman" w:cs="Times New Roman"/>
          <w:color w:val="000000"/>
        </w:rPr>
        <w:t xml:space="preserve">-Onate, C., and </w:t>
      </w:r>
      <w:proofErr w:type="spellStart"/>
      <w:r w:rsidRPr="00CE399D">
        <w:rPr>
          <w:rFonts w:ascii="Times New Roman" w:hAnsi="Times New Roman" w:cs="Times New Roman"/>
          <w:color w:val="000000"/>
        </w:rPr>
        <w:t>Yarosh</w:t>
      </w:r>
      <w:proofErr w:type="spellEnd"/>
      <w:r w:rsidRPr="00CE399D">
        <w:rPr>
          <w:rFonts w:ascii="Times New Roman" w:hAnsi="Times New Roman" w:cs="Times New Roman"/>
          <w:color w:val="000000"/>
        </w:rPr>
        <w:t xml:space="preserve">, M. (2017). Introducing </w:t>
      </w:r>
      <w:r w:rsidR="003F0425" w:rsidRPr="00CE399D">
        <w:rPr>
          <w:rFonts w:ascii="Times New Roman" w:hAnsi="Times New Roman" w:cs="Times New Roman"/>
          <w:color w:val="000000"/>
        </w:rPr>
        <w:t xml:space="preserve">intercultural </w:t>
      </w:r>
    </w:p>
    <w:p w14:paraId="6F7FE3B8" w14:textId="77777777" w:rsidR="00CE399D" w:rsidRDefault="003F0425" w:rsidP="00CE399D">
      <w:pPr>
        <w:ind w:firstLine="720"/>
        <w:rPr>
          <w:rFonts w:ascii="Times New Roman" w:hAnsi="Times New Roman" w:cs="Times New Roman"/>
          <w:color w:val="000000"/>
        </w:rPr>
      </w:pPr>
      <w:r w:rsidRPr="00CE399D">
        <w:rPr>
          <w:rFonts w:ascii="Times New Roman" w:hAnsi="Times New Roman" w:cs="Times New Roman"/>
          <w:color w:val="000000"/>
        </w:rPr>
        <w:t xml:space="preserve">awareness in a lifelong learning process: Reflections on a formal setting course. </w:t>
      </w:r>
      <w:r w:rsidR="00724CDF" w:rsidRPr="00CE399D">
        <w:rPr>
          <w:rFonts w:ascii="Times New Roman" w:hAnsi="Times New Roman" w:cs="Times New Roman"/>
          <w:color w:val="000000"/>
        </w:rPr>
        <w:t xml:space="preserve"> </w:t>
      </w:r>
    </w:p>
    <w:p w14:paraId="53FCB32A" w14:textId="7FAB73A1" w:rsidR="003F0425" w:rsidRPr="00CE399D" w:rsidRDefault="003F0425" w:rsidP="00CE399D">
      <w:pPr>
        <w:ind w:left="720"/>
        <w:rPr>
          <w:rFonts w:ascii="Times New Roman" w:hAnsi="Times New Roman" w:cs="Times New Roman"/>
          <w:color w:val="000000"/>
        </w:rPr>
      </w:pPr>
      <w:r w:rsidRPr="00CE399D">
        <w:rPr>
          <w:rFonts w:ascii="Times New Roman" w:eastAsia="Times New Roman" w:hAnsi="Times New Roman" w:cs="Times New Roman"/>
          <w:i/>
          <w:iCs/>
        </w:rPr>
        <w:t>Intercultural Competence in Higher Education</w:t>
      </w:r>
      <w:r w:rsidRPr="00CE399D">
        <w:rPr>
          <w:rFonts w:ascii="Times New Roman" w:eastAsia="Times New Roman" w:hAnsi="Times New Roman" w:cs="Times New Roman"/>
        </w:rPr>
        <w:t xml:space="preserve">. Deardorff, D. &amp; </w:t>
      </w:r>
      <w:proofErr w:type="spellStart"/>
      <w:r w:rsidRPr="00CE399D">
        <w:rPr>
          <w:rFonts w:ascii="Times New Roman" w:eastAsia="Times New Roman" w:hAnsi="Times New Roman" w:cs="Times New Roman"/>
        </w:rPr>
        <w:t>Arasaratnam</w:t>
      </w:r>
      <w:proofErr w:type="spellEnd"/>
      <w:r w:rsidRPr="00CE399D">
        <w:rPr>
          <w:rFonts w:ascii="Times New Roman" w:eastAsia="Times New Roman" w:hAnsi="Times New Roman" w:cs="Times New Roman"/>
        </w:rPr>
        <w:t>-Smith, L., Eds. Routledge. pp 260-264.</w:t>
      </w:r>
    </w:p>
    <w:p w14:paraId="576FE2D9" w14:textId="2072285A" w:rsidR="00724CDF" w:rsidRPr="00C76AD9" w:rsidRDefault="00724CDF" w:rsidP="00724CDF">
      <w:pPr>
        <w:rPr>
          <w:rFonts w:ascii="Times New Roman" w:eastAsia="Times New Roman" w:hAnsi="Times New Roman" w:cs="Times New Roman"/>
        </w:rPr>
      </w:pPr>
    </w:p>
    <w:p w14:paraId="32F39F73" w14:textId="21A5460D" w:rsidR="00C76AD9" w:rsidRDefault="00C76AD9">
      <w:pPr>
        <w:rPr>
          <w:ins w:id="6" w:author="Stephanie Mikulasek" w:date="2021-08-20T17:54:00Z"/>
          <w:rFonts w:ascii="Times New Roman" w:hAnsi="Times New Roman" w:cs="Times New Roman"/>
          <w:sz w:val="22"/>
          <w:szCs w:val="22"/>
        </w:rPr>
      </w:pPr>
    </w:p>
    <w:p w14:paraId="29AC471C" w14:textId="77777777" w:rsidR="00E165D9" w:rsidRPr="00E165D9" w:rsidRDefault="00E165D9" w:rsidP="00E165D9">
      <w:pPr>
        <w:rPr>
          <w:ins w:id="7" w:author="Stephanie Mikulasek" w:date="2021-08-20T17:54:00Z"/>
          <w:rFonts w:ascii="Times New Roman" w:eastAsia="Times New Roman" w:hAnsi="Times New Roman" w:cs="Times New Roman"/>
        </w:rPr>
      </w:pPr>
      <w:ins w:id="8" w:author="Stephanie Mikulasek" w:date="2021-08-20T17:54:00Z">
        <w:r w:rsidRPr="00E165D9">
          <w:rPr>
            <w:rFonts w:ascii="Times New Roman" w:eastAsia="Times New Roman" w:hAnsi="Times New Roman" w:cs="Times New Roman"/>
          </w:rPr>
          <w:t xml:space="preserve">Stephanie </w:t>
        </w:r>
        <w:proofErr w:type="spellStart"/>
        <w:r w:rsidRPr="00E165D9">
          <w:rPr>
            <w:rFonts w:ascii="Times New Roman" w:eastAsia="Times New Roman" w:hAnsi="Times New Roman" w:cs="Times New Roman"/>
          </w:rPr>
          <w:t>Mikulasek</w:t>
        </w:r>
        <w:proofErr w:type="spellEnd"/>
        <w:r w:rsidRPr="00E165D9">
          <w:rPr>
            <w:rFonts w:ascii="Times New Roman" w:eastAsia="Times New Roman" w:hAnsi="Times New Roman" w:cs="Times New Roman"/>
          </w:rPr>
          <w:t xml:space="preserve"> 11/9/20 10:57 PM </w:t>
        </w:r>
      </w:ins>
    </w:p>
    <w:p w14:paraId="5130BE6F" w14:textId="77777777" w:rsidR="00E165D9" w:rsidRPr="00E165D9" w:rsidRDefault="00E165D9" w:rsidP="00E165D9">
      <w:pPr>
        <w:rPr>
          <w:ins w:id="9" w:author="Stephanie Mikulasek" w:date="2021-08-20T17:54:00Z"/>
          <w:rFonts w:ascii="Times New Roman" w:eastAsia="Times New Roman" w:hAnsi="Times New Roman" w:cs="Times New Roman"/>
        </w:rPr>
      </w:pPr>
      <w:ins w:id="10" w:author="Stephanie Mikulasek" w:date="2021-08-20T17:54:00Z">
        <w:r w:rsidRPr="00E165D9">
          <w:rPr>
            <w:rFonts w:ascii="Times New Roman" w:eastAsia="Times New Roman" w:hAnsi="Times New Roman" w:cs="Times New Roman"/>
          </w:rPr>
          <w:t xml:space="preserve">Please find my Reflective Activity attached. One note: I had originally intended to write on the "Our Universes" exhibit at the Museum of Native Americans, but sadly this exhibit is closed as I learned when I arrived there last Saturday.  (It appears the exhibit will not open </w:t>
        </w:r>
        <w:proofErr w:type="gramStart"/>
        <w:r w:rsidRPr="00E165D9">
          <w:rPr>
            <w:rFonts w:ascii="Times New Roman" w:eastAsia="Times New Roman" w:hAnsi="Times New Roman" w:cs="Times New Roman"/>
          </w:rPr>
          <w:t xml:space="preserve">for </w:t>
        </w:r>
        <w:proofErr w:type="spellStart"/>
        <w:r w:rsidRPr="00E165D9">
          <w:rPr>
            <w:rFonts w:ascii="Times New Roman" w:eastAsia="Times New Roman" w:hAnsi="Times New Roman" w:cs="Times New Roman"/>
          </w:rPr>
          <w:t>sometime</w:t>
        </w:r>
        <w:proofErr w:type="spellEnd"/>
        <w:proofErr w:type="gramEnd"/>
        <w:r w:rsidRPr="00E165D9">
          <w:rPr>
            <w:rFonts w:ascii="Times New Roman" w:eastAsia="Times New Roman" w:hAnsi="Times New Roman" w:cs="Times New Roman"/>
          </w:rPr>
          <w:t xml:space="preserve">.)  However, reading about the various treaties and different native peoples was </w:t>
        </w:r>
        <w:proofErr w:type="gramStart"/>
        <w:r w:rsidRPr="00E165D9">
          <w:rPr>
            <w:rFonts w:ascii="Times New Roman" w:eastAsia="Times New Roman" w:hAnsi="Times New Roman" w:cs="Times New Roman"/>
          </w:rPr>
          <w:t>fascinating;</w:t>
        </w:r>
        <w:proofErr w:type="gramEnd"/>
        <w:r w:rsidRPr="00E165D9">
          <w:rPr>
            <w:rFonts w:ascii="Times New Roman" w:eastAsia="Times New Roman" w:hAnsi="Times New Roman" w:cs="Times New Roman"/>
          </w:rPr>
          <w:t xml:space="preserve"> my brief mention of the Navajo people in this paper stems from a long interest in Native peoples and my visit to the Museum.</w:t>
        </w:r>
      </w:ins>
    </w:p>
    <w:p w14:paraId="2E4344E1" w14:textId="77777777" w:rsidR="00E165D9" w:rsidRDefault="00E165D9" w:rsidP="00E165D9">
      <w:pPr>
        <w:rPr>
          <w:ins w:id="11" w:author="Stephanie Mikulasek" w:date="2021-08-20T17:54:00Z"/>
          <w:rFonts w:ascii="Times New Roman" w:eastAsia="Times New Roman" w:hAnsi="Times New Roman" w:cs="Times New Roman"/>
        </w:rPr>
      </w:pPr>
    </w:p>
    <w:p w14:paraId="56068A2E" w14:textId="097D7D79" w:rsidR="00E165D9" w:rsidRPr="00E165D9" w:rsidRDefault="00E165D9" w:rsidP="00E165D9">
      <w:pPr>
        <w:rPr>
          <w:ins w:id="12" w:author="Stephanie Mikulasek" w:date="2021-08-20T17:54:00Z"/>
          <w:rFonts w:ascii="Times New Roman" w:eastAsia="Times New Roman" w:hAnsi="Times New Roman" w:cs="Times New Roman"/>
        </w:rPr>
      </w:pPr>
      <w:ins w:id="13" w:author="Stephanie Mikulasek" w:date="2021-08-20T17:54:00Z">
        <w:r w:rsidRPr="00E165D9">
          <w:rPr>
            <w:rFonts w:ascii="Times New Roman" w:eastAsia="Times New Roman" w:hAnsi="Times New Roman" w:cs="Times New Roman"/>
          </w:rPr>
          <w:t xml:space="preserve">Feedback to Learner 11/10/20 12:45 PM </w:t>
        </w:r>
      </w:ins>
    </w:p>
    <w:p w14:paraId="53EFE917" w14:textId="77777777" w:rsidR="00E165D9" w:rsidRPr="00E165D9" w:rsidRDefault="00E165D9" w:rsidP="00E165D9">
      <w:pPr>
        <w:spacing w:before="100" w:beforeAutospacing="1" w:after="100" w:afterAutospacing="1"/>
        <w:rPr>
          <w:ins w:id="14" w:author="Stephanie Mikulasek" w:date="2021-08-20T17:54:00Z"/>
          <w:rFonts w:ascii="Times New Roman" w:eastAsia="Times New Roman" w:hAnsi="Times New Roman" w:cs="Times New Roman"/>
        </w:rPr>
      </w:pPr>
      <w:ins w:id="15" w:author="Stephanie Mikulasek" w:date="2021-08-20T17:54:00Z">
        <w:r w:rsidRPr="00E165D9">
          <w:rPr>
            <w:rFonts w:ascii="Times New Roman" w:eastAsia="Times New Roman" w:hAnsi="Times New Roman" w:cs="Times New Roman"/>
          </w:rPr>
          <w:t>This is a superb paper, Stephanie -- I'm just so sorry you went to the museum to find the "Our Universes" exhibit closed!! I'll add this to my list of "crazy" list of 2020!!</w:t>
        </w:r>
      </w:ins>
    </w:p>
    <w:p w14:paraId="35CE0427" w14:textId="77777777" w:rsidR="00E165D9" w:rsidRPr="00E165D9" w:rsidRDefault="00E165D9" w:rsidP="00E165D9">
      <w:pPr>
        <w:spacing w:before="100" w:beforeAutospacing="1" w:after="100" w:afterAutospacing="1"/>
        <w:rPr>
          <w:ins w:id="16" w:author="Stephanie Mikulasek" w:date="2021-08-20T17:54:00Z"/>
          <w:rFonts w:ascii="Times New Roman" w:eastAsia="Times New Roman" w:hAnsi="Times New Roman" w:cs="Times New Roman"/>
        </w:rPr>
      </w:pPr>
      <w:ins w:id="17" w:author="Stephanie Mikulasek" w:date="2021-08-20T17:54:00Z">
        <w:r w:rsidRPr="00E165D9">
          <w:rPr>
            <w:rFonts w:ascii="Times New Roman" w:eastAsia="Times New Roman" w:hAnsi="Times New Roman" w:cs="Times New Roman"/>
          </w:rPr>
          <w:t>Please see my notes and comments on the attached two documents.</w:t>
        </w:r>
      </w:ins>
    </w:p>
    <w:p w14:paraId="3B821C1E" w14:textId="77777777" w:rsidR="00E165D9" w:rsidRPr="00E165D9" w:rsidRDefault="00E165D9" w:rsidP="00E165D9">
      <w:pPr>
        <w:spacing w:before="100" w:beforeAutospacing="1" w:after="100" w:afterAutospacing="1"/>
        <w:rPr>
          <w:ins w:id="18" w:author="Stephanie Mikulasek" w:date="2021-08-20T17:54:00Z"/>
          <w:rFonts w:ascii="Times New Roman" w:eastAsia="Times New Roman" w:hAnsi="Times New Roman" w:cs="Times New Roman"/>
        </w:rPr>
      </w:pPr>
    </w:p>
    <w:p w14:paraId="5C7D2A00" w14:textId="77777777" w:rsidR="00E165D9" w:rsidRPr="00492614" w:rsidRDefault="00E165D9">
      <w:pPr>
        <w:rPr>
          <w:rFonts w:ascii="Times New Roman" w:hAnsi="Times New Roman" w:cs="Times New Roman"/>
          <w:sz w:val="22"/>
          <w:szCs w:val="22"/>
        </w:rPr>
      </w:pPr>
    </w:p>
    <w:sectPr w:rsidR="00E165D9" w:rsidRPr="004926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pril Mattix" w:date="2020-11-10T18:19:00Z" w:initials="AM">
    <w:p w14:paraId="41CF2E24" w14:textId="04010A84" w:rsidR="000A672F" w:rsidRDefault="000A672F">
      <w:pPr>
        <w:pStyle w:val="CommentText"/>
      </w:pPr>
      <w:r>
        <w:rPr>
          <w:rStyle w:val="CommentReference"/>
        </w:rPr>
        <w:annotationRef/>
      </w:r>
      <w:r>
        <w:t>Great opening – you do well to set the stage here and highlight the value (and discomfort) of engaging in a practice like this.</w:t>
      </w:r>
    </w:p>
  </w:comment>
  <w:comment w:id="1" w:author="April Mattix" w:date="2020-11-10T18:21:00Z" w:initials="AM">
    <w:p w14:paraId="36FD1FE7" w14:textId="6A96F36E" w:rsidR="000A672F" w:rsidRPr="000A672F" w:rsidRDefault="000A672F">
      <w:pPr>
        <w:pStyle w:val="CommentText"/>
      </w:pPr>
      <w:r>
        <w:rPr>
          <w:rStyle w:val="CommentReference"/>
        </w:rPr>
        <w:annotationRef/>
      </w:r>
      <w:r>
        <w:t xml:space="preserve">I can relate to you so much here (albeit my mom had to agree to give up working outside of the home in order for my parents to adopt me… and she never went back).  There have been some interesting articles on “the default parent” – the parent who knows who the doctors are, what size clothes the children wear, when the parent-teacher conferences are, etc.  And despite both parents working, the default parent is almost </w:t>
      </w:r>
      <w:r>
        <w:rPr>
          <w:i/>
          <w:iCs/>
        </w:rPr>
        <w:t>always</w:t>
      </w:r>
      <w:r>
        <w:t xml:space="preserve"> the mom (although I am beyond fascinated to see how this plays out in single sex parenting!).  And what is really interesting is how we fall into these patterns, despite couples talking about equity in child rearing and household duties….</w:t>
      </w:r>
    </w:p>
  </w:comment>
  <w:comment w:id="2" w:author="April Mattix" w:date="2020-11-10T18:25:00Z" w:initials="AM">
    <w:p w14:paraId="51DD1DEA" w14:textId="551F8F9F" w:rsidR="000C2F96" w:rsidRDefault="000C2F96">
      <w:pPr>
        <w:pStyle w:val="CommentText"/>
      </w:pPr>
      <w:r>
        <w:rPr>
          <w:rStyle w:val="CommentReference"/>
        </w:rPr>
        <w:annotationRef/>
      </w:r>
      <w:r>
        <w:t xml:space="preserve">I’ve been most interested in classroom experiments in which children are asked to draw a doctor, a lawyer, an astronaut, and a fire fighter… children tend to draw all these professional positions as men… And then, in the great situations, the teacher can bring in females in those roles (granted, the astronaut one is a bit tougher!).  </w:t>
      </w:r>
    </w:p>
  </w:comment>
  <w:comment w:id="3" w:author="April Mattix" w:date="2020-11-10T18:28:00Z" w:initials="AM">
    <w:p w14:paraId="36D5A27A" w14:textId="42484BF1" w:rsidR="000C2F96" w:rsidRDefault="000C2F96">
      <w:pPr>
        <w:pStyle w:val="CommentText"/>
      </w:pPr>
      <w:r>
        <w:rPr>
          <w:rStyle w:val="CommentReference"/>
        </w:rPr>
        <w:annotationRef/>
      </w:r>
      <w:r>
        <w:t xml:space="preserve">So… fun story!  When we arrived in Germany, we missed the soccer sign up… but if a parent agreed to coach, their child would automatically be removed from the wait list and put onto the soccer team.  My son was four at the time, and in “developmental soccer” where the goals are to learn to use their feet only, have fun, and not eat the grass.  This is about my level of soccer coaching ability, so I signed up to coach so Liam could be on a soccer team.  The athletic coach assumed I was picking up soccer gear for my husband when I arrived to collect our things, and I probably wasn’t particularly kind in my response (ok… I know I wasn’t… I snidely remarked that the women’s US soccer team seems to drastically outperform the men’s…).  </w:t>
      </w:r>
    </w:p>
  </w:comment>
  <w:comment w:id="4" w:author="April Mattix" w:date="2020-11-10T18:34:00Z" w:initials="AM">
    <w:p w14:paraId="6A962215" w14:textId="046EF37B" w:rsidR="000C2F96" w:rsidRDefault="000C2F96">
      <w:pPr>
        <w:pStyle w:val="CommentText"/>
      </w:pPr>
      <w:r>
        <w:rPr>
          <w:rStyle w:val="CommentReference"/>
        </w:rPr>
        <w:annotationRef/>
      </w:r>
      <w:r>
        <w:t xml:space="preserve">It’s uncomfortable, but so helpful… </w:t>
      </w:r>
    </w:p>
  </w:comment>
  <w:comment w:id="5" w:author="April Mattix" w:date="2020-11-10T18:34:00Z" w:initials="AM">
    <w:p w14:paraId="0128264D" w14:textId="3D415FA1" w:rsidR="000C2F96" w:rsidRDefault="000C2F96">
      <w:pPr>
        <w:pStyle w:val="CommentText"/>
      </w:pPr>
      <w:r>
        <w:rPr>
          <w:rStyle w:val="CommentReference"/>
        </w:rPr>
        <w:annotationRef/>
      </w:r>
      <w:r>
        <w:t xml:space="preserve">Exactly!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F2E24" w15:done="0"/>
  <w15:commentEx w15:paraId="36FD1FE7" w15:done="0"/>
  <w15:commentEx w15:paraId="51DD1DEA" w15:done="0"/>
  <w15:commentEx w15:paraId="36D5A27A" w15:done="0"/>
  <w15:commentEx w15:paraId="6A962215" w15:done="0"/>
  <w15:commentEx w15:paraId="012826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555829" w16cex:dateUtc="2020-11-10T17:19:00Z"/>
  <w16cex:commentExtensible w16cex:durableId="235558AA" w16cex:dateUtc="2020-11-10T17:21:00Z"/>
  <w16cex:commentExtensible w16cex:durableId="235559AD" w16cex:dateUtc="2020-11-10T17:25:00Z"/>
  <w16cex:commentExtensible w16cex:durableId="23555A36" w16cex:dateUtc="2020-11-10T17:28:00Z"/>
  <w16cex:commentExtensible w16cex:durableId="23555BB1" w16cex:dateUtc="2020-11-10T17:34:00Z"/>
  <w16cex:commentExtensible w16cex:durableId="23555BD1" w16cex:dateUtc="2020-11-10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F2E24" w16cid:durableId="23555829"/>
  <w16cid:commentId w16cid:paraId="36FD1FE7" w16cid:durableId="235558AA"/>
  <w16cid:commentId w16cid:paraId="51DD1DEA" w16cid:durableId="235559AD"/>
  <w16cid:commentId w16cid:paraId="36D5A27A" w16cid:durableId="23555A36"/>
  <w16cid:commentId w16cid:paraId="6A962215" w16cid:durableId="23555BB1"/>
  <w16cid:commentId w16cid:paraId="0128264D" w16cid:durableId="23555B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76F73"/>
    <w:multiLevelType w:val="hybridMultilevel"/>
    <w:tmpl w:val="CD5824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ril Mattix">
    <w15:presenceInfo w15:providerId="AD" w15:userId="S::amattix@gmu.edu::d2f3588b-fe32-4217-844f-54c6696ee95a"/>
  </w15:person>
  <w15:person w15:author="Stephanie Mikulasek">
    <w15:presenceInfo w15:providerId="Windows Live" w15:userId="391603e9aee02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C8"/>
    <w:rsid w:val="000A672F"/>
    <w:rsid w:val="000C2F96"/>
    <w:rsid w:val="001321F2"/>
    <w:rsid w:val="00181BC8"/>
    <w:rsid w:val="003F0425"/>
    <w:rsid w:val="00422ADC"/>
    <w:rsid w:val="00492614"/>
    <w:rsid w:val="004D29BA"/>
    <w:rsid w:val="004D631D"/>
    <w:rsid w:val="00724CDF"/>
    <w:rsid w:val="00753CE9"/>
    <w:rsid w:val="00825F64"/>
    <w:rsid w:val="008312A0"/>
    <w:rsid w:val="008506B9"/>
    <w:rsid w:val="00875DBF"/>
    <w:rsid w:val="00992950"/>
    <w:rsid w:val="009E1459"/>
    <w:rsid w:val="00AA7DF4"/>
    <w:rsid w:val="00B1303C"/>
    <w:rsid w:val="00B13433"/>
    <w:rsid w:val="00C76AD9"/>
    <w:rsid w:val="00CE399D"/>
    <w:rsid w:val="00D10735"/>
    <w:rsid w:val="00D52988"/>
    <w:rsid w:val="00E1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C70AC"/>
  <w15:chartTrackingRefBased/>
  <w15:docId w15:val="{5A27E89C-81AB-8247-B911-E5F058C9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C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1BC8"/>
    <w:rPr>
      <w:color w:val="0000FF"/>
      <w:u w:val="single"/>
    </w:rPr>
  </w:style>
  <w:style w:type="character" w:styleId="FollowedHyperlink">
    <w:name w:val="FollowedHyperlink"/>
    <w:basedOn w:val="DefaultParagraphFont"/>
    <w:uiPriority w:val="99"/>
    <w:semiHidden/>
    <w:unhideWhenUsed/>
    <w:rsid w:val="00181BC8"/>
    <w:rPr>
      <w:color w:val="954F72" w:themeColor="followedHyperlink"/>
      <w:u w:val="single"/>
    </w:rPr>
  </w:style>
  <w:style w:type="paragraph" w:styleId="NormalWeb">
    <w:name w:val="Normal (Web)"/>
    <w:basedOn w:val="Normal"/>
    <w:uiPriority w:val="99"/>
    <w:unhideWhenUsed/>
    <w:rsid w:val="00181BC8"/>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0A672F"/>
    <w:rPr>
      <w:sz w:val="16"/>
      <w:szCs w:val="16"/>
    </w:rPr>
  </w:style>
  <w:style w:type="paragraph" w:styleId="CommentText">
    <w:name w:val="annotation text"/>
    <w:basedOn w:val="Normal"/>
    <w:link w:val="CommentTextChar"/>
    <w:uiPriority w:val="99"/>
    <w:semiHidden/>
    <w:unhideWhenUsed/>
    <w:rsid w:val="000A672F"/>
    <w:rPr>
      <w:sz w:val="20"/>
      <w:szCs w:val="20"/>
    </w:rPr>
  </w:style>
  <w:style w:type="character" w:customStyle="1" w:styleId="CommentTextChar">
    <w:name w:val="Comment Text Char"/>
    <w:basedOn w:val="DefaultParagraphFont"/>
    <w:link w:val="CommentText"/>
    <w:uiPriority w:val="99"/>
    <w:semiHidden/>
    <w:rsid w:val="000A672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A672F"/>
    <w:rPr>
      <w:b/>
      <w:bCs/>
    </w:rPr>
  </w:style>
  <w:style w:type="character" w:customStyle="1" w:styleId="CommentSubjectChar">
    <w:name w:val="Comment Subject Char"/>
    <w:basedOn w:val="CommentTextChar"/>
    <w:link w:val="CommentSubject"/>
    <w:uiPriority w:val="99"/>
    <w:semiHidden/>
    <w:rsid w:val="000A672F"/>
    <w:rPr>
      <w:rFonts w:eastAsiaTheme="minorEastAsia"/>
      <w:b/>
      <w:bCs/>
      <w:sz w:val="20"/>
      <w:szCs w:val="20"/>
    </w:rPr>
  </w:style>
  <w:style w:type="paragraph" w:styleId="BalloonText">
    <w:name w:val="Balloon Text"/>
    <w:basedOn w:val="Normal"/>
    <w:link w:val="BalloonTextChar"/>
    <w:uiPriority w:val="99"/>
    <w:semiHidden/>
    <w:unhideWhenUsed/>
    <w:rsid w:val="000A67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672F"/>
    <w:rPr>
      <w:rFonts w:ascii="Times New Roman" w:eastAsiaTheme="minorEastAsia" w:hAnsi="Times New Roman" w:cs="Times New Roman"/>
      <w:sz w:val="18"/>
      <w:szCs w:val="18"/>
    </w:rPr>
  </w:style>
  <w:style w:type="character" w:customStyle="1" w:styleId="userinfo">
    <w:name w:val="userinfo"/>
    <w:basedOn w:val="DefaultParagraphFont"/>
    <w:rsid w:val="00E165D9"/>
  </w:style>
  <w:style w:type="character" w:customStyle="1" w:styleId="datestamp">
    <w:name w:val="datestamp"/>
    <w:basedOn w:val="DefaultParagraphFont"/>
    <w:rsid w:val="00E1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97267">
      <w:bodyDiv w:val="1"/>
      <w:marLeft w:val="0"/>
      <w:marRight w:val="0"/>
      <w:marTop w:val="0"/>
      <w:marBottom w:val="0"/>
      <w:divBdr>
        <w:top w:val="none" w:sz="0" w:space="0" w:color="auto"/>
        <w:left w:val="none" w:sz="0" w:space="0" w:color="auto"/>
        <w:bottom w:val="none" w:sz="0" w:space="0" w:color="auto"/>
        <w:right w:val="none" w:sz="0" w:space="0" w:color="auto"/>
      </w:divBdr>
      <w:divsChild>
        <w:div w:id="1373921161">
          <w:marLeft w:val="0"/>
          <w:marRight w:val="0"/>
          <w:marTop w:val="0"/>
          <w:marBottom w:val="0"/>
          <w:divBdr>
            <w:top w:val="none" w:sz="0" w:space="0" w:color="auto"/>
            <w:left w:val="none" w:sz="0" w:space="0" w:color="auto"/>
            <w:bottom w:val="none" w:sz="0" w:space="0" w:color="auto"/>
            <w:right w:val="none" w:sz="0" w:space="0" w:color="auto"/>
          </w:divBdr>
          <w:divsChild>
            <w:div w:id="640575047">
              <w:marLeft w:val="0"/>
              <w:marRight w:val="0"/>
              <w:marTop w:val="0"/>
              <w:marBottom w:val="0"/>
              <w:divBdr>
                <w:top w:val="none" w:sz="0" w:space="0" w:color="auto"/>
                <w:left w:val="none" w:sz="0" w:space="0" w:color="auto"/>
                <w:bottom w:val="none" w:sz="0" w:space="0" w:color="auto"/>
                <w:right w:val="none" w:sz="0" w:space="0" w:color="auto"/>
              </w:divBdr>
            </w:div>
          </w:divsChild>
        </w:div>
        <w:div w:id="1031342276">
          <w:marLeft w:val="0"/>
          <w:marRight w:val="0"/>
          <w:marTop w:val="0"/>
          <w:marBottom w:val="0"/>
          <w:divBdr>
            <w:top w:val="none" w:sz="0" w:space="0" w:color="auto"/>
            <w:left w:val="none" w:sz="0" w:space="0" w:color="auto"/>
            <w:bottom w:val="none" w:sz="0" w:space="0" w:color="auto"/>
            <w:right w:val="none" w:sz="0" w:space="0" w:color="auto"/>
          </w:divBdr>
          <w:divsChild>
            <w:div w:id="5493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3</cp:revision>
  <dcterms:created xsi:type="dcterms:W3CDTF">2021-08-21T00:52:00Z</dcterms:created>
  <dcterms:modified xsi:type="dcterms:W3CDTF">2021-08-21T00:54:00Z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zotero-version="5.0.91"&gt;&lt;session id="17wLHyeW"/&gt;&lt;style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