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EA38" w14:textId="77777777" w:rsidR="00BA7288" w:rsidRDefault="00BA7288" w:rsidP="00627501">
      <w:pPr>
        <w:rPr>
          <w:b/>
        </w:rPr>
      </w:pPr>
    </w:p>
    <w:p w14:paraId="33FF166D" w14:textId="77777777" w:rsidR="00BA7288" w:rsidRDefault="00BA7288" w:rsidP="00627501">
      <w:pPr>
        <w:rPr>
          <w:b/>
        </w:rPr>
      </w:pPr>
    </w:p>
    <w:p w14:paraId="59A27A15" w14:textId="77777777" w:rsidR="00BA7288" w:rsidRDefault="00BA7288" w:rsidP="00627501">
      <w:pPr>
        <w:rPr>
          <w:b/>
        </w:rPr>
      </w:pPr>
    </w:p>
    <w:p w14:paraId="2DB9543F" w14:textId="627DA127" w:rsidR="00BA7288" w:rsidRDefault="00BA7288" w:rsidP="00627501">
      <w:pPr>
        <w:rPr>
          <w:b/>
        </w:rPr>
      </w:pPr>
    </w:p>
    <w:p w14:paraId="089C4C3C" w14:textId="6F253EF5" w:rsidR="00BA7288" w:rsidRDefault="00BA7288" w:rsidP="00627501">
      <w:pPr>
        <w:rPr>
          <w:b/>
        </w:rPr>
      </w:pPr>
    </w:p>
    <w:p w14:paraId="02ED40CF" w14:textId="77777777" w:rsidR="00BA7288" w:rsidRDefault="00BA7288" w:rsidP="00627501">
      <w:pPr>
        <w:rPr>
          <w:b/>
        </w:rPr>
      </w:pPr>
    </w:p>
    <w:p w14:paraId="235AAE8F" w14:textId="77777777" w:rsidR="00BA7288" w:rsidRDefault="00BA7288" w:rsidP="00627501">
      <w:pPr>
        <w:rPr>
          <w:b/>
        </w:rPr>
      </w:pPr>
    </w:p>
    <w:p w14:paraId="11C65798" w14:textId="77777777" w:rsidR="00BA7288" w:rsidRDefault="00BA7288" w:rsidP="00627501">
      <w:pPr>
        <w:rPr>
          <w:b/>
        </w:rPr>
      </w:pPr>
    </w:p>
    <w:p w14:paraId="0A357BA5" w14:textId="77777777" w:rsidR="00BA7288" w:rsidRDefault="00BA7288" w:rsidP="00627501">
      <w:pPr>
        <w:rPr>
          <w:b/>
        </w:rPr>
      </w:pPr>
    </w:p>
    <w:p w14:paraId="4CA43B8B" w14:textId="77777777" w:rsidR="00BA7288" w:rsidRDefault="00BA7288" w:rsidP="00627501">
      <w:pPr>
        <w:rPr>
          <w:b/>
        </w:rPr>
      </w:pPr>
    </w:p>
    <w:p w14:paraId="65D0F340" w14:textId="77777777" w:rsidR="00BA7288" w:rsidRDefault="00BA7288" w:rsidP="00627501">
      <w:pPr>
        <w:rPr>
          <w:b/>
        </w:rPr>
      </w:pPr>
    </w:p>
    <w:p w14:paraId="4C8C4CD3" w14:textId="1BAC9472" w:rsidR="00BA7288" w:rsidRDefault="00BA7288" w:rsidP="00BA7288">
      <w:pPr>
        <w:jc w:val="center"/>
        <w:rPr>
          <w:b/>
        </w:rPr>
      </w:pPr>
      <w:r>
        <w:rPr>
          <w:b/>
        </w:rPr>
        <w:t>Positivism and Post-Structuralism:</w:t>
      </w:r>
    </w:p>
    <w:p w14:paraId="46C78BB1" w14:textId="77777777" w:rsidR="00BA7288" w:rsidRDefault="00BA7288" w:rsidP="00BA7288">
      <w:pPr>
        <w:jc w:val="center"/>
        <w:rPr>
          <w:b/>
        </w:rPr>
      </w:pPr>
    </w:p>
    <w:p w14:paraId="49DCC7A9" w14:textId="6AA8BE0E" w:rsidR="004766CB" w:rsidRDefault="002353E0" w:rsidP="004766CB">
      <w:pPr>
        <w:jc w:val="center"/>
        <w:rPr>
          <w:b/>
        </w:rPr>
      </w:pPr>
      <w:r>
        <w:rPr>
          <w:b/>
        </w:rPr>
        <w:t xml:space="preserve">Different </w:t>
      </w:r>
      <w:r w:rsidR="00270AC1">
        <w:rPr>
          <w:b/>
        </w:rPr>
        <w:t>Ways</w:t>
      </w:r>
      <w:r>
        <w:rPr>
          <w:b/>
        </w:rPr>
        <w:t xml:space="preserve"> to Understand the Elephant</w:t>
      </w:r>
    </w:p>
    <w:p w14:paraId="0C99B816" w14:textId="5BD5B106" w:rsidR="00BA7288" w:rsidRDefault="00BA7288" w:rsidP="00BA7288">
      <w:pPr>
        <w:jc w:val="center"/>
        <w:rPr>
          <w:b/>
        </w:rPr>
      </w:pPr>
    </w:p>
    <w:p w14:paraId="2FF51FC1" w14:textId="69CFEA28" w:rsidR="00BA7288" w:rsidRDefault="00BA7288" w:rsidP="00BA7288">
      <w:pPr>
        <w:jc w:val="center"/>
        <w:rPr>
          <w:b/>
        </w:rPr>
      </w:pPr>
    </w:p>
    <w:p w14:paraId="6856DF77" w14:textId="77777777" w:rsidR="00BA7288" w:rsidRDefault="00BA7288" w:rsidP="00BA7288">
      <w:pPr>
        <w:jc w:val="center"/>
        <w:rPr>
          <w:b/>
        </w:rPr>
      </w:pPr>
    </w:p>
    <w:p w14:paraId="78D09995" w14:textId="2B3CB4DD" w:rsidR="00BA7288" w:rsidRDefault="00BA7288" w:rsidP="00BA7288">
      <w:pPr>
        <w:jc w:val="center"/>
        <w:rPr>
          <w:bCs/>
        </w:rPr>
      </w:pPr>
      <w:r>
        <w:rPr>
          <w:bCs/>
        </w:rPr>
        <w:t xml:space="preserve">Stephanie M. </w:t>
      </w:r>
      <w:proofErr w:type="spellStart"/>
      <w:r>
        <w:rPr>
          <w:bCs/>
        </w:rPr>
        <w:t>Mikulasek</w:t>
      </w:r>
      <w:proofErr w:type="spellEnd"/>
    </w:p>
    <w:p w14:paraId="52F33F47" w14:textId="58CF5B16" w:rsidR="00BA7288" w:rsidRDefault="00BA7288" w:rsidP="00BA7288">
      <w:pPr>
        <w:jc w:val="center"/>
        <w:rPr>
          <w:bCs/>
        </w:rPr>
      </w:pPr>
    </w:p>
    <w:p w14:paraId="25E64218" w14:textId="42DC0BE8" w:rsidR="00BA7288" w:rsidRPr="00BA7288" w:rsidRDefault="00BA7288" w:rsidP="00BA7288">
      <w:pPr>
        <w:jc w:val="center"/>
      </w:pPr>
      <w:r w:rsidRPr="004C1736">
        <w:t>Department of Education, George Mason University</w:t>
      </w:r>
    </w:p>
    <w:p w14:paraId="1DCC11C3" w14:textId="38D22B60" w:rsidR="00BA7288" w:rsidRDefault="00BA7288" w:rsidP="00BA7288">
      <w:pPr>
        <w:jc w:val="center"/>
        <w:rPr>
          <w:bCs/>
        </w:rPr>
      </w:pPr>
    </w:p>
    <w:p w14:paraId="323D1C63" w14:textId="50098C6C" w:rsidR="00BA7288" w:rsidRDefault="00BA7288" w:rsidP="00BA7288">
      <w:pPr>
        <w:jc w:val="center"/>
        <w:rPr>
          <w:bCs/>
        </w:rPr>
      </w:pPr>
      <w:r>
        <w:rPr>
          <w:bCs/>
        </w:rPr>
        <w:t>EDLE 800: Ways of Knowing</w:t>
      </w:r>
    </w:p>
    <w:p w14:paraId="01AD989A" w14:textId="77777777" w:rsidR="00BA7288" w:rsidRDefault="00BA7288" w:rsidP="00BA7288">
      <w:pPr>
        <w:jc w:val="center"/>
        <w:rPr>
          <w:bCs/>
        </w:rPr>
      </w:pPr>
    </w:p>
    <w:p w14:paraId="71D6CAED" w14:textId="6D76CD44" w:rsidR="00BA7288" w:rsidRDefault="00BA7288" w:rsidP="00BA7288">
      <w:pPr>
        <w:jc w:val="center"/>
        <w:rPr>
          <w:bCs/>
        </w:rPr>
      </w:pPr>
      <w:r>
        <w:rPr>
          <w:bCs/>
        </w:rPr>
        <w:t>Dr. Beverly Shaklee</w:t>
      </w:r>
    </w:p>
    <w:p w14:paraId="27BDA22E" w14:textId="31038E36" w:rsidR="00BA7288" w:rsidRDefault="00BA7288" w:rsidP="00BA7288">
      <w:pPr>
        <w:jc w:val="center"/>
        <w:rPr>
          <w:bCs/>
        </w:rPr>
      </w:pPr>
    </w:p>
    <w:p w14:paraId="70737CBD" w14:textId="0105B174" w:rsidR="00BA7288" w:rsidRPr="00BA7288" w:rsidRDefault="00270AC1" w:rsidP="00BA7288">
      <w:pPr>
        <w:jc w:val="center"/>
        <w:rPr>
          <w:bCs/>
        </w:rPr>
      </w:pPr>
      <w:r>
        <w:rPr>
          <w:bCs/>
        </w:rPr>
        <w:t>August 1</w:t>
      </w:r>
      <w:r w:rsidR="00BA7288">
        <w:rPr>
          <w:bCs/>
        </w:rPr>
        <w:t>, 2020</w:t>
      </w:r>
    </w:p>
    <w:p w14:paraId="7516260E" w14:textId="77777777" w:rsidR="00BA7288" w:rsidRDefault="00BA7288" w:rsidP="00BA7288">
      <w:pPr>
        <w:jc w:val="center"/>
        <w:rPr>
          <w:b/>
        </w:rPr>
      </w:pPr>
    </w:p>
    <w:p w14:paraId="5076AB26" w14:textId="77777777" w:rsidR="00BA7288" w:rsidRDefault="00BA7288" w:rsidP="00627501">
      <w:pPr>
        <w:rPr>
          <w:b/>
        </w:rPr>
      </w:pPr>
    </w:p>
    <w:p w14:paraId="0FFACD19" w14:textId="77777777" w:rsidR="00BA7288" w:rsidRDefault="00BA7288" w:rsidP="00627501">
      <w:pPr>
        <w:rPr>
          <w:b/>
        </w:rPr>
      </w:pPr>
    </w:p>
    <w:p w14:paraId="0C877961" w14:textId="77777777" w:rsidR="00BA7288" w:rsidRDefault="00BA7288" w:rsidP="00627501">
      <w:pPr>
        <w:rPr>
          <w:b/>
        </w:rPr>
      </w:pPr>
    </w:p>
    <w:p w14:paraId="20F2C7CB" w14:textId="77777777" w:rsidR="00BA7288" w:rsidRDefault="00BA7288" w:rsidP="00627501">
      <w:pPr>
        <w:rPr>
          <w:b/>
        </w:rPr>
      </w:pPr>
    </w:p>
    <w:p w14:paraId="76025171" w14:textId="3EA331FE" w:rsidR="00BA7288" w:rsidRDefault="00BA7288" w:rsidP="00627501">
      <w:pPr>
        <w:rPr>
          <w:b/>
        </w:rPr>
      </w:pPr>
    </w:p>
    <w:p w14:paraId="15C1C56D" w14:textId="45BFAC81" w:rsidR="00BA7288" w:rsidRDefault="00BA7288" w:rsidP="00627501">
      <w:pPr>
        <w:rPr>
          <w:b/>
        </w:rPr>
      </w:pPr>
    </w:p>
    <w:p w14:paraId="6549BCC2" w14:textId="58DB4DE5" w:rsidR="00BA7288" w:rsidRDefault="00BA7288" w:rsidP="00627501">
      <w:pPr>
        <w:rPr>
          <w:b/>
        </w:rPr>
      </w:pPr>
    </w:p>
    <w:p w14:paraId="704827D9" w14:textId="1B2DB1FC" w:rsidR="00BA7288" w:rsidRDefault="00BA7288" w:rsidP="00627501">
      <w:pPr>
        <w:rPr>
          <w:b/>
        </w:rPr>
      </w:pPr>
    </w:p>
    <w:p w14:paraId="4311D7A7" w14:textId="1E8B09F8" w:rsidR="00BA7288" w:rsidRDefault="00BA7288" w:rsidP="00627501">
      <w:pPr>
        <w:rPr>
          <w:b/>
        </w:rPr>
      </w:pPr>
    </w:p>
    <w:p w14:paraId="570A42F0" w14:textId="3FB6D4D8" w:rsidR="00BA7288" w:rsidRDefault="00BA7288" w:rsidP="00627501">
      <w:pPr>
        <w:rPr>
          <w:b/>
        </w:rPr>
      </w:pPr>
    </w:p>
    <w:p w14:paraId="64102C45" w14:textId="5B7F500C" w:rsidR="00BA7288" w:rsidRDefault="00BA7288" w:rsidP="00627501">
      <w:pPr>
        <w:rPr>
          <w:b/>
        </w:rPr>
      </w:pPr>
    </w:p>
    <w:p w14:paraId="3E2EB54D" w14:textId="20EE15C1" w:rsidR="00BA7288" w:rsidRDefault="00BA7288" w:rsidP="00627501">
      <w:pPr>
        <w:rPr>
          <w:b/>
        </w:rPr>
      </w:pPr>
    </w:p>
    <w:p w14:paraId="68C54B3A" w14:textId="73E3E029" w:rsidR="00BA7288" w:rsidRDefault="00BA7288" w:rsidP="00627501">
      <w:pPr>
        <w:rPr>
          <w:b/>
        </w:rPr>
      </w:pPr>
    </w:p>
    <w:p w14:paraId="081B7AE9" w14:textId="2146F36B" w:rsidR="00BA7288" w:rsidRDefault="00BA7288" w:rsidP="00627501">
      <w:pPr>
        <w:rPr>
          <w:b/>
        </w:rPr>
      </w:pPr>
    </w:p>
    <w:p w14:paraId="39F5213E" w14:textId="0C092B68" w:rsidR="00BA7288" w:rsidRDefault="00BA7288" w:rsidP="00627501">
      <w:pPr>
        <w:rPr>
          <w:b/>
        </w:rPr>
      </w:pPr>
    </w:p>
    <w:p w14:paraId="56D2ED20" w14:textId="74DFD53D" w:rsidR="00BA7288" w:rsidRDefault="00BA7288" w:rsidP="00627501">
      <w:pPr>
        <w:rPr>
          <w:b/>
        </w:rPr>
      </w:pPr>
    </w:p>
    <w:p w14:paraId="4A048596" w14:textId="2A85B238" w:rsidR="00BA7288" w:rsidRDefault="00BA7288" w:rsidP="00627501">
      <w:pPr>
        <w:rPr>
          <w:b/>
        </w:rPr>
      </w:pPr>
    </w:p>
    <w:p w14:paraId="58E552D7" w14:textId="70A7E6F5" w:rsidR="00BA7288" w:rsidRDefault="00BA7288" w:rsidP="00627501">
      <w:pPr>
        <w:rPr>
          <w:b/>
        </w:rPr>
      </w:pPr>
    </w:p>
    <w:p w14:paraId="74543192" w14:textId="5CFEB5E2" w:rsidR="00BA7288" w:rsidRDefault="00BA7288" w:rsidP="00627501">
      <w:pPr>
        <w:rPr>
          <w:b/>
        </w:rPr>
      </w:pPr>
    </w:p>
    <w:p w14:paraId="32948515" w14:textId="06C23247" w:rsidR="00BA7288" w:rsidRDefault="00BA7288" w:rsidP="00627501">
      <w:pPr>
        <w:rPr>
          <w:b/>
        </w:rPr>
      </w:pPr>
    </w:p>
    <w:p w14:paraId="19AC159B" w14:textId="51FB65B1" w:rsidR="00BA7288" w:rsidRDefault="00BA7288" w:rsidP="00BA7288">
      <w:pPr>
        <w:jc w:val="center"/>
        <w:rPr>
          <w:b/>
        </w:rPr>
      </w:pPr>
      <w:r>
        <w:rPr>
          <w:b/>
        </w:rPr>
        <w:t>Abstract</w:t>
      </w:r>
    </w:p>
    <w:p w14:paraId="6DA7664A" w14:textId="4A0C21DD" w:rsidR="00BA7288" w:rsidRDefault="00BA7288" w:rsidP="00627501">
      <w:pPr>
        <w:rPr>
          <w:b/>
        </w:rPr>
      </w:pPr>
    </w:p>
    <w:p w14:paraId="4E7BF439" w14:textId="3508CE46" w:rsidR="00BA7288" w:rsidRPr="00BA7288" w:rsidRDefault="00BA7288" w:rsidP="004766CB">
      <w:pPr>
        <w:spacing w:line="480" w:lineRule="auto"/>
        <w:rPr>
          <w:bCs/>
        </w:rPr>
      </w:pPr>
      <w:r>
        <w:rPr>
          <w:bCs/>
        </w:rPr>
        <w:t>This study reviews two contrasting epistemologies</w:t>
      </w:r>
      <w:r w:rsidR="004766CB">
        <w:rPr>
          <w:bCs/>
        </w:rPr>
        <w:t>:</w:t>
      </w:r>
      <w:r>
        <w:rPr>
          <w:bCs/>
        </w:rPr>
        <w:t xml:space="preserve"> positivism and post-structuralism. </w:t>
      </w:r>
      <w:r w:rsidR="000A6E93">
        <w:rPr>
          <w:bCs/>
        </w:rPr>
        <w:t xml:space="preserve">After </w:t>
      </w:r>
      <w:r w:rsidR="00746874">
        <w:rPr>
          <w:bCs/>
        </w:rPr>
        <w:t xml:space="preserve">defining </w:t>
      </w:r>
      <w:r w:rsidR="000A6E93">
        <w:rPr>
          <w:bCs/>
        </w:rPr>
        <w:t>each of these epistemologies, this study shows how they appear in practice</w:t>
      </w:r>
      <w:r w:rsidR="00C54C96">
        <w:rPr>
          <w:bCs/>
        </w:rPr>
        <w:t xml:space="preserve"> </w:t>
      </w:r>
      <w:r w:rsidR="00746874">
        <w:rPr>
          <w:bCs/>
        </w:rPr>
        <w:t>in</w:t>
      </w:r>
      <w:r w:rsidR="00C54C96">
        <w:rPr>
          <w:bCs/>
        </w:rPr>
        <w:t xml:space="preserve"> quantitative research, which aligns with positivism, and </w:t>
      </w:r>
      <w:r w:rsidR="00746874">
        <w:rPr>
          <w:bCs/>
        </w:rPr>
        <w:t>in</w:t>
      </w:r>
      <w:r w:rsidR="00C54C96">
        <w:rPr>
          <w:bCs/>
        </w:rPr>
        <w:t xml:space="preserve"> qualitative research, which is used by post-structuralists.  To illustrate the difference</w:t>
      </w:r>
      <w:r w:rsidR="00746874">
        <w:rPr>
          <w:bCs/>
        </w:rPr>
        <w:t>s</w:t>
      </w:r>
      <w:r w:rsidR="00C54C96">
        <w:rPr>
          <w:bCs/>
        </w:rPr>
        <w:t xml:space="preserve">, this study considers </w:t>
      </w:r>
      <w:r w:rsidR="00746874">
        <w:rPr>
          <w:bCs/>
        </w:rPr>
        <w:t xml:space="preserve">a </w:t>
      </w:r>
      <w:r w:rsidR="00C54C96">
        <w:rPr>
          <w:bCs/>
        </w:rPr>
        <w:t xml:space="preserve">research </w:t>
      </w:r>
      <w:r w:rsidR="00746874">
        <w:rPr>
          <w:bCs/>
        </w:rPr>
        <w:t xml:space="preserve">question pertaining to </w:t>
      </w:r>
      <w:r w:rsidR="00C54C96">
        <w:rPr>
          <w:bCs/>
        </w:rPr>
        <w:t>the relationship between global competency and study abroad programs</w:t>
      </w:r>
      <w:r w:rsidR="00746874">
        <w:rPr>
          <w:bCs/>
        </w:rPr>
        <w:t xml:space="preserve"> by examining one quantitative study and two qualitative studies</w:t>
      </w:r>
      <w:r w:rsidR="00C54C96">
        <w:rPr>
          <w:bCs/>
        </w:rPr>
        <w:t xml:space="preserve">. </w:t>
      </w:r>
      <w:r w:rsidR="0094084E">
        <w:rPr>
          <w:bCs/>
        </w:rPr>
        <w:t>From</w:t>
      </w:r>
      <w:r w:rsidR="00746874">
        <w:rPr>
          <w:bCs/>
        </w:rPr>
        <w:t xml:space="preserve"> this analysis</w:t>
      </w:r>
      <w:r w:rsidR="00C54C96">
        <w:rPr>
          <w:bCs/>
        </w:rPr>
        <w:t xml:space="preserve">, </w:t>
      </w:r>
      <w:r w:rsidR="0094084E">
        <w:rPr>
          <w:bCs/>
        </w:rPr>
        <w:t xml:space="preserve">this </w:t>
      </w:r>
      <w:r w:rsidR="00C54C96">
        <w:rPr>
          <w:bCs/>
        </w:rPr>
        <w:t xml:space="preserve">study uncovers the type of research generated </w:t>
      </w:r>
      <w:r w:rsidR="00746874">
        <w:rPr>
          <w:bCs/>
        </w:rPr>
        <w:t xml:space="preserve">by these two different epistemological approaches </w:t>
      </w:r>
      <w:r w:rsidR="00C54C96">
        <w:rPr>
          <w:bCs/>
        </w:rPr>
        <w:t xml:space="preserve">and how that research complements and enriches the other. </w:t>
      </w:r>
      <w:r w:rsidR="00746874">
        <w:rPr>
          <w:bCs/>
        </w:rPr>
        <w:t xml:space="preserve">In conclusion, both these </w:t>
      </w:r>
      <w:r w:rsidR="004766CB">
        <w:rPr>
          <w:bCs/>
        </w:rPr>
        <w:t xml:space="preserve">ways of knowing are </w:t>
      </w:r>
      <w:r w:rsidR="00746874">
        <w:rPr>
          <w:bCs/>
        </w:rPr>
        <w:t xml:space="preserve">recognized as </w:t>
      </w:r>
      <w:r w:rsidR="004766CB">
        <w:rPr>
          <w:bCs/>
        </w:rPr>
        <w:t xml:space="preserve">necessary </w:t>
      </w:r>
      <w:r w:rsidR="00C54C96">
        <w:rPr>
          <w:bCs/>
        </w:rPr>
        <w:t xml:space="preserve">in research </w:t>
      </w:r>
      <w:proofErr w:type="gramStart"/>
      <w:r w:rsidR="004766CB">
        <w:rPr>
          <w:bCs/>
        </w:rPr>
        <w:t>in order to</w:t>
      </w:r>
      <w:proofErr w:type="gramEnd"/>
      <w:r w:rsidR="004766CB">
        <w:rPr>
          <w:bCs/>
        </w:rPr>
        <w:t xml:space="preserve"> obtain </w:t>
      </w:r>
      <w:r w:rsidR="00C54C96">
        <w:rPr>
          <w:bCs/>
        </w:rPr>
        <w:t xml:space="preserve">more accurate and holistic information, </w:t>
      </w:r>
      <w:r w:rsidR="004766CB">
        <w:rPr>
          <w:bCs/>
        </w:rPr>
        <w:t xml:space="preserve">which is critical when making decisions and taking </w:t>
      </w:r>
      <w:commentRangeStart w:id="0"/>
      <w:r w:rsidR="004766CB">
        <w:rPr>
          <w:bCs/>
        </w:rPr>
        <w:t>action</w:t>
      </w:r>
      <w:commentRangeEnd w:id="0"/>
      <w:r w:rsidR="002B2FCB">
        <w:rPr>
          <w:rStyle w:val="CommentReference"/>
        </w:rPr>
        <w:commentReference w:id="0"/>
      </w:r>
      <w:r w:rsidR="004766CB">
        <w:rPr>
          <w:bCs/>
        </w:rPr>
        <w:t xml:space="preserve">. </w:t>
      </w:r>
      <w:r>
        <w:rPr>
          <w:bCs/>
        </w:rPr>
        <w:t xml:space="preserve"> </w:t>
      </w:r>
    </w:p>
    <w:p w14:paraId="2DACC80B" w14:textId="77777777" w:rsidR="00BA7288" w:rsidRDefault="00BA7288" w:rsidP="00627501">
      <w:pPr>
        <w:rPr>
          <w:b/>
        </w:rPr>
      </w:pPr>
    </w:p>
    <w:p w14:paraId="37EA2D74" w14:textId="77777777" w:rsidR="00BA7288" w:rsidRDefault="00BA7288" w:rsidP="00627501">
      <w:pPr>
        <w:rPr>
          <w:b/>
        </w:rPr>
      </w:pPr>
    </w:p>
    <w:p w14:paraId="4DB3021E" w14:textId="77777777" w:rsidR="00BA7288" w:rsidRDefault="00BA7288" w:rsidP="00627501">
      <w:pPr>
        <w:rPr>
          <w:b/>
        </w:rPr>
      </w:pPr>
    </w:p>
    <w:p w14:paraId="299E4494" w14:textId="0DDE03EF" w:rsidR="00BA7288" w:rsidRDefault="00BA7288" w:rsidP="00627501">
      <w:pPr>
        <w:rPr>
          <w:b/>
        </w:rPr>
      </w:pPr>
    </w:p>
    <w:p w14:paraId="684B5E6A" w14:textId="77777777" w:rsidR="00BA7288" w:rsidRDefault="00BA7288" w:rsidP="00627501">
      <w:pPr>
        <w:rPr>
          <w:b/>
        </w:rPr>
      </w:pPr>
    </w:p>
    <w:p w14:paraId="64722611" w14:textId="77777777" w:rsidR="00BA7288" w:rsidRDefault="00BA7288" w:rsidP="00627501">
      <w:pPr>
        <w:rPr>
          <w:b/>
        </w:rPr>
      </w:pPr>
    </w:p>
    <w:p w14:paraId="3AFADB23" w14:textId="77777777" w:rsidR="00BA7288" w:rsidRDefault="00BA7288" w:rsidP="00627501">
      <w:pPr>
        <w:rPr>
          <w:b/>
        </w:rPr>
      </w:pPr>
    </w:p>
    <w:p w14:paraId="06CA5132" w14:textId="77777777" w:rsidR="00BA7288" w:rsidRDefault="00BA7288" w:rsidP="00627501">
      <w:pPr>
        <w:rPr>
          <w:b/>
        </w:rPr>
      </w:pPr>
    </w:p>
    <w:p w14:paraId="10DB1D1A" w14:textId="77777777" w:rsidR="00BA7288" w:rsidRDefault="00BA7288" w:rsidP="00627501">
      <w:pPr>
        <w:rPr>
          <w:b/>
        </w:rPr>
      </w:pPr>
    </w:p>
    <w:p w14:paraId="092638D3" w14:textId="77777777" w:rsidR="00BA7288" w:rsidRDefault="00BA7288" w:rsidP="00627501">
      <w:pPr>
        <w:rPr>
          <w:b/>
        </w:rPr>
      </w:pPr>
    </w:p>
    <w:p w14:paraId="3E6C31BF" w14:textId="77777777" w:rsidR="00BA7288" w:rsidRDefault="00BA7288" w:rsidP="00627501">
      <w:pPr>
        <w:rPr>
          <w:b/>
        </w:rPr>
      </w:pPr>
    </w:p>
    <w:p w14:paraId="100B9579" w14:textId="77777777" w:rsidR="00BA7288" w:rsidRDefault="00BA7288" w:rsidP="00627501">
      <w:pPr>
        <w:rPr>
          <w:b/>
        </w:rPr>
      </w:pPr>
    </w:p>
    <w:p w14:paraId="5CE1F125" w14:textId="77777777" w:rsidR="00BA7288" w:rsidRDefault="00BA7288" w:rsidP="00627501">
      <w:pPr>
        <w:rPr>
          <w:b/>
        </w:rPr>
      </w:pPr>
    </w:p>
    <w:p w14:paraId="3B225745" w14:textId="77777777" w:rsidR="00BA7288" w:rsidRDefault="00BA7288" w:rsidP="00627501">
      <w:pPr>
        <w:rPr>
          <w:b/>
        </w:rPr>
      </w:pPr>
    </w:p>
    <w:p w14:paraId="16BF0001" w14:textId="77777777" w:rsidR="00BA7288" w:rsidRDefault="00BA7288" w:rsidP="00627501">
      <w:pPr>
        <w:rPr>
          <w:b/>
        </w:rPr>
      </w:pPr>
    </w:p>
    <w:p w14:paraId="396337FB" w14:textId="77777777" w:rsidR="00BA7288" w:rsidRDefault="00BA7288" w:rsidP="00627501">
      <w:pPr>
        <w:rPr>
          <w:b/>
        </w:rPr>
      </w:pPr>
    </w:p>
    <w:p w14:paraId="502F71A1" w14:textId="77777777" w:rsidR="00BA7288" w:rsidRDefault="00BA7288" w:rsidP="00627501">
      <w:pPr>
        <w:rPr>
          <w:b/>
        </w:rPr>
      </w:pPr>
    </w:p>
    <w:p w14:paraId="3FDAECFB" w14:textId="62DBE5CB" w:rsidR="00BA7288" w:rsidRDefault="00BA7288" w:rsidP="00627501">
      <w:pPr>
        <w:rPr>
          <w:b/>
        </w:rPr>
      </w:pPr>
    </w:p>
    <w:p w14:paraId="290B771D" w14:textId="37E56043" w:rsidR="00BA7288" w:rsidRDefault="00BA7288" w:rsidP="00627501">
      <w:pPr>
        <w:rPr>
          <w:b/>
        </w:rPr>
      </w:pPr>
    </w:p>
    <w:p w14:paraId="75AAC42D" w14:textId="2CD13B69" w:rsidR="00BA7288" w:rsidRDefault="00BA7288" w:rsidP="00627501">
      <w:pPr>
        <w:rPr>
          <w:b/>
        </w:rPr>
      </w:pPr>
    </w:p>
    <w:p w14:paraId="71E0E609" w14:textId="5BE5DEA1" w:rsidR="00C54C96" w:rsidRDefault="00C54C96" w:rsidP="00627501">
      <w:pPr>
        <w:rPr>
          <w:b/>
        </w:rPr>
      </w:pPr>
    </w:p>
    <w:p w14:paraId="1C9AADF7" w14:textId="77777777" w:rsidR="00C54C96" w:rsidRDefault="00C54C96" w:rsidP="00627501">
      <w:pPr>
        <w:rPr>
          <w:b/>
        </w:rPr>
      </w:pPr>
    </w:p>
    <w:p w14:paraId="10108B25" w14:textId="65B6C03D" w:rsidR="00BA7288" w:rsidRDefault="00BA7288" w:rsidP="00627501">
      <w:pPr>
        <w:rPr>
          <w:b/>
        </w:rPr>
      </w:pPr>
    </w:p>
    <w:p w14:paraId="4F493BC7" w14:textId="4787326F" w:rsidR="00BA7288" w:rsidRDefault="00BA7288" w:rsidP="00627501">
      <w:pPr>
        <w:rPr>
          <w:b/>
        </w:rPr>
      </w:pPr>
    </w:p>
    <w:p w14:paraId="463BCB25" w14:textId="3290BC2C" w:rsidR="004766CB" w:rsidRDefault="004766CB" w:rsidP="004766CB">
      <w:pPr>
        <w:jc w:val="center"/>
        <w:rPr>
          <w:b/>
        </w:rPr>
      </w:pPr>
      <w:r>
        <w:rPr>
          <w:b/>
        </w:rPr>
        <w:t>Positivism and Post-Structuralism:</w:t>
      </w:r>
    </w:p>
    <w:p w14:paraId="758FBDF8" w14:textId="77777777" w:rsidR="000B7A90" w:rsidRDefault="000B7A90" w:rsidP="004766CB">
      <w:pPr>
        <w:jc w:val="center"/>
        <w:rPr>
          <w:b/>
        </w:rPr>
      </w:pPr>
    </w:p>
    <w:p w14:paraId="73558308" w14:textId="77777777" w:rsidR="000B7A90" w:rsidRDefault="000B7A90" w:rsidP="000B7A90">
      <w:pPr>
        <w:jc w:val="center"/>
        <w:rPr>
          <w:b/>
        </w:rPr>
      </w:pPr>
      <w:r>
        <w:rPr>
          <w:b/>
        </w:rPr>
        <w:t>Different Ways to Understand the Elephant</w:t>
      </w:r>
    </w:p>
    <w:p w14:paraId="699CFA50" w14:textId="77777777" w:rsidR="004766CB" w:rsidRDefault="004766CB" w:rsidP="000B7A90">
      <w:pPr>
        <w:spacing w:line="480" w:lineRule="auto"/>
        <w:rPr>
          <w:bCs/>
        </w:rPr>
      </w:pPr>
    </w:p>
    <w:p w14:paraId="28A6B0CE" w14:textId="7281580C" w:rsidR="00BA7288" w:rsidRPr="00BA7288" w:rsidRDefault="00BA7288" w:rsidP="004766CB">
      <w:pPr>
        <w:spacing w:line="480" w:lineRule="auto"/>
        <w:ind w:firstLine="720"/>
        <w:rPr>
          <w:bCs/>
        </w:rPr>
      </w:pPr>
      <w:r>
        <w:rPr>
          <w:bCs/>
        </w:rPr>
        <w:t xml:space="preserve">Perhaps nothing more defining for an individual is </w:t>
      </w:r>
      <w:r w:rsidR="005267D1">
        <w:rPr>
          <w:bCs/>
        </w:rPr>
        <w:t xml:space="preserve">their </w:t>
      </w:r>
      <w:r>
        <w:rPr>
          <w:bCs/>
        </w:rPr>
        <w:t xml:space="preserve">ontology and epistemology. How do we know what we know? How do we see the world? Responses to these philosophical inquiries affect the questions we ask, how we ask them, </w:t>
      </w:r>
      <w:r w:rsidR="004766CB">
        <w:rPr>
          <w:bCs/>
        </w:rPr>
        <w:t xml:space="preserve">and </w:t>
      </w:r>
      <w:r>
        <w:rPr>
          <w:bCs/>
        </w:rPr>
        <w:t>what we accept as legitimate answers</w:t>
      </w:r>
      <w:r w:rsidR="004766CB">
        <w:rPr>
          <w:bCs/>
        </w:rPr>
        <w:t xml:space="preserve">.  </w:t>
      </w:r>
      <w:r w:rsidR="006076B5">
        <w:rPr>
          <w:bCs/>
        </w:rPr>
        <w:t xml:space="preserve">Hence, when conducting studies, researchers must be cognizant of his/her type of questions and approach.  To illustrate the varying ways of knowing, this study examines two contrasting epistemologies: </w:t>
      </w:r>
      <w:r w:rsidR="004766CB">
        <w:rPr>
          <w:bCs/>
        </w:rPr>
        <w:t>post-structuralism</w:t>
      </w:r>
      <w:r w:rsidR="006076B5">
        <w:rPr>
          <w:bCs/>
        </w:rPr>
        <w:t xml:space="preserve"> and positivism.  </w:t>
      </w:r>
      <w:commentRangeStart w:id="1"/>
      <w:r w:rsidR="006076B5">
        <w:rPr>
          <w:bCs/>
        </w:rPr>
        <w:t>Post-structuralism</w:t>
      </w:r>
      <w:r w:rsidR="004766CB">
        <w:rPr>
          <w:bCs/>
        </w:rPr>
        <w:t xml:space="preserve"> posits that meaning is dependent on the individual; all things are relative.  </w:t>
      </w:r>
      <w:r w:rsidR="006076B5">
        <w:rPr>
          <w:bCs/>
        </w:rPr>
        <w:t xml:space="preserve">Positivism, on the other hand, </w:t>
      </w:r>
      <w:r w:rsidR="004766CB">
        <w:rPr>
          <w:bCs/>
        </w:rPr>
        <w:t>believes there is a fixed meaning discovered through deductive reasoning and scientific methodologies</w:t>
      </w:r>
      <w:commentRangeEnd w:id="1"/>
      <w:r w:rsidR="00427026">
        <w:rPr>
          <w:rStyle w:val="CommentReference"/>
        </w:rPr>
        <w:commentReference w:id="1"/>
      </w:r>
      <w:r w:rsidR="004766CB">
        <w:rPr>
          <w:bCs/>
        </w:rPr>
        <w:t>.</w:t>
      </w:r>
      <w:r>
        <w:rPr>
          <w:bCs/>
        </w:rPr>
        <w:t xml:space="preserve"> </w:t>
      </w:r>
      <w:r w:rsidR="006076B5">
        <w:rPr>
          <w:bCs/>
        </w:rPr>
        <w:t xml:space="preserve">These very different epistemologies lead to different types of questions asked, methodological approaches </w:t>
      </w:r>
      <w:r w:rsidR="005267D1">
        <w:rPr>
          <w:bCs/>
        </w:rPr>
        <w:t xml:space="preserve">used, </w:t>
      </w:r>
      <w:r w:rsidR="006076B5">
        <w:rPr>
          <w:bCs/>
        </w:rPr>
        <w:t xml:space="preserve">and information generated. </w:t>
      </w:r>
      <w:r w:rsidR="004766CB">
        <w:rPr>
          <w:bCs/>
        </w:rPr>
        <w:t>To illustrate the</w:t>
      </w:r>
      <w:r w:rsidR="006076B5">
        <w:rPr>
          <w:bCs/>
        </w:rPr>
        <w:t xml:space="preserve">se differences, this study </w:t>
      </w:r>
      <w:r w:rsidR="005267D1">
        <w:rPr>
          <w:bCs/>
        </w:rPr>
        <w:t xml:space="preserve">defines </w:t>
      </w:r>
      <w:r w:rsidR="006076B5">
        <w:rPr>
          <w:bCs/>
        </w:rPr>
        <w:t xml:space="preserve">these two </w:t>
      </w:r>
      <w:r w:rsidR="004766CB">
        <w:rPr>
          <w:bCs/>
        </w:rPr>
        <w:t>epist</w:t>
      </w:r>
      <w:r w:rsidR="006076B5">
        <w:rPr>
          <w:bCs/>
        </w:rPr>
        <w:t>e</w:t>
      </w:r>
      <w:r w:rsidR="004766CB">
        <w:rPr>
          <w:bCs/>
        </w:rPr>
        <w:t>mologies</w:t>
      </w:r>
      <w:r w:rsidR="005267D1">
        <w:rPr>
          <w:bCs/>
        </w:rPr>
        <w:t xml:space="preserve"> and</w:t>
      </w:r>
      <w:r w:rsidR="004766CB">
        <w:rPr>
          <w:bCs/>
        </w:rPr>
        <w:t xml:space="preserve"> </w:t>
      </w:r>
      <w:r w:rsidR="006076B5">
        <w:rPr>
          <w:bCs/>
        </w:rPr>
        <w:t>how they</w:t>
      </w:r>
      <w:r w:rsidR="001D290F">
        <w:rPr>
          <w:bCs/>
        </w:rPr>
        <w:t xml:space="preserve"> influence the</w:t>
      </w:r>
      <w:r w:rsidR="006076B5">
        <w:rPr>
          <w:bCs/>
        </w:rPr>
        <w:t xml:space="preserve"> approach </w:t>
      </w:r>
      <w:r w:rsidR="001D290F">
        <w:rPr>
          <w:bCs/>
        </w:rPr>
        <w:t xml:space="preserve">of </w:t>
      </w:r>
      <w:r w:rsidR="006076B5">
        <w:rPr>
          <w:bCs/>
        </w:rPr>
        <w:t>a similar research question</w:t>
      </w:r>
      <w:r w:rsidR="005267D1">
        <w:rPr>
          <w:bCs/>
        </w:rPr>
        <w:t xml:space="preserve">. </w:t>
      </w:r>
      <w:r w:rsidR="006076B5">
        <w:rPr>
          <w:bCs/>
        </w:rPr>
        <w:t xml:space="preserve">In conclusion, this study seeks to demonstrate not which </w:t>
      </w:r>
      <w:r w:rsidR="005267D1">
        <w:rPr>
          <w:bCs/>
        </w:rPr>
        <w:t xml:space="preserve">epistemology </w:t>
      </w:r>
      <w:r w:rsidR="006076B5">
        <w:rPr>
          <w:bCs/>
        </w:rPr>
        <w:t xml:space="preserve">is correct, but rather that these </w:t>
      </w:r>
      <w:r w:rsidR="005267D1">
        <w:rPr>
          <w:bCs/>
        </w:rPr>
        <w:t>ways of knowing</w:t>
      </w:r>
      <w:r w:rsidR="006076B5">
        <w:rPr>
          <w:bCs/>
        </w:rPr>
        <w:t xml:space="preserve"> </w:t>
      </w:r>
      <w:r w:rsidR="005267D1">
        <w:rPr>
          <w:bCs/>
        </w:rPr>
        <w:t xml:space="preserve">are </w:t>
      </w:r>
      <w:r w:rsidR="004766CB">
        <w:rPr>
          <w:bCs/>
        </w:rPr>
        <w:t>complement</w:t>
      </w:r>
      <w:r w:rsidR="005267D1">
        <w:rPr>
          <w:bCs/>
        </w:rPr>
        <w:t>ary</w:t>
      </w:r>
      <w:r w:rsidR="004766CB">
        <w:rPr>
          <w:bCs/>
        </w:rPr>
        <w:t xml:space="preserve"> and </w:t>
      </w:r>
      <w:proofErr w:type="gramStart"/>
      <w:r w:rsidR="004766CB">
        <w:rPr>
          <w:bCs/>
        </w:rPr>
        <w:t>inform</w:t>
      </w:r>
      <w:r w:rsidR="005267D1">
        <w:rPr>
          <w:bCs/>
        </w:rPr>
        <w:t>ative</w:t>
      </w:r>
      <w:r w:rsidR="004766CB">
        <w:rPr>
          <w:bCs/>
        </w:rPr>
        <w:t xml:space="preserve">, </w:t>
      </w:r>
      <w:r w:rsidR="006076B5">
        <w:rPr>
          <w:bCs/>
        </w:rPr>
        <w:t>and</w:t>
      </w:r>
      <w:proofErr w:type="gramEnd"/>
      <w:r w:rsidR="006076B5">
        <w:rPr>
          <w:bCs/>
        </w:rPr>
        <w:t xml:space="preserve"> give the reader two </w:t>
      </w:r>
      <w:r w:rsidR="000B7A90">
        <w:rPr>
          <w:bCs/>
        </w:rPr>
        <w:t>perspectives of the same elephant.</w:t>
      </w:r>
    </w:p>
    <w:p w14:paraId="503509F9" w14:textId="77777777" w:rsidR="00BA7288" w:rsidRDefault="00BA7288" w:rsidP="00627501">
      <w:pPr>
        <w:rPr>
          <w:b/>
        </w:rPr>
      </w:pPr>
    </w:p>
    <w:p w14:paraId="6D4473E6" w14:textId="7890DC80" w:rsidR="00BA7288" w:rsidRPr="00BA7288" w:rsidRDefault="006C0955" w:rsidP="006C0955">
      <w:pPr>
        <w:jc w:val="center"/>
        <w:rPr>
          <w:b/>
        </w:rPr>
      </w:pPr>
      <w:r>
        <w:rPr>
          <w:b/>
        </w:rPr>
        <w:t xml:space="preserve">Understanding </w:t>
      </w:r>
      <w:r w:rsidR="00BA7288" w:rsidRPr="00BA7288">
        <w:rPr>
          <w:b/>
        </w:rPr>
        <w:t>Positivism</w:t>
      </w:r>
    </w:p>
    <w:p w14:paraId="23BDD802" w14:textId="77777777" w:rsidR="00BA7288" w:rsidRPr="00BA7288" w:rsidRDefault="00BA7288" w:rsidP="00627501">
      <w:pPr>
        <w:rPr>
          <w:bCs/>
        </w:rPr>
      </w:pPr>
    </w:p>
    <w:p w14:paraId="3067A527" w14:textId="26FE3254" w:rsidR="00627501" w:rsidRPr="00BA7288" w:rsidRDefault="00627501" w:rsidP="00BA7288">
      <w:pPr>
        <w:spacing w:line="480" w:lineRule="auto"/>
        <w:ind w:firstLine="720"/>
        <w:rPr>
          <w:bCs/>
        </w:rPr>
      </w:pPr>
      <w:r w:rsidRPr="00BA7288">
        <w:rPr>
          <w:bCs/>
        </w:rPr>
        <w:t xml:space="preserve">The </w:t>
      </w:r>
      <w:r w:rsidR="006C0955">
        <w:rPr>
          <w:bCs/>
        </w:rPr>
        <w:t>concept</w:t>
      </w:r>
      <w:r w:rsidR="00D30CB8">
        <w:rPr>
          <w:bCs/>
        </w:rPr>
        <w:t>ual development</w:t>
      </w:r>
      <w:r w:rsidRPr="00BA7288">
        <w:rPr>
          <w:bCs/>
        </w:rPr>
        <w:t xml:space="preserve"> of positivism </w:t>
      </w:r>
      <w:r w:rsidR="00D30CB8">
        <w:rPr>
          <w:bCs/>
        </w:rPr>
        <w:t>is credited to</w:t>
      </w:r>
      <w:r w:rsidRPr="00BA7288">
        <w:rPr>
          <w:bCs/>
        </w:rPr>
        <w:t xml:space="preserve"> Auguste Comte</w:t>
      </w:r>
      <w:r w:rsidR="008B3E92">
        <w:rPr>
          <w:bCs/>
        </w:rPr>
        <w:t xml:space="preserve"> (1798-1857)</w:t>
      </w:r>
      <w:r w:rsidRPr="00BA7288">
        <w:rPr>
          <w:bCs/>
        </w:rPr>
        <w:t>, a French philosopher and sociologist</w:t>
      </w:r>
      <w:r w:rsidR="00D30CB8">
        <w:rPr>
          <w:bCs/>
        </w:rPr>
        <w:t xml:space="preserve"> </w:t>
      </w:r>
      <w:r w:rsidRPr="00BA7288">
        <w:rPr>
          <w:bCs/>
        </w:rPr>
        <w:t xml:space="preserve">who </w:t>
      </w:r>
      <w:r w:rsidR="008B3E92">
        <w:rPr>
          <w:bCs/>
        </w:rPr>
        <w:t xml:space="preserve">was born into the turmoil of the French Revolution.  </w:t>
      </w:r>
      <w:proofErr w:type="gramStart"/>
      <w:r w:rsidR="008B3E92">
        <w:rPr>
          <w:bCs/>
        </w:rPr>
        <w:t>As a way to</w:t>
      </w:r>
      <w:proofErr w:type="gramEnd"/>
      <w:r w:rsidR="008B3E92">
        <w:rPr>
          <w:bCs/>
        </w:rPr>
        <w:t xml:space="preserve"> </w:t>
      </w:r>
      <w:r w:rsidR="00D30CB8">
        <w:rPr>
          <w:bCs/>
        </w:rPr>
        <w:t>calm</w:t>
      </w:r>
      <w:r w:rsidR="008B3E92">
        <w:rPr>
          <w:bCs/>
        </w:rPr>
        <w:t xml:space="preserve"> the post-revolutionary era of social </w:t>
      </w:r>
      <w:r w:rsidR="00D30CB8">
        <w:rPr>
          <w:bCs/>
        </w:rPr>
        <w:t xml:space="preserve">and political </w:t>
      </w:r>
      <w:r w:rsidR="008B3E92">
        <w:rPr>
          <w:bCs/>
        </w:rPr>
        <w:t xml:space="preserve">upheaval, Comte believed </w:t>
      </w:r>
      <w:r w:rsidR="00D30CB8">
        <w:rPr>
          <w:bCs/>
        </w:rPr>
        <w:t xml:space="preserve">the </w:t>
      </w:r>
      <w:r w:rsidR="008B3E92">
        <w:rPr>
          <w:bCs/>
        </w:rPr>
        <w:t xml:space="preserve">reconstruction of order would only be available through the </w:t>
      </w:r>
      <w:r w:rsidR="00D30CB8">
        <w:rPr>
          <w:bCs/>
        </w:rPr>
        <w:t xml:space="preserve">application </w:t>
      </w:r>
      <w:r w:rsidR="008B3E92">
        <w:rPr>
          <w:bCs/>
        </w:rPr>
        <w:t>of the scientific, or “positive,” method</w:t>
      </w:r>
      <w:r w:rsidR="00D30CB8">
        <w:rPr>
          <w:bCs/>
        </w:rPr>
        <w:t xml:space="preserve"> to social, political and religious thought</w:t>
      </w:r>
      <w:r w:rsidR="008B3E92">
        <w:rPr>
          <w:bCs/>
        </w:rPr>
        <w:t xml:space="preserve">. The positive method followed a </w:t>
      </w:r>
      <w:r w:rsidR="008B3E92">
        <w:rPr>
          <w:bCs/>
        </w:rPr>
        <w:lastRenderedPageBreak/>
        <w:t>deductive reasoning process</w:t>
      </w:r>
      <w:r w:rsidR="00D30CB8">
        <w:rPr>
          <w:bCs/>
        </w:rPr>
        <w:t>, beginning</w:t>
      </w:r>
      <w:r w:rsidR="008B3E92">
        <w:rPr>
          <w:bCs/>
        </w:rPr>
        <w:t xml:space="preserve"> with a hypothesis, observ</w:t>
      </w:r>
      <w:r w:rsidR="005267D1">
        <w:rPr>
          <w:bCs/>
        </w:rPr>
        <w:t>ation of</w:t>
      </w:r>
      <w:r w:rsidR="008B3E92">
        <w:rPr>
          <w:bCs/>
        </w:rPr>
        <w:t xml:space="preserve"> concrete phenomena, and </w:t>
      </w:r>
      <w:r w:rsidR="005267D1">
        <w:rPr>
          <w:bCs/>
        </w:rPr>
        <w:t xml:space="preserve">the </w:t>
      </w:r>
      <w:r w:rsidR="008B3E92">
        <w:rPr>
          <w:bCs/>
        </w:rPr>
        <w:t>construct</w:t>
      </w:r>
      <w:r w:rsidR="005267D1">
        <w:rPr>
          <w:bCs/>
        </w:rPr>
        <w:t>ion of</w:t>
      </w:r>
      <w:r w:rsidR="008B3E92">
        <w:rPr>
          <w:bCs/>
        </w:rPr>
        <w:t xml:space="preserve"> scientific laws and conclusions (Pickering, </w:t>
      </w:r>
      <w:r w:rsidR="0090691C">
        <w:rPr>
          <w:bCs/>
        </w:rPr>
        <w:t>2009</w:t>
      </w:r>
      <w:r w:rsidR="008B3E92">
        <w:rPr>
          <w:bCs/>
        </w:rPr>
        <w:t>)</w:t>
      </w:r>
      <w:r w:rsidR="005267D1">
        <w:rPr>
          <w:bCs/>
        </w:rPr>
        <w:t>;</w:t>
      </w:r>
      <w:r w:rsidR="00D30CB8">
        <w:rPr>
          <w:bCs/>
        </w:rPr>
        <w:t xml:space="preserve"> the method </w:t>
      </w:r>
      <w:r w:rsidR="005267D1">
        <w:rPr>
          <w:bCs/>
        </w:rPr>
        <w:t xml:space="preserve">also </w:t>
      </w:r>
      <w:r w:rsidR="00D30CB8">
        <w:rPr>
          <w:bCs/>
        </w:rPr>
        <w:t>could be in</w:t>
      </w:r>
      <w:r w:rsidR="008B3E92">
        <w:rPr>
          <w:bCs/>
        </w:rPr>
        <w:t xml:space="preserve">ductive </w:t>
      </w:r>
      <w:proofErr w:type="gramStart"/>
      <w:r w:rsidR="008B3E92">
        <w:rPr>
          <w:bCs/>
        </w:rPr>
        <w:t>as long as</w:t>
      </w:r>
      <w:proofErr w:type="gramEnd"/>
      <w:r w:rsidR="008B3E92">
        <w:rPr>
          <w:bCs/>
        </w:rPr>
        <w:t xml:space="preserve"> the </w:t>
      </w:r>
      <w:r w:rsidR="00D30CB8">
        <w:rPr>
          <w:bCs/>
        </w:rPr>
        <w:t xml:space="preserve">methodological process used what </w:t>
      </w:r>
      <w:r w:rsidR="008B3E92">
        <w:rPr>
          <w:bCs/>
        </w:rPr>
        <w:t xml:space="preserve">was observable, objective and concrete (Pickering, </w:t>
      </w:r>
      <w:r w:rsidR="0090691C">
        <w:rPr>
          <w:bCs/>
        </w:rPr>
        <w:t>2009</w:t>
      </w:r>
      <w:r w:rsidR="008B3E92">
        <w:rPr>
          <w:bCs/>
        </w:rPr>
        <w:t xml:space="preserve">).  By applying </w:t>
      </w:r>
      <w:r w:rsidR="00D30CB8">
        <w:rPr>
          <w:bCs/>
        </w:rPr>
        <w:t>a</w:t>
      </w:r>
      <w:r w:rsidR="008B3E92">
        <w:rPr>
          <w:bCs/>
        </w:rPr>
        <w:t xml:space="preserve"> positive</w:t>
      </w:r>
      <w:r w:rsidR="00D30CB8">
        <w:rPr>
          <w:bCs/>
        </w:rPr>
        <w:t xml:space="preserve"> or scientific</w:t>
      </w:r>
      <w:r w:rsidR="008B3E92">
        <w:rPr>
          <w:bCs/>
        </w:rPr>
        <w:t xml:space="preserve"> approach to social science, which Comte called </w:t>
      </w:r>
      <w:commentRangeStart w:id="2"/>
      <w:r w:rsidR="008B3E92">
        <w:rPr>
          <w:bCs/>
        </w:rPr>
        <w:t>“sociology,”</w:t>
      </w:r>
      <w:r w:rsidR="00D30CB8">
        <w:rPr>
          <w:bCs/>
        </w:rPr>
        <w:t xml:space="preserve"> </w:t>
      </w:r>
      <w:commentRangeEnd w:id="2"/>
      <w:r w:rsidR="00722CD9">
        <w:rPr>
          <w:rStyle w:val="CommentReference"/>
        </w:rPr>
        <w:commentReference w:id="2"/>
      </w:r>
      <w:r w:rsidR="005267D1">
        <w:rPr>
          <w:bCs/>
        </w:rPr>
        <w:t xml:space="preserve">Comte believed </w:t>
      </w:r>
      <w:r w:rsidR="00D30CB8">
        <w:rPr>
          <w:bCs/>
        </w:rPr>
        <w:t>France would return to</w:t>
      </w:r>
      <w:r w:rsidR="008B3E92">
        <w:rPr>
          <w:bCs/>
        </w:rPr>
        <w:t xml:space="preserve"> a social order </w:t>
      </w:r>
      <w:r w:rsidR="00D30CB8">
        <w:rPr>
          <w:bCs/>
        </w:rPr>
        <w:t xml:space="preserve">based on a reasoned moral and political order. </w:t>
      </w:r>
    </w:p>
    <w:p w14:paraId="13E16423" w14:textId="70768C97" w:rsidR="00627501" w:rsidRPr="00BA7288" w:rsidRDefault="00E05F5C" w:rsidP="004766CB">
      <w:pPr>
        <w:spacing w:line="480" w:lineRule="auto"/>
        <w:ind w:firstLine="720"/>
        <w:rPr>
          <w:bCs/>
        </w:rPr>
      </w:pPr>
      <w:r>
        <w:rPr>
          <w:bCs/>
        </w:rPr>
        <w:t>From this positive methodology</w:t>
      </w:r>
      <w:r w:rsidR="005267D1">
        <w:rPr>
          <w:bCs/>
        </w:rPr>
        <w:t xml:space="preserve"> grounded in </w:t>
      </w:r>
      <w:r>
        <w:rPr>
          <w:bCs/>
        </w:rPr>
        <w:t>scientific logic and methods, Comte named a new epistemology called “</w:t>
      </w:r>
      <w:r w:rsidR="00627501" w:rsidRPr="00BA7288">
        <w:rPr>
          <w:bCs/>
        </w:rPr>
        <w:t>positivism</w:t>
      </w:r>
      <w:r>
        <w:rPr>
          <w:bCs/>
        </w:rPr>
        <w:t>.” In Comte’s thinking, positivism represented the evolution of human development. He p</w:t>
      </w:r>
      <w:r w:rsidR="00627501" w:rsidRPr="00BA7288">
        <w:rPr>
          <w:bCs/>
        </w:rPr>
        <w:t xml:space="preserve">roposed a three phase, social evolutionary process with each phase dependent on its antecedent. The first phrase was theological, or pre-Enlightenment, which posited that </w:t>
      </w:r>
      <w:proofErr w:type="gramStart"/>
      <w:r w:rsidR="00627501" w:rsidRPr="00BA7288">
        <w:rPr>
          <w:bCs/>
        </w:rPr>
        <w:t>God</w:t>
      </w:r>
      <w:proofErr w:type="gramEnd"/>
      <w:r w:rsidR="00627501" w:rsidRPr="00BA7288">
        <w:rPr>
          <w:bCs/>
        </w:rPr>
        <w:t xml:space="preserve"> and His divine will should be followed without question and under which human beings and human rights were at His mercy</w:t>
      </w:r>
      <w:r w:rsidR="008B3E92">
        <w:rPr>
          <w:bCs/>
        </w:rPr>
        <w:t xml:space="preserve">; the objective </w:t>
      </w:r>
      <w:r w:rsidR="005267D1">
        <w:rPr>
          <w:bCs/>
        </w:rPr>
        <w:t>of theology wa</w:t>
      </w:r>
      <w:r w:rsidR="008B3E92">
        <w:rPr>
          <w:bCs/>
        </w:rPr>
        <w:t xml:space="preserve">s to explain the cause of phenomena (Pickering, </w:t>
      </w:r>
      <w:r w:rsidR="0090691C">
        <w:rPr>
          <w:bCs/>
        </w:rPr>
        <w:t>2009</w:t>
      </w:r>
      <w:r w:rsidR="008B3E92">
        <w:rPr>
          <w:bCs/>
        </w:rPr>
        <w:t>)</w:t>
      </w:r>
      <w:r w:rsidR="00627501" w:rsidRPr="00BA7288">
        <w:rPr>
          <w:bCs/>
        </w:rPr>
        <w:t xml:space="preserve">.  Another way to describe this phase was progress from paganism to monotheism (Buchanan, 2018). </w:t>
      </w:r>
      <w:r w:rsidR="008B3E92">
        <w:rPr>
          <w:bCs/>
        </w:rPr>
        <w:t xml:space="preserve"> </w:t>
      </w:r>
    </w:p>
    <w:p w14:paraId="3A590B93" w14:textId="7EBF7968" w:rsidR="00627501" w:rsidRPr="00BA7288" w:rsidRDefault="00627501" w:rsidP="00BA7288">
      <w:pPr>
        <w:spacing w:line="480" w:lineRule="auto"/>
        <w:ind w:firstLine="720"/>
        <w:rPr>
          <w:bCs/>
        </w:rPr>
      </w:pPr>
      <w:r w:rsidRPr="00BA7288">
        <w:rPr>
          <w:bCs/>
        </w:rPr>
        <w:t>The second phase was metaphysical, or post-Enlightenment.  Here Comte described a period when universal rights of humanity take precedence. Progress moves from monotheism or the supernatural to a search for more secular powers like “the universe” or “nature” (Buchanan, 2018). Aristotle described metaphysics as the philosophy concerned with ontological questions with reasonable ideas that cannot be proven or verified (Philosophy Basics, 2019)</w:t>
      </w:r>
      <w:r w:rsidR="005267D1">
        <w:rPr>
          <w:bCs/>
        </w:rPr>
        <w:t>, or said another way, r</w:t>
      </w:r>
      <w:r w:rsidR="0090691C">
        <w:rPr>
          <w:bCs/>
        </w:rPr>
        <w:t>ather than focus on the cause, phenomena is explored through the construction of abstract entities (Pickering, 2009).</w:t>
      </w:r>
    </w:p>
    <w:p w14:paraId="6EAD24B3" w14:textId="77777777" w:rsidR="0090691C" w:rsidRDefault="00627501" w:rsidP="00BA7288">
      <w:pPr>
        <w:spacing w:line="480" w:lineRule="auto"/>
        <w:ind w:firstLine="720"/>
        <w:rPr>
          <w:bCs/>
        </w:rPr>
      </w:pPr>
      <w:r w:rsidRPr="00BA7288">
        <w:rPr>
          <w:bCs/>
        </w:rPr>
        <w:t xml:space="preserve">The third and final stage in human progress is positivism, which </w:t>
      </w:r>
      <w:r w:rsidR="0090691C">
        <w:rPr>
          <w:bCs/>
        </w:rPr>
        <w:t xml:space="preserve">shifts from looking from a theological cause or a constructed abstract entity to the creation of objective laws (Pickering, </w:t>
      </w:r>
      <w:r w:rsidR="0090691C">
        <w:rPr>
          <w:bCs/>
        </w:rPr>
        <w:lastRenderedPageBreak/>
        <w:t xml:space="preserve">2009).  Positivists ask </w:t>
      </w:r>
      <w:r w:rsidRPr="00BA7288">
        <w:rPr>
          <w:bCs/>
        </w:rPr>
        <w:t xml:space="preserve">how things work rather than why they exist; in this way, science, or more accurately the scientific method, is used to uncover the universal laws that apply to all cultures, societies, and nations. Universal law is irrefutable and inevitable; Comte called it an abandonment of absolute knowledge, which he saw as a metaphysical exercise, and </w:t>
      </w:r>
      <w:r w:rsidR="00BA7288">
        <w:rPr>
          <w:bCs/>
        </w:rPr>
        <w:t xml:space="preserve">instead called for </w:t>
      </w:r>
      <w:r w:rsidRPr="00BA7288">
        <w:rPr>
          <w:bCs/>
        </w:rPr>
        <w:t xml:space="preserve">allegiance to the scientific method. Scientific explanations, based on observation, experiment, and comparison, are the highest social evolution of a human’s way of knowing.  </w:t>
      </w:r>
      <w:r w:rsidR="0090691C">
        <w:rPr>
          <w:bCs/>
        </w:rPr>
        <w:t>P</w:t>
      </w:r>
      <w:r w:rsidRPr="00BA7288">
        <w:rPr>
          <w:bCs/>
        </w:rPr>
        <w:t>ositivism provides moral order based on reason and scientific knowledge</w:t>
      </w:r>
      <w:r w:rsidR="00BA7288">
        <w:rPr>
          <w:bCs/>
        </w:rPr>
        <w:t xml:space="preserve">, and </w:t>
      </w:r>
      <w:r w:rsidR="00BA7288" w:rsidRPr="00BA7288">
        <w:rPr>
          <w:bCs/>
        </w:rPr>
        <w:t>individual rights take precedence over the rule of any other</w:t>
      </w:r>
      <w:r w:rsidRPr="00BA7288">
        <w:rPr>
          <w:bCs/>
        </w:rPr>
        <w:t xml:space="preserve">.  </w:t>
      </w:r>
    </w:p>
    <w:p w14:paraId="1BA5114B" w14:textId="53E3AC49" w:rsidR="00502841" w:rsidRDefault="000B7A90" w:rsidP="0036056F">
      <w:pPr>
        <w:spacing w:line="480" w:lineRule="auto"/>
        <w:ind w:firstLine="720"/>
        <w:rPr>
          <w:bCs/>
        </w:rPr>
      </w:pPr>
      <w:r w:rsidRPr="000B7A90">
        <w:rPr>
          <w:bCs/>
          <w:i/>
          <w:iCs/>
        </w:rPr>
        <w:t>Assumptions.</w:t>
      </w:r>
      <w:r>
        <w:rPr>
          <w:bCs/>
        </w:rPr>
        <w:t xml:space="preserve"> </w:t>
      </w:r>
      <w:r w:rsidR="0090691C">
        <w:rPr>
          <w:bCs/>
        </w:rPr>
        <w:t>P</w:t>
      </w:r>
      <w:r w:rsidR="00627501" w:rsidRPr="00BA7288">
        <w:rPr>
          <w:bCs/>
        </w:rPr>
        <w:t xml:space="preserve">ositivism is a method of organizing human life and harmonizing feeling, </w:t>
      </w:r>
      <w:proofErr w:type="gramStart"/>
      <w:r w:rsidR="00627501" w:rsidRPr="00BA7288">
        <w:rPr>
          <w:bCs/>
        </w:rPr>
        <w:t>reason</w:t>
      </w:r>
      <w:proofErr w:type="gramEnd"/>
      <w:r w:rsidR="00627501" w:rsidRPr="00BA7288">
        <w:rPr>
          <w:bCs/>
        </w:rPr>
        <w:t xml:space="preserve"> and activity (Comte, 2015).</w:t>
      </w:r>
      <w:r w:rsidR="00627501" w:rsidRPr="00BA7288">
        <w:rPr>
          <w:rStyle w:val="FootnoteReference"/>
          <w:bCs/>
        </w:rPr>
        <w:footnoteReference w:id="1"/>
      </w:r>
      <w:r w:rsidR="00627501" w:rsidRPr="00BA7288">
        <w:rPr>
          <w:bCs/>
        </w:rPr>
        <w:t xml:space="preserve"> </w:t>
      </w:r>
      <w:r w:rsidR="00BA7288" w:rsidRPr="00BA7288">
        <w:rPr>
          <w:bCs/>
        </w:rPr>
        <w:t xml:space="preserve">The positivist ontology is based on a belief that there is an external world and one objective reality that is discoverable through structured, scientific methods </w:t>
      </w:r>
      <w:r w:rsidR="00BA7288">
        <w:rPr>
          <w:bCs/>
        </w:rPr>
        <w:t xml:space="preserve">(Hudson and </w:t>
      </w:r>
      <w:proofErr w:type="spellStart"/>
      <w:r w:rsidR="00BA7288">
        <w:rPr>
          <w:bCs/>
        </w:rPr>
        <w:t>Ozanne</w:t>
      </w:r>
      <w:proofErr w:type="spellEnd"/>
      <w:r w:rsidR="00BA7288">
        <w:rPr>
          <w:bCs/>
        </w:rPr>
        <w:t>, 1988)</w:t>
      </w:r>
      <w:r w:rsidR="00BA7288" w:rsidRPr="00BA7288">
        <w:rPr>
          <w:bCs/>
        </w:rPr>
        <w:t>. Therefore, an individual’s beliefs, perspectives, and personal experiences are irrelevant to revealing what is real; rather, what is “real” is an objective truth discovered through logic and rational thinking.  Such thinking is defined as</w:t>
      </w:r>
      <w:r w:rsidR="00BA7288">
        <w:rPr>
          <w:bCs/>
        </w:rPr>
        <w:t xml:space="preserve"> the capacity and competency to consider variables </w:t>
      </w:r>
      <w:r w:rsidR="005267D1">
        <w:rPr>
          <w:bCs/>
        </w:rPr>
        <w:t>while</w:t>
      </w:r>
      <w:r w:rsidR="00BA7288">
        <w:rPr>
          <w:bCs/>
        </w:rPr>
        <w:t xml:space="preserve"> access</w:t>
      </w:r>
      <w:r w:rsidR="005267D1">
        <w:rPr>
          <w:bCs/>
        </w:rPr>
        <w:t>ing</w:t>
      </w:r>
      <w:r w:rsidR="00BA7288">
        <w:rPr>
          <w:bCs/>
        </w:rPr>
        <w:t xml:space="preserve">, </w:t>
      </w:r>
      <w:proofErr w:type="gramStart"/>
      <w:r w:rsidR="00BA7288">
        <w:rPr>
          <w:bCs/>
        </w:rPr>
        <w:t>organiz</w:t>
      </w:r>
      <w:r w:rsidR="005267D1">
        <w:rPr>
          <w:bCs/>
        </w:rPr>
        <w:t>ing</w:t>
      </w:r>
      <w:proofErr w:type="gramEnd"/>
      <w:r w:rsidR="00BA7288">
        <w:rPr>
          <w:bCs/>
        </w:rPr>
        <w:t xml:space="preserve"> and analyz</w:t>
      </w:r>
      <w:r w:rsidR="005267D1">
        <w:rPr>
          <w:bCs/>
        </w:rPr>
        <w:t>ing</w:t>
      </w:r>
      <w:r w:rsidR="00BA7288">
        <w:rPr>
          <w:bCs/>
        </w:rPr>
        <w:t xml:space="preserve"> the information necessary</w:t>
      </w:r>
      <w:r w:rsidR="005267D1">
        <w:rPr>
          <w:bCs/>
        </w:rPr>
        <w:t xml:space="preserve"> (</w:t>
      </w:r>
      <w:r w:rsidR="00BA7288">
        <w:rPr>
          <w:bCs/>
        </w:rPr>
        <w:t xml:space="preserve">such as facts and data) to generate a conclusion (Carson et al, 1988). As such, </w:t>
      </w:r>
      <w:r w:rsidR="00BA7288">
        <w:t>h</w:t>
      </w:r>
      <w:r w:rsidR="00BA7288" w:rsidRPr="00BA7288">
        <w:rPr>
          <w:bCs/>
        </w:rPr>
        <w:t>uman action is always preceded by some behavior, which</w:t>
      </w:r>
      <w:r w:rsidR="00BA7288">
        <w:rPr>
          <w:bCs/>
        </w:rPr>
        <w:t xml:space="preserve"> is revealed independent of the researcher.  </w:t>
      </w:r>
    </w:p>
    <w:p w14:paraId="2D044EC5" w14:textId="3163CD4A" w:rsidR="00BA7288" w:rsidRPr="00BA7288" w:rsidRDefault="000B7A90" w:rsidP="00BA7288">
      <w:pPr>
        <w:spacing w:line="480" w:lineRule="auto"/>
        <w:ind w:firstLine="720"/>
      </w:pPr>
      <w:r w:rsidRPr="000B7A90">
        <w:rPr>
          <w:bCs/>
          <w:i/>
          <w:iCs/>
        </w:rPr>
        <w:t>Research Methods.</w:t>
      </w:r>
      <w:r>
        <w:rPr>
          <w:bCs/>
        </w:rPr>
        <w:t xml:space="preserve"> </w:t>
      </w:r>
      <w:r w:rsidR="00BA7288">
        <w:rPr>
          <w:bCs/>
        </w:rPr>
        <w:t>Positivists operationalize research in a tightly controlled, statistically</w:t>
      </w:r>
      <w:r w:rsidR="0036056F">
        <w:rPr>
          <w:bCs/>
        </w:rPr>
        <w:t xml:space="preserve"> </w:t>
      </w:r>
      <w:r w:rsidR="00BA7288">
        <w:rPr>
          <w:bCs/>
        </w:rPr>
        <w:t xml:space="preserve">based, and non-emotional manner where the researcher is detached to ensure reason is not confused with feeling.  In collecting data, researchers focus on consistency and seek out “time </w:t>
      </w:r>
      <w:r w:rsidR="00BA7288">
        <w:rPr>
          <w:bCs/>
        </w:rPr>
        <w:lastRenderedPageBreak/>
        <w:t>and context free generalizations” (Carson et al, 1988</w:t>
      </w:r>
      <w:ins w:id="3" w:author="Beverly Shaklee" w:date="2020-08-09T13:21:00Z">
        <w:r w:rsidR="00AB27D5">
          <w:rPr>
            <w:bCs/>
          </w:rPr>
          <w:t>, page citation needed</w:t>
        </w:r>
      </w:ins>
      <w:r w:rsidR="00BA7288">
        <w:rPr>
          <w:bCs/>
        </w:rPr>
        <w:t xml:space="preserve">).  Positivists focus on distinguishing between fact and value judgements; the goal is objectivity, and the method is rational and logical approaches. </w:t>
      </w:r>
    </w:p>
    <w:p w14:paraId="56263AD9" w14:textId="33ABA0F9" w:rsidR="00627501" w:rsidRDefault="00BA7288" w:rsidP="00BA7288">
      <w:pPr>
        <w:shd w:val="clear" w:color="auto" w:fill="FFFFFF"/>
        <w:spacing w:line="480" w:lineRule="auto"/>
        <w:ind w:firstLine="720"/>
        <w:rPr>
          <w:bCs/>
        </w:rPr>
      </w:pPr>
      <w:r>
        <w:rPr>
          <w:bCs/>
        </w:rPr>
        <w:t xml:space="preserve">When applying this philosophy </w:t>
      </w:r>
      <w:r w:rsidR="00627501" w:rsidRPr="00BA7288">
        <w:rPr>
          <w:bCs/>
        </w:rPr>
        <w:t>to research, positivism is reflected in empirical, quantitative method</w:t>
      </w:r>
      <w:r>
        <w:rPr>
          <w:bCs/>
        </w:rPr>
        <w:t>ological studies</w:t>
      </w:r>
      <w:r w:rsidR="00627501" w:rsidRPr="00BA7288">
        <w:rPr>
          <w:bCs/>
        </w:rPr>
        <w:t xml:space="preserve">. This research method is dependent on the collection of quantitative data, such as numerical data, with </w:t>
      </w:r>
      <w:r>
        <w:rPr>
          <w:bCs/>
        </w:rPr>
        <w:t xml:space="preserve">an emphasis on the logic of justification and the movement from theory to </w:t>
      </w:r>
      <w:r w:rsidR="00627501" w:rsidRPr="00BA7288">
        <w:rPr>
          <w:bCs/>
        </w:rPr>
        <w:t xml:space="preserve">hypotheses </w:t>
      </w:r>
      <w:r>
        <w:rPr>
          <w:bCs/>
        </w:rPr>
        <w:t>to data to conclusions.  Through these deductions, r</w:t>
      </w:r>
      <w:r w:rsidR="00627501" w:rsidRPr="00BA7288">
        <w:rPr>
          <w:bCs/>
        </w:rPr>
        <w:t>esearchers obtain results in a strict, non-value method without attachment to political, cultural, morals, or other factors</w:t>
      </w:r>
      <w:r>
        <w:rPr>
          <w:bCs/>
        </w:rPr>
        <w:t xml:space="preserve">.  </w:t>
      </w:r>
      <w:r w:rsidR="0036056F">
        <w:rPr>
          <w:bCs/>
        </w:rPr>
        <w:t>Facts are determined through l</w:t>
      </w:r>
      <w:r>
        <w:rPr>
          <w:bCs/>
        </w:rPr>
        <w:t xml:space="preserve">ogical processes, detached from </w:t>
      </w:r>
      <w:commentRangeStart w:id="4"/>
      <w:r>
        <w:rPr>
          <w:bCs/>
        </w:rPr>
        <w:t>feeling</w:t>
      </w:r>
      <w:commentRangeEnd w:id="4"/>
      <w:r w:rsidR="005F3E9F">
        <w:rPr>
          <w:rStyle w:val="CommentReference"/>
        </w:rPr>
        <w:commentReference w:id="4"/>
      </w:r>
      <w:r w:rsidR="0036056F">
        <w:rPr>
          <w:bCs/>
        </w:rPr>
        <w:t xml:space="preserve">. </w:t>
      </w:r>
    </w:p>
    <w:p w14:paraId="4E201189" w14:textId="77777777" w:rsidR="00502841" w:rsidRPr="00BA7288" w:rsidRDefault="00502841" w:rsidP="00BA7288">
      <w:pPr>
        <w:shd w:val="clear" w:color="auto" w:fill="FFFFFF"/>
        <w:spacing w:line="480" w:lineRule="auto"/>
        <w:rPr>
          <w:bCs/>
        </w:rPr>
      </w:pPr>
    </w:p>
    <w:p w14:paraId="1CB8829B" w14:textId="7DA66451" w:rsidR="00BA7288" w:rsidRPr="00BA7288" w:rsidRDefault="00BA7288" w:rsidP="00F43C1A">
      <w:pPr>
        <w:shd w:val="clear" w:color="auto" w:fill="FFFFFF"/>
        <w:spacing w:line="480" w:lineRule="auto"/>
        <w:jc w:val="center"/>
        <w:rPr>
          <w:b/>
        </w:rPr>
      </w:pPr>
      <w:r w:rsidRPr="00BA7288">
        <w:rPr>
          <w:b/>
        </w:rPr>
        <w:t>Post-Structuralism</w:t>
      </w:r>
    </w:p>
    <w:p w14:paraId="533165CB" w14:textId="00388AE7" w:rsidR="00BA7288" w:rsidRPr="00F43C1A" w:rsidRDefault="00BA7288" w:rsidP="00F43C1A">
      <w:pPr>
        <w:shd w:val="clear" w:color="auto" w:fill="FFFFFF"/>
        <w:spacing w:line="480" w:lineRule="auto"/>
        <w:ind w:firstLine="720"/>
        <w:rPr>
          <w:bCs/>
        </w:rPr>
      </w:pPr>
      <w:r>
        <w:rPr>
          <w:bCs/>
        </w:rPr>
        <w:t xml:space="preserve">In sharp contract from positivism is </w:t>
      </w:r>
      <w:r w:rsidR="00F43C1A">
        <w:rPr>
          <w:bCs/>
        </w:rPr>
        <w:t>the</w:t>
      </w:r>
      <w:r>
        <w:rPr>
          <w:bCs/>
        </w:rPr>
        <w:t xml:space="preserve"> </w:t>
      </w:r>
      <w:r w:rsidR="00627501" w:rsidRPr="00BA7288">
        <w:rPr>
          <w:bCs/>
        </w:rPr>
        <w:t>ontological and epistemological perspective of post-structuralism</w:t>
      </w:r>
      <w:r w:rsidR="00B0719E" w:rsidRPr="00BA7288">
        <w:rPr>
          <w:bCs/>
        </w:rPr>
        <w:t xml:space="preserve">.  </w:t>
      </w:r>
      <w:r w:rsidRPr="00BA7288">
        <w:t xml:space="preserve">Like positivism more than a century earlier, post-structuralism grew out of France </w:t>
      </w:r>
      <w:r w:rsidR="00F43C1A">
        <w:t xml:space="preserve">during another social period of upheaval, the </w:t>
      </w:r>
      <w:r w:rsidRPr="00BA7288">
        <w:t xml:space="preserve">1960s.  Authority, disillusionment, political </w:t>
      </w:r>
      <w:proofErr w:type="gramStart"/>
      <w:r w:rsidRPr="00BA7288">
        <w:t>upheaval</w:t>
      </w:r>
      <w:proofErr w:type="gramEnd"/>
      <w:r w:rsidRPr="00BA7288">
        <w:t xml:space="preserve"> and rebellion defined this decade in France, the United States, and much of Europe as citizens challenged traditional values in favor of Marxism, Feminism, phenomenology, and other</w:t>
      </w:r>
      <w:r w:rsidR="004766CB">
        <w:t xml:space="preserve"> movements</w:t>
      </w:r>
      <w:r w:rsidRPr="00BA7288">
        <w:t xml:space="preserve">. </w:t>
      </w:r>
      <w:r w:rsidR="00F43C1A">
        <w:t>Post-structuralis</w:t>
      </w:r>
      <w:r w:rsidR="005267D1">
        <w:t>m</w:t>
      </w:r>
      <w:r w:rsidR="00F43C1A">
        <w:t xml:space="preserve"> was a response to structuralism, </w:t>
      </w:r>
      <w:r w:rsidR="00EE5EEA">
        <w:t xml:space="preserve">a cognitive and behavioral theory </w:t>
      </w:r>
      <w:r w:rsidR="00F43C1A">
        <w:t xml:space="preserve">which </w:t>
      </w:r>
      <w:r w:rsidR="00EE5EEA">
        <w:t xml:space="preserve">focused on contrasts between structures, which </w:t>
      </w:r>
      <w:r w:rsidR="005267D1">
        <w:t>were understood as</w:t>
      </w:r>
      <w:r w:rsidR="00EE5EEA">
        <w:t xml:space="preserve"> self-sufficient systems of transformation and self-regulation</w:t>
      </w:r>
      <w:r w:rsidR="005267D1">
        <w:t>.  T</w:t>
      </w:r>
      <w:r w:rsidR="00527A1E">
        <w:t>hese systems reflect</w:t>
      </w:r>
      <w:r w:rsidR="005267D1">
        <w:t>ed</w:t>
      </w:r>
      <w:r w:rsidR="00527A1E">
        <w:t xml:space="preserve"> the unique </w:t>
      </w:r>
      <w:r w:rsidR="00EE5EEA">
        <w:t xml:space="preserve">culture </w:t>
      </w:r>
      <w:r w:rsidR="00527A1E">
        <w:t>and linguistics of that culture</w:t>
      </w:r>
      <w:r w:rsidR="005267D1">
        <w:t xml:space="preserve">, but differences were considered superficial as all </w:t>
      </w:r>
      <w:r w:rsidR="00EE5EEA">
        <w:t xml:space="preserve">structures </w:t>
      </w:r>
      <w:r w:rsidR="005267D1">
        <w:t>wer</w:t>
      </w:r>
      <w:r w:rsidR="00EE5EEA">
        <w:t xml:space="preserve">e based on interrelationships (Piaget, 2015).  Claude Levi-Strauss </w:t>
      </w:r>
      <w:r w:rsidR="005267D1">
        <w:t>wa</w:t>
      </w:r>
      <w:r w:rsidR="00527A1E">
        <w:t>s an early scholar of structuralism; his followers, Jacques Derrida, Michel Foucault and Roland Barthes, began critiquing structuralism as too rigid (</w:t>
      </w:r>
      <w:proofErr w:type="gramStart"/>
      <w:r w:rsidR="00527A1E">
        <w:t>i.e.</w:t>
      </w:r>
      <w:proofErr w:type="gramEnd"/>
      <w:r w:rsidR="00527A1E">
        <w:t xml:space="preserve"> too structural)</w:t>
      </w:r>
      <w:r w:rsidR="005267D1">
        <w:t xml:space="preserve"> ad that structures were not self-sufficient.  These </w:t>
      </w:r>
      <w:r w:rsidR="005267D1">
        <w:lastRenderedPageBreak/>
        <w:t>critics viewed</w:t>
      </w:r>
      <w:r w:rsidR="00527A1E">
        <w:t xml:space="preserve"> </w:t>
      </w:r>
      <w:r w:rsidR="005267D1">
        <w:t>c</w:t>
      </w:r>
      <w:r w:rsidR="00527A1E">
        <w:t xml:space="preserve">ultures and their associated structures as more fluid, contextual, and interdependent on the researcher’s culture and framework. </w:t>
      </w:r>
      <w:r w:rsidR="005267D1">
        <w:t>As criticism of structuralism grew, t</w:t>
      </w:r>
      <w:r w:rsidR="00527A1E">
        <w:t xml:space="preserve">hese critics and others later became </w:t>
      </w:r>
      <w:r w:rsidR="005267D1">
        <w:t>retroactively l</w:t>
      </w:r>
      <w:r w:rsidR="00527A1E">
        <w:t>abeled as post-structuralists</w:t>
      </w:r>
      <w:r w:rsidR="005267D1">
        <w:t xml:space="preserve">.  Consequently, </w:t>
      </w:r>
      <w:r w:rsidR="00527A1E">
        <w:t xml:space="preserve">a single individual did not develop post-structuralism, but rather </w:t>
      </w:r>
      <w:proofErr w:type="gramStart"/>
      <w:r w:rsidR="00527A1E">
        <w:t>a number of</w:t>
      </w:r>
      <w:proofErr w:type="gramEnd"/>
      <w:r w:rsidR="00527A1E">
        <w:t xml:space="preserve"> philosophical critics of structuralism (and other epistemologies) have been g</w:t>
      </w:r>
      <w:r w:rsidRPr="00BA7288">
        <w:t xml:space="preserve">rouped </w:t>
      </w:r>
      <w:r w:rsidR="00527A1E">
        <w:t xml:space="preserve">together </w:t>
      </w:r>
      <w:r w:rsidRPr="00BA7288">
        <w:t>into a category called post-structuralism (</w:t>
      </w:r>
      <w:proofErr w:type="spellStart"/>
      <w:r w:rsidRPr="00BA7288">
        <w:t>Dillet</w:t>
      </w:r>
      <w:proofErr w:type="spellEnd"/>
      <w:r w:rsidRPr="00BA7288">
        <w:t xml:space="preserve">, 2017).  </w:t>
      </w:r>
    </w:p>
    <w:p w14:paraId="291B105D" w14:textId="1BCE3F6E" w:rsidR="00BA7288" w:rsidRDefault="000B7A90" w:rsidP="00BA7288">
      <w:pPr>
        <w:spacing w:line="480" w:lineRule="auto"/>
        <w:ind w:firstLine="720"/>
      </w:pPr>
      <w:r w:rsidRPr="000B7A90">
        <w:rPr>
          <w:i/>
          <w:iCs/>
        </w:rPr>
        <w:t>Assumptions.</w:t>
      </w:r>
      <w:r>
        <w:t xml:space="preserve"> </w:t>
      </w:r>
      <w:r w:rsidR="00BA7288" w:rsidRPr="00A1278A">
        <w:rPr>
          <w:highlight w:val="yellow"/>
          <w:rPrChange w:id="5" w:author="Beverly Shaklee" w:date="2020-08-09T13:22:00Z">
            <w:rPr/>
          </w:rPrChange>
        </w:rPr>
        <w:t>Post-structuralism argues</w:t>
      </w:r>
      <w:r w:rsidR="00BA7288" w:rsidRPr="00BA7288">
        <w:t xml:space="preserve"> that how we know is dependent on our specific socio-cultural contexts, histories, language, assumptions, and </w:t>
      </w:r>
      <w:r w:rsidR="00527A1E">
        <w:t>background</w:t>
      </w:r>
      <w:r w:rsidR="005267D1">
        <w:t>. An</w:t>
      </w:r>
      <w:r w:rsidR="00BA7288" w:rsidRPr="00BA7288">
        <w:t xml:space="preserve"> individual’s particular lens, or framework, defines how</w:t>
      </w:r>
      <w:r w:rsidR="005267D1">
        <w:t>, and ultimately what,</w:t>
      </w:r>
      <w:r w:rsidR="00BA7288" w:rsidRPr="00BA7288">
        <w:t xml:space="preserve"> we know. The poststructuralist view maintains inclusivity of difference, interpretation</w:t>
      </w:r>
      <w:r w:rsidR="004766CB">
        <w:t>,</w:t>
      </w:r>
      <w:r w:rsidR="00BA7288" w:rsidRPr="00BA7288">
        <w:t xml:space="preserve"> and ideas, </w:t>
      </w:r>
      <w:r w:rsidR="004766CB">
        <w:t xml:space="preserve">which is </w:t>
      </w:r>
      <w:r w:rsidR="00BA7288" w:rsidRPr="00BA7288">
        <w:t xml:space="preserve">reinforced by the idea human beings are born into a particular culture and context that influence and drive what they understand to be valued, real, and significant. </w:t>
      </w:r>
    </w:p>
    <w:p w14:paraId="4D61991B" w14:textId="44683DA0" w:rsidR="00502841" w:rsidRPr="00BA7288" w:rsidRDefault="004766CB" w:rsidP="0036056F">
      <w:pPr>
        <w:spacing w:line="480" w:lineRule="auto"/>
        <w:ind w:firstLine="720"/>
      </w:pPr>
      <w:r>
        <w:t>Th</w:t>
      </w:r>
      <w:r w:rsidR="00527A1E">
        <w:t>e ontological foundation of post-structuralism is that reality is relational and developed internal</w:t>
      </w:r>
      <w:r w:rsidR="0040627A">
        <w:t xml:space="preserve"> to an individual</w:t>
      </w:r>
      <w:r w:rsidR="00527A1E">
        <w:t xml:space="preserve">. </w:t>
      </w:r>
      <w:r w:rsidR="0040627A">
        <w:t>Researchers are not distinct and separate from the research; t</w:t>
      </w:r>
      <w:r w:rsidRPr="00BA7288">
        <w:t>he one assessing the relationship is made up of a particular culture and lens through which he or she interprets the world, which means any text or interpretation of meaning changes depend</w:t>
      </w:r>
      <w:r>
        <w:t>ing</w:t>
      </w:r>
      <w:r w:rsidRPr="00BA7288">
        <w:t xml:space="preserve"> on </w:t>
      </w:r>
      <w:r>
        <w:t>the</w:t>
      </w:r>
      <w:r w:rsidRPr="00BA7288">
        <w:t xml:space="preserve"> individual</w:t>
      </w:r>
      <w:r w:rsidR="0040627A">
        <w:t>.  There</w:t>
      </w:r>
      <w:r>
        <w:t xml:space="preserve"> is no external meaning of the text</w:t>
      </w:r>
      <w:r w:rsidR="0040627A">
        <w:t>,</w:t>
      </w:r>
      <w:r>
        <w:t xml:space="preserve"> as a positivist would say</w:t>
      </w:r>
      <w:r w:rsidRPr="00BA7288">
        <w:t>.</w:t>
      </w:r>
      <w:r>
        <w:t xml:space="preserve">  Instead, there are multiple meanings and interpretations, all of which have meaning and offer a truth.</w:t>
      </w:r>
      <w:r w:rsidRPr="00BA7288">
        <w:t xml:space="preserve">  </w:t>
      </w:r>
      <w:r>
        <w:t xml:space="preserve">Said another way, </w:t>
      </w:r>
      <w:r w:rsidRPr="00BA7288">
        <w:t xml:space="preserve">the primary meaning is perceived by the reader; a literary text does not have a single meaning, </w:t>
      </w:r>
      <w:proofErr w:type="gramStart"/>
      <w:r w:rsidRPr="00BA7288">
        <w:t>purpose</w:t>
      </w:r>
      <w:proofErr w:type="gramEnd"/>
      <w:r w:rsidRPr="00BA7288">
        <w:t xml:space="preserve"> or existence, but rather a variety of multi-faceted meanings.  </w:t>
      </w:r>
      <w:r w:rsidR="0040627A">
        <w:t xml:space="preserve">Without a fixed internal truth, a post-structuralist would </w:t>
      </w:r>
      <w:r w:rsidRPr="00BA7288">
        <w:t xml:space="preserve">recognize </w:t>
      </w:r>
      <w:r>
        <w:t xml:space="preserve">that </w:t>
      </w:r>
      <w:r w:rsidRPr="00BA7288">
        <w:t>the other’s “certainty is as legitimate and valid as our own” (</w:t>
      </w:r>
      <w:proofErr w:type="spellStart"/>
      <w:r w:rsidRPr="00BA7288">
        <w:t>Maturana</w:t>
      </w:r>
      <w:proofErr w:type="spellEnd"/>
      <w:r w:rsidRPr="00BA7288">
        <w:t xml:space="preserve">, 1992).  In short, all things are relative and multiple sources must be examined to assess a meaning.  </w:t>
      </w:r>
    </w:p>
    <w:p w14:paraId="0E4F7DAE" w14:textId="0489B25F" w:rsidR="00BA7288" w:rsidRPr="00BA7288" w:rsidRDefault="00BA7288" w:rsidP="00BA7288">
      <w:pPr>
        <w:spacing w:line="480" w:lineRule="auto"/>
      </w:pPr>
      <w:r w:rsidRPr="00BA7288">
        <w:lastRenderedPageBreak/>
        <w:t xml:space="preserve"> </w:t>
      </w:r>
      <w:r w:rsidRPr="00BA7288">
        <w:tab/>
      </w:r>
      <w:r w:rsidR="000B7A90" w:rsidRPr="000B7A90">
        <w:rPr>
          <w:i/>
          <w:iCs/>
        </w:rPr>
        <w:t>Research Methods.</w:t>
      </w:r>
      <w:r w:rsidR="000B7A90">
        <w:t xml:space="preserve"> </w:t>
      </w:r>
      <w:r w:rsidRPr="00BA7288">
        <w:t xml:space="preserve">Rather than a reliance on quantitative research as required in positivism, post-structuralism uses qualitative research such as narratives, case studies, and phenomenology, </w:t>
      </w:r>
      <w:r w:rsidR="0040627A">
        <w:t xml:space="preserve">or </w:t>
      </w:r>
      <w:r w:rsidRPr="00BA7288">
        <w:t xml:space="preserve">ethnography.  Post-structuralists would concur with Stone who posits a baseline number is </w:t>
      </w:r>
      <w:proofErr w:type="gramStart"/>
      <w:r w:rsidRPr="00BA7288">
        <w:t>really just</w:t>
      </w:r>
      <w:proofErr w:type="gramEnd"/>
      <w:r w:rsidRPr="00BA7288">
        <w:t xml:space="preserve"> an imagined number with attached meaning by the researcher and the recipient, and far from objective </w:t>
      </w:r>
      <w:r w:rsidR="005267D1">
        <w:t xml:space="preserve">truth </w:t>
      </w:r>
      <w:r w:rsidRPr="00BA7288">
        <w:t>(Stone, 1997).</w:t>
      </w:r>
    </w:p>
    <w:p w14:paraId="4BD1DC98" w14:textId="36CEE30F" w:rsidR="0036056F" w:rsidRDefault="0036056F" w:rsidP="0036056F">
      <w:pPr>
        <w:shd w:val="clear" w:color="auto" w:fill="FFFFFF"/>
        <w:spacing w:line="480" w:lineRule="auto"/>
        <w:rPr>
          <w:bCs/>
        </w:rPr>
      </w:pPr>
    </w:p>
    <w:p w14:paraId="39E99037" w14:textId="103CF8FA" w:rsidR="0036056F" w:rsidRPr="00A01DA3" w:rsidRDefault="0036056F" w:rsidP="00A01DA3">
      <w:pPr>
        <w:shd w:val="clear" w:color="auto" w:fill="FFFFFF"/>
        <w:spacing w:line="480" w:lineRule="auto"/>
        <w:jc w:val="center"/>
        <w:rPr>
          <w:b/>
        </w:rPr>
      </w:pPr>
      <w:r w:rsidRPr="00A01DA3">
        <w:rPr>
          <w:b/>
        </w:rPr>
        <w:t>Comparing Positivism and Post-Structuralism</w:t>
      </w:r>
    </w:p>
    <w:p w14:paraId="7C3C7250" w14:textId="40B17DCE" w:rsidR="00190814" w:rsidRPr="00BA7288" w:rsidRDefault="0036056F" w:rsidP="00460BBD">
      <w:pPr>
        <w:shd w:val="clear" w:color="auto" w:fill="FFFFFF"/>
        <w:spacing w:line="480" w:lineRule="auto"/>
        <w:ind w:firstLine="720"/>
        <w:rPr>
          <w:bCs/>
        </w:rPr>
      </w:pPr>
      <w:r>
        <w:rPr>
          <w:bCs/>
        </w:rPr>
        <w:t xml:space="preserve">A way to understand the difference between positivism and post-structuralism is the information left out in the positivist discussion.  </w:t>
      </w:r>
      <w:r w:rsidR="005267D1">
        <w:rPr>
          <w:bCs/>
        </w:rPr>
        <w:t>For example, a</w:t>
      </w:r>
      <w:r>
        <w:rPr>
          <w:bCs/>
        </w:rPr>
        <w:t xml:space="preserve"> post-structuralist would ask</w:t>
      </w:r>
      <w:r w:rsidR="003A4D69">
        <w:rPr>
          <w:bCs/>
        </w:rPr>
        <w:t xml:space="preserve"> about Comte’s life; how did his experience affect the development of his thinking? </w:t>
      </w:r>
      <w:r>
        <w:rPr>
          <w:bCs/>
        </w:rPr>
        <w:t>For example</w:t>
      </w:r>
      <w:r w:rsidR="003A4D69">
        <w:rPr>
          <w:bCs/>
        </w:rPr>
        <w:t xml:space="preserve">, </w:t>
      </w:r>
      <w:r w:rsidR="00190814" w:rsidRPr="00BA7288">
        <w:rPr>
          <w:bCs/>
        </w:rPr>
        <w:t xml:space="preserve">Comte was </w:t>
      </w:r>
      <w:r w:rsidR="00190814">
        <w:rPr>
          <w:bCs/>
        </w:rPr>
        <w:t>heavily</w:t>
      </w:r>
      <w:r w:rsidR="00190814" w:rsidRPr="00BA7288">
        <w:rPr>
          <w:bCs/>
        </w:rPr>
        <w:t xml:space="preserve"> influenced by his </w:t>
      </w:r>
      <w:r w:rsidR="00190814">
        <w:rPr>
          <w:bCs/>
        </w:rPr>
        <w:t>mother’s early death, a perceived lack of familial affection</w:t>
      </w:r>
      <w:r w:rsidR="00460BBD">
        <w:rPr>
          <w:bCs/>
        </w:rPr>
        <w:t>,</w:t>
      </w:r>
      <w:r w:rsidR="00190814">
        <w:rPr>
          <w:bCs/>
        </w:rPr>
        <w:t xml:space="preserve"> and </w:t>
      </w:r>
      <w:r w:rsidR="00460BBD">
        <w:rPr>
          <w:bCs/>
        </w:rPr>
        <w:t xml:space="preserve">ultimately </w:t>
      </w:r>
      <w:r w:rsidR="005267D1">
        <w:rPr>
          <w:bCs/>
        </w:rPr>
        <w:t>a</w:t>
      </w:r>
      <w:r w:rsidR="00460BBD">
        <w:rPr>
          <w:bCs/>
        </w:rPr>
        <w:t xml:space="preserve"> rejection of his</w:t>
      </w:r>
      <w:r w:rsidR="00190814" w:rsidRPr="00BA7288">
        <w:rPr>
          <w:bCs/>
        </w:rPr>
        <w:t xml:space="preserve"> family’s Catholicism</w:t>
      </w:r>
      <w:r w:rsidR="005267D1">
        <w:rPr>
          <w:bCs/>
        </w:rPr>
        <w:t xml:space="preserve"> and</w:t>
      </w:r>
      <w:r w:rsidR="00460BBD">
        <w:rPr>
          <w:bCs/>
        </w:rPr>
        <w:t xml:space="preserve"> political beliefs, and </w:t>
      </w:r>
      <w:r w:rsidR="005267D1">
        <w:rPr>
          <w:bCs/>
        </w:rPr>
        <w:t xml:space="preserve">ultimately </w:t>
      </w:r>
      <w:r w:rsidR="00460BBD">
        <w:rPr>
          <w:bCs/>
        </w:rPr>
        <w:t xml:space="preserve">of God (Pickering, 2009). When Comte developed the three-phased human development progression from theology to metaphysics to positivism, he was framing his </w:t>
      </w:r>
      <w:r w:rsidR="005267D1">
        <w:rPr>
          <w:bCs/>
        </w:rPr>
        <w:t xml:space="preserve">personal </w:t>
      </w:r>
      <w:r w:rsidR="00460BBD">
        <w:rPr>
          <w:bCs/>
        </w:rPr>
        <w:t xml:space="preserve">theological rejection as part of human development. </w:t>
      </w:r>
    </w:p>
    <w:p w14:paraId="3F4158EE" w14:textId="0A978E95" w:rsidR="00460BBD" w:rsidRDefault="00460BBD" w:rsidP="00460BBD">
      <w:pPr>
        <w:spacing w:line="480" w:lineRule="auto"/>
        <w:ind w:firstLine="720"/>
        <w:rPr>
          <w:bCs/>
        </w:rPr>
      </w:pPr>
      <w:r>
        <w:rPr>
          <w:bCs/>
        </w:rPr>
        <w:t xml:space="preserve">In addition, </w:t>
      </w:r>
      <w:r w:rsidR="003A4D69">
        <w:rPr>
          <w:bCs/>
        </w:rPr>
        <w:t xml:space="preserve">not included in the positivist discussion was that </w:t>
      </w:r>
      <w:r w:rsidR="008B3E92">
        <w:rPr>
          <w:bCs/>
        </w:rPr>
        <w:t xml:space="preserve">Comte </w:t>
      </w:r>
      <w:r w:rsidR="008B3E92" w:rsidRPr="00BA7288">
        <w:rPr>
          <w:bCs/>
        </w:rPr>
        <w:t xml:space="preserve">began studying under the utopian socialist thinker Henri de Saint-Simon in 1817.  </w:t>
      </w:r>
      <w:r w:rsidR="003A4D69">
        <w:rPr>
          <w:bCs/>
        </w:rPr>
        <w:t xml:space="preserve">As they examined the social malaise from the French Revolution, these two philosophers were searching for a </w:t>
      </w:r>
      <w:r w:rsidR="008B3E92" w:rsidRPr="00BA7288">
        <w:rPr>
          <w:bCs/>
        </w:rPr>
        <w:t>science of human behavior</w:t>
      </w:r>
      <w:r w:rsidR="002353E0">
        <w:rPr>
          <w:bCs/>
        </w:rPr>
        <w:t xml:space="preserve"> that could overcome that malaise (Pickering, 2009)</w:t>
      </w:r>
      <w:r w:rsidR="008B3E92">
        <w:rPr>
          <w:bCs/>
        </w:rPr>
        <w:t>.</w:t>
      </w:r>
      <w:r w:rsidR="008B3E92" w:rsidRPr="00BA7288">
        <w:rPr>
          <w:bCs/>
        </w:rPr>
        <w:t xml:space="preserve"> </w:t>
      </w:r>
      <w:r w:rsidR="003A4D69">
        <w:rPr>
          <w:bCs/>
        </w:rPr>
        <w:t xml:space="preserve"> Comte broke off h</w:t>
      </w:r>
      <w:r w:rsidR="008B3E92" w:rsidRPr="00BA7288">
        <w:rPr>
          <w:bCs/>
        </w:rPr>
        <w:t xml:space="preserve">is relationship with Saint-Simon in 1824, </w:t>
      </w:r>
      <w:r w:rsidR="003A4D69">
        <w:rPr>
          <w:bCs/>
        </w:rPr>
        <w:t xml:space="preserve">believing Saint-Simon was stealing Comte’s ideas (Pickering, 2009). Soon thereafter, Comte’s manic depression took over, and what was likely a bipolar disorder plagued his 17-year marriage until it dissolved in 1842.  During that period, </w:t>
      </w:r>
      <w:r w:rsidR="008B3E92" w:rsidRPr="00BA7288">
        <w:rPr>
          <w:bCs/>
        </w:rPr>
        <w:t xml:space="preserve">Comte, surviving on the charity of friends and colleagues, began publishing his “Course of Positive Philosophy” in </w:t>
      </w:r>
      <w:r w:rsidR="008B3E92" w:rsidRPr="00BA7288">
        <w:rPr>
          <w:bCs/>
        </w:rPr>
        <w:lastRenderedPageBreak/>
        <w:t>1830</w:t>
      </w:r>
      <w:r w:rsidR="003A4D69">
        <w:rPr>
          <w:bCs/>
        </w:rPr>
        <w:t>, which took a dozen years to complete</w:t>
      </w:r>
      <w:r w:rsidR="002353E0">
        <w:rPr>
          <w:bCs/>
        </w:rPr>
        <w:t xml:space="preserve"> (Philos</w:t>
      </w:r>
      <w:r w:rsidR="00241638">
        <w:rPr>
          <w:bCs/>
        </w:rPr>
        <w:t>op</w:t>
      </w:r>
      <w:r w:rsidR="002353E0">
        <w:rPr>
          <w:bCs/>
        </w:rPr>
        <w:t>hy of Basics, 2020)</w:t>
      </w:r>
      <w:r w:rsidR="003A4D69">
        <w:rPr>
          <w:bCs/>
        </w:rPr>
        <w:t xml:space="preserve">. </w:t>
      </w:r>
      <w:r w:rsidR="008B3E92" w:rsidRPr="00BA7288">
        <w:rPr>
          <w:bCs/>
        </w:rPr>
        <w:t>Three years later, Comte began a deeply emotional yet platonic relationship with another woman, who tragically died a year later</w:t>
      </w:r>
      <w:r>
        <w:rPr>
          <w:bCs/>
        </w:rPr>
        <w:t xml:space="preserve"> but remained his lifetime muse and </w:t>
      </w:r>
      <w:proofErr w:type="spellStart"/>
      <w:r>
        <w:t>rai·son</w:t>
      </w:r>
      <w:proofErr w:type="spellEnd"/>
      <w:r>
        <w:t xml:space="preserve"> </w:t>
      </w:r>
      <w:proofErr w:type="spellStart"/>
      <w:r>
        <w:t>d'ê·tre</w:t>
      </w:r>
      <w:proofErr w:type="spellEnd"/>
      <w:r w:rsidR="005267D1">
        <w:t xml:space="preserve"> (Pickering, 2009)</w:t>
      </w:r>
      <w:r w:rsidR="008B3E92" w:rsidRPr="00BA7288">
        <w:rPr>
          <w:bCs/>
        </w:rPr>
        <w:t xml:space="preserve">. </w:t>
      </w:r>
    </w:p>
    <w:p w14:paraId="51C9C1EE" w14:textId="1D318FCE" w:rsidR="008B3E92" w:rsidRDefault="008B3E92" w:rsidP="00460BBD">
      <w:pPr>
        <w:spacing w:line="480" w:lineRule="auto"/>
        <w:ind w:firstLine="720"/>
        <w:rPr>
          <w:bCs/>
        </w:rPr>
      </w:pPr>
      <w:r w:rsidRPr="00BA7288">
        <w:rPr>
          <w:bCs/>
        </w:rPr>
        <w:t>Her death sent Comte into a</w:t>
      </w:r>
      <w:r w:rsidR="003A4D69">
        <w:rPr>
          <w:bCs/>
        </w:rPr>
        <w:t>nother</w:t>
      </w:r>
      <w:r w:rsidRPr="00BA7288">
        <w:rPr>
          <w:bCs/>
        </w:rPr>
        <w:t xml:space="preserve"> deep depression, during which Comte conceived of a</w:t>
      </w:r>
      <w:r w:rsidR="003A4D69">
        <w:rPr>
          <w:bCs/>
        </w:rPr>
        <w:t xml:space="preserve"> controversial</w:t>
      </w:r>
      <w:r w:rsidRPr="00BA7288">
        <w:rPr>
          <w:bCs/>
        </w:rPr>
        <w:t xml:space="preserve"> “religion of humanity</w:t>
      </w:r>
      <w:r w:rsidR="003A4D69">
        <w:rPr>
          <w:bCs/>
        </w:rPr>
        <w:t>,</w:t>
      </w:r>
      <w:r w:rsidRPr="00BA7288">
        <w:rPr>
          <w:bCs/>
        </w:rPr>
        <w:t xml:space="preserve">” </w:t>
      </w:r>
      <w:r w:rsidR="003A4D69">
        <w:rPr>
          <w:bCs/>
        </w:rPr>
        <w:t>which his contemporary and once admirer John Stuart Mill considered a break from the scientific objectiv</w:t>
      </w:r>
      <w:r w:rsidR="005267D1">
        <w:rPr>
          <w:bCs/>
        </w:rPr>
        <w:t>e</w:t>
      </w:r>
      <w:r w:rsidR="003A4D69">
        <w:rPr>
          <w:bCs/>
        </w:rPr>
        <w:t xml:space="preserve"> of positivism (Pickering, 2009). </w:t>
      </w:r>
      <w:r w:rsidRPr="00BA7288">
        <w:rPr>
          <w:bCs/>
        </w:rPr>
        <w:t xml:space="preserve">In 1849, </w:t>
      </w:r>
      <w:r w:rsidR="003A4D69">
        <w:rPr>
          <w:bCs/>
        </w:rPr>
        <w:t>Comte</w:t>
      </w:r>
      <w:r w:rsidRPr="00BA7288">
        <w:rPr>
          <w:bCs/>
        </w:rPr>
        <w:t xml:space="preserve"> founded the Positivist Society and </w:t>
      </w:r>
      <w:r w:rsidR="003A4D69">
        <w:rPr>
          <w:bCs/>
        </w:rPr>
        <w:t>his publications continued, which included the concept of a secular religion</w:t>
      </w:r>
      <w:r w:rsidR="00190814">
        <w:rPr>
          <w:bCs/>
        </w:rPr>
        <w:t xml:space="preserve"> with positivists philosophers as the </w:t>
      </w:r>
      <w:r w:rsidR="003A4D69">
        <w:rPr>
          <w:bCs/>
        </w:rPr>
        <w:t>spiritual authority</w:t>
      </w:r>
      <w:r w:rsidR="00460BBD">
        <w:rPr>
          <w:bCs/>
        </w:rPr>
        <w:t xml:space="preserve">. </w:t>
      </w:r>
      <w:r w:rsidRPr="00BA7288">
        <w:rPr>
          <w:bCs/>
        </w:rPr>
        <w:t xml:space="preserve">While his society and work have become institutionalized in the </w:t>
      </w:r>
      <w:r w:rsidR="00241638">
        <w:rPr>
          <w:bCs/>
        </w:rPr>
        <w:t xml:space="preserve">philosophical </w:t>
      </w:r>
      <w:r w:rsidRPr="00BA7288">
        <w:rPr>
          <w:bCs/>
        </w:rPr>
        <w:t xml:space="preserve">canon, Comte died penniless in 1857. </w:t>
      </w:r>
      <w:r w:rsidR="0090691C" w:rsidRPr="0090691C">
        <w:rPr>
          <w:bCs/>
        </w:rPr>
        <w:t xml:space="preserve"> </w:t>
      </w:r>
    </w:p>
    <w:p w14:paraId="299AE628" w14:textId="65A69941" w:rsidR="00460BBD" w:rsidRDefault="00460BBD" w:rsidP="00460BBD">
      <w:pPr>
        <w:spacing w:line="480" w:lineRule="auto"/>
        <w:ind w:firstLine="720"/>
        <w:rPr>
          <w:bCs/>
        </w:rPr>
      </w:pPr>
      <w:r>
        <w:rPr>
          <w:bCs/>
        </w:rPr>
        <w:t xml:space="preserve">For a post-structuralist, this </w:t>
      </w:r>
      <w:r w:rsidR="00A01DA3">
        <w:rPr>
          <w:bCs/>
        </w:rPr>
        <w:t>biographical summary, which outlines</w:t>
      </w:r>
      <w:r>
        <w:rPr>
          <w:bCs/>
        </w:rPr>
        <w:t xml:space="preserve"> Comte’s life experiences and </w:t>
      </w:r>
      <w:r w:rsidR="000B7A90">
        <w:rPr>
          <w:bCs/>
        </w:rPr>
        <w:t>personal background</w:t>
      </w:r>
      <w:r w:rsidR="00A01DA3">
        <w:rPr>
          <w:bCs/>
        </w:rPr>
        <w:t xml:space="preserve">, is </w:t>
      </w:r>
      <w:r>
        <w:rPr>
          <w:bCs/>
        </w:rPr>
        <w:t xml:space="preserve">critical </w:t>
      </w:r>
      <w:r w:rsidR="00A01DA3">
        <w:rPr>
          <w:bCs/>
        </w:rPr>
        <w:t xml:space="preserve">information to understand his </w:t>
      </w:r>
      <w:r w:rsidR="000B7A90">
        <w:rPr>
          <w:bCs/>
        </w:rPr>
        <w:t>epistemology, which is considered relative and part of a specific historical lens</w:t>
      </w:r>
      <w:r w:rsidR="00A01DA3">
        <w:rPr>
          <w:bCs/>
        </w:rPr>
        <w:t xml:space="preserve">.  A post-structuralist looks at the contextual phenomenon of a unique experience; Comte’s epistemology developed during a particular time in history within a particular </w:t>
      </w:r>
      <w:proofErr w:type="gramStart"/>
      <w:r w:rsidR="00A01DA3">
        <w:rPr>
          <w:bCs/>
        </w:rPr>
        <w:t>culture, and</w:t>
      </w:r>
      <w:proofErr w:type="gramEnd"/>
      <w:r w:rsidR="00A01DA3">
        <w:rPr>
          <w:bCs/>
        </w:rPr>
        <w:t xml:space="preserve"> is relative to that time period.  In the positivist discussion, Comte’s personal background may be interesting, but is not perceived as relevant; rather, a positivist is looking at the rationality and logic of the epistemology </w:t>
      </w:r>
      <w:commentRangeStart w:id="6"/>
      <w:r w:rsidR="00A01DA3">
        <w:rPr>
          <w:bCs/>
        </w:rPr>
        <w:t>proposed</w:t>
      </w:r>
      <w:commentRangeEnd w:id="6"/>
      <w:r w:rsidR="00A1278A">
        <w:rPr>
          <w:rStyle w:val="CommentReference"/>
        </w:rPr>
        <w:commentReference w:id="6"/>
      </w:r>
      <w:r w:rsidR="00A01DA3">
        <w:rPr>
          <w:bCs/>
        </w:rPr>
        <w:t>.</w:t>
      </w:r>
    </w:p>
    <w:p w14:paraId="12D30C98" w14:textId="11668C0F" w:rsidR="00502841" w:rsidRDefault="00A01DA3" w:rsidP="00A01DA3">
      <w:pPr>
        <w:spacing w:line="480" w:lineRule="auto"/>
        <w:ind w:firstLine="720"/>
        <w:rPr>
          <w:bCs/>
        </w:rPr>
      </w:pPr>
      <w:r>
        <w:rPr>
          <w:bCs/>
        </w:rPr>
        <w:t>In summary, the following chart outlines the differences between positivism and post-structuralism:</w:t>
      </w:r>
    </w:p>
    <w:p w14:paraId="2617D419" w14:textId="77777777" w:rsidR="00241638" w:rsidRDefault="00241638" w:rsidP="00A01DA3">
      <w:pPr>
        <w:spacing w:line="480" w:lineRule="auto"/>
        <w:ind w:firstLine="720"/>
        <w:rPr>
          <w:bCs/>
        </w:rPr>
      </w:pPr>
    </w:p>
    <w:p w14:paraId="4482B8AA" w14:textId="65F32261" w:rsidR="00502841" w:rsidRDefault="00502841" w:rsidP="00A01DA3">
      <w:pPr>
        <w:spacing w:line="480" w:lineRule="auto"/>
        <w:ind w:firstLine="720"/>
        <w:rPr>
          <w:bCs/>
        </w:rPr>
      </w:pPr>
    </w:p>
    <w:p w14:paraId="3B7ACE29" w14:textId="7143DC73" w:rsidR="00502841" w:rsidRDefault="00502841" w:rsidP="00A01DA3">
      <w:pPr>
        <w:spacing w:line="480" w:lineRule="auto"/>
        <w:ind w:firstLine="720"/>
        <w:rPr>
          <w:bCs/>
        </w:rPr>
      </w:pPr>
    </w:p>
    <w:p w14:paraId="536D14A6" w14:textId="77777777" w:rsidR="00502841" w:rsidRPr="00502841" w:rsidRDefault="00502841" w:rsidP="00A01DA3">
      <w:pPr>
        <w:spacing w:line="480" w:lineRule="auto"/>
        <w:ind w:firstLine="720"/>
      </w:pPr>
    </w:p>
    <w:p w14:paraId="783E2F73" w14:textId="04AF55F4" w:rsidR="00D30CB8" w:rsidRDefault="00D30CB8" w:rsidP="00BA7288">
      <w:pPr>
        <w:spacing w:line="480" w:lineRule="auto"/>
        <w:rPr>
          <w:bCs/>
        </w:rPr>
      </w:pPr>
    </w:p>
    <w:tbl>
      <w:tblPr>
        <w:tblW w:w="10440" w:type="dxa"/>
        <w:tblLook w:val="04A0" w:firstRow="1" w:lastRow="0" w:firstColumn="1" w:lastColumn="0" w:noHBand="0" w:noVBand="1"/>
      </w:tblPr>
      <w:tblGrid>
        <w:gridCol w:w="5220"/>
        <w:gridCol w:w="5220"/>
      </w:tblGrid>
      <w:tr w:rsidR="00D30CB8" w14:paraId="4CA6DA20" w14:textId="77777777" w:rsidTr="00D30CB8">
        <w:trPr>
          <w:trHeight w:val="480"/>
        </w:trPr>
        <w:tc>
          <w:tcPr>
            <w:tcW w:w="522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ED54211" w14:textId="77777777" w:rsidR="00D30CB8" w:rsidRDefault="00D30CB8">
            <w:pPr>
              <w:jc w:val="center"/>
              <w:rPr>
                <w:b/>
                <w:bCs/>
                <w:color w:val="000000"/>
              </w:rPr>
            </w:pPr>
            <w:r>
              <w:rPr>
                <w:b/>
                <w:bCs/>
                <w:color w:val="000000"/>
              </w:rPr>
              <w:lastRenderedPageBreak/>
              <w:t>Positivism</w:t>
            </w:r>
          </w:p>
        </w:tc>
        <w:tc>
          <w:tcPr>
            <w:tcW w:w="5220" w:type="dxa"/>
            <w:tcBorders>
              <w:top w:val="single" w:sz="4" w:space="0" w:color="auto"/>
              <w:left w:val="nil"/>
              <w:bottom w:val="single" w:sz="4" w:space="0" w:color="auto"/>
              <w:right w:val="single" w:sz="4" w:space="0" w:color="auto"/>
            </w:tcBorders>
            <w:shd w:val="clear" w:color="000000" w:fill="DDEBF7"/>
            <w:noWrap/>
            <w:vAlign w:val="center"/>
            <w:hideMark/>
          </w:tcPr>
          <w:p w14:paraId="66545752" w14:textId="77777777" w:rsidR="00D30CB8" w:rsidRDefault="00D30CB8">
            <w:pPr>
              <w:jc w:val="center"/>
              <w:rPr>
                <w:b/>
                <w:bCs/>
                <w:color w:val="000000"/>
              </w:rPr>
            </w:pPr>
            <w:r>
              <w:rPr>
                <w:b/>
                <w:bCs/>
                <w:color w:val="000000"/>
              </w:rPr>
              <w:t>Post-Structuralism</w:t>
            </w:r>
          </w:p>
        </w:tc>
      </w:tr>
      <w:tr w:rsidR="00D30CB8" w14:paraId="7F76B728" w14:textId="77777777" w:rsidTr="00D30CB8">
        <w:trPr>
          <w:trHeight w:val="320"/>
        </w:trPr>
        <w:tc>
          <w:tcPr>
            <w:tcW w:w="5220" w:type="dxa"/>
            <w:tcBorders>
              <w:top w:val="nil"/>
              <w:left w:val="single" w:sz="4" w:space="0" w:color="auto"/>
              <w:bottom w:val="single" w:sz="4" w:space="0" w:color="auto"/>
              <w:right w:val="single" w:sz="4" w:space="0" w:color="auto"/>
            </w:tcBorders>
            <w:shd w:val="clear" w:color="000000" w:fill="D9D9D9"/>
            <w:noWrap/>
            <w:vAlign w:val="bottom"/>
            <w:hideMark/>
          </w:tcPr>
          <w:p w14:paraId="380AE8B3" w14:textId="77777777" w:rsidR="00D30CB8" w:rsidRDefault="00D30CB8">
            <w:pPr>
              <w:rPr>
                <w:rFonts w:ascii="Calibri" w:hAnsi="Calibri" w:cs="Calibri"/>
                <w:color w:val="000000"/>
              </w:rPr>
            </w:pPr>
            <w:r>
              <w:rPr>
                <w:rFonts w:ascii="Calibri" w:hAnsi="Calibri" w:cs="Calibri"/>
                <w:color w:val="000000"/>
              </w:rPr>
              <w:t> </w:t>
            </w:r>
          </w:p>
        </w:tc>
        <w:tc>
          <w:tcPr>
            <w:tcW w:w="5220" w:type="dxa"/>
            <w:tcBorders>
              <w:top w:val="nil"/>
              <w:left w:val="nil"/>
              <w:bottom w:val="single" w:sz="4" w:space="0" w:color="auto"/>
              <w:right w:val="single" w:sz="4" w:space="0" w:color="auto"/>
            </w:tcBorders>
            <w:shd w:val="clear" w:color="000000" w:fill="D9D9D9"/>
            <w:noWrap/>
            <w:vAlign w:val="bottom"/>
            <w:hideMark/>
          </w:tcPr>
          <w:p w14:paraId="158DE429" w14:textId="77777777" w:rsidR="00D30CB8" w:rsidRDefault="00D30CB8">
            <w:pPr>
              <w:rPr>
                <w:rFonts w:ascii="Calibri" w:hAnsi="Calibri" w:cs="Calibri"/>
                <w:color w:val="000000"/>
              </w:rPr>
            </w:pPr>
            <w:r>
              <w:rPr>
                <w:rFonts w:ascii="Calibri" w:hAnsi="Calibri" w:cs="Calibri"/>
                <w:color w:val="000000"/>
              </w:rPr>
              <w:t> </w:t>
            </w:r>
          </w:p>
        </w:tc>
      </w:tr>
      <w:tr w:rsidR="00D30CB8" w14:paraId="6B68AE65" w14:textId="77777777" w:rsidTr="00D30CB8">
        <w:trPr>
          <w:trHeight w:val="680"/>
        </w:trPr>
        <w:tc>
          <w:tcPr>
            <w:tcW w:w="5220" w:type="dxa"/>
            <w:tcBorders>
              <w:top w:val="nil"/>
              <w:left w:val="single" w:sz="4" w:space="0" w:color="auto"/>
              <w:bottom w:val="single" w:sz="4" w:space="0" w:color="auto"/>
              <w:right w:val="single" w:sz="4" w:space="0" w:color="auto"/>
            </w:tcBorders>
            <w:shd w:val="clear" w:color="000000" w:fill="FFF2CC"/>
            <w:vAlign w:val="center"/>
            <w:hideMark/>
          </w:tcPr>
          <w:p w14:paraId="085D7790" w14:textId="77777777" w:rsidR="00D30CB8" w:rsidRDefault="00D30CB8">
            <w:pPr>
              <w:rPr>
                <w:color w:val="000000"/>
              </w:rPr>
            </w:pPr>
            <w:r>
              <w:rPr>
                <w:rFonts w:eastAsia="Arial"/>
                <w:bCs/>
                <w:color w:val="000000"/>
              </w:rPr>
              <w:t xml:space="preserve">An external world is knowable through observation, </w:t>
            </w:r>
            <w:proofErr w:type="gramStart"/>
            <w:r>
              <w:rPr>
                <w:rFonts w:eastAsia="Arial"/>
                <w:bCs/>
                <w:color w:val="000000"/>
              </w:rPr>
              <w:t>experience</w:t>
            </w:r>
            <w:proofErr w:type="gramEnd"/>
            <w:r>
              <w:rPr>
                <w:rFonts w:eastAsia="Arial"/>
                <w:bCs/>
                <w:color w:val="000000"/>
              </w:rPr>
              <w:t xml:space="preserve"> and experiment</w:t>
            </w:r>
          </w:p>
        </w:tc>
        <w:tc>
          <w:tcPr>
            <w:tcW w:w="5220" w:type="dxa"/>
            <w:tcBorders>
              <w:top w:val="nil"/>
              <w:left w:val="nil"/>
              <w:bottom w:val="single" w:sz="4" w:space="0" w:color="auto"/>
              <w:right w:val="single" w:sz="4" w:space="0" w:color="auto"/>
            </w:tcBorders>
            <w:shd w:val="clear" w:color="000000" w:fill="DDEBF7"/>
            <w:vAlign w:val="center"/>
            <w:hideMark/>
          </w:tcPr>
          <w:p w14:paraId="04C096DF" w14:textId="77777777" w:rsidR="00D30CB8" w:rsidRDefault="00D30CB8">
            <w:pPr>
              <w:rPr>
                <w:color w:val="000000"/>
              </w:rPr>
            </w:pPr>
            <w:r>
              <w:rPr>
                <w:rFonts w:eastAsia="Arial"/>
                <w:color w:val="000000"/>
              </w:rPr>
              <w:t>All things are relative and subjective</w:t>
            </w:r>
          </w:p>
        </w:tc>
      </w:tr>
      <w:tr w:rsidR="00D30CB8" w14:paraId="14C2B260" w14:textId="77777777" w:rsidTr="00D30CB8">
        <w:trPr>
          <w:trHeight w:val="1020"/>
        </w:trPr>
        <w:tc>
          <w:tcPr>
            <w:tcW w:w="5220" w:type="dxa"/>
            <w:tcBorders>
              <w:top w:val="nil"/>
              <w:left w:val="single" w:sz="4" w:space="0" w:color="auto"/>
              <w:bottom w:val="single" w:sz="4" w:space="0" w:color="auto"/>
              <w:right w:val="single" w:sz="4" w:space="0" w:color="auto"/>
            </w:tcBorders>
            <w:shd w:val="clear" w:color="000000" w:fill="FFF2CC"/>
            <w:vAlign w:val="center"/>
            <w:hideMark/>
          </w:tcPr>
          <w:p w14:paraId="29F73A2D" w14:textId="77777777" w:rsidR="00D30CB8" w:rsidRDefault="00D30CB8">
            <w:pPr>
              <w:rPr>
                <w:color w:val="000000"/>
              </w:rPr>
            </w:pPr>
            <w:r>
              <w:rPr>
                <w:rFonts w:eastAsia="Arial"/>
                <w:bCs/>
                <w:color w:val="000000"/>
              </w:rPr>
              <w:t>One objective reality is discoverable through structured, scientific methods</w:t>
            </w:r>
          </w:p>
        </w:tc>
        <w:tc>
          <w:tcPr>
            <w:tcW w:w="5220" w:type="dxa"/>
            <w:tcBorders>
              <w:top w:val="nil"/>
              <w:left w:val="nil"/>
              <w:bottom w:val="single" w:sz="4" w:space="0" w:color="auto"/>
              <w:right w:val="single" w:sz="4" w:space="0" w:color="auto"/>
            </w:tcBorders>
            <w:shd w:val="clear" w:color="000000" w:fill="DDEBF7"/>
            <w:vAlign w:val="center"/>
            <w:hideMark/>
          </w:tcPr>
          <w:p w14:paraId="0C7F8FF7" w14:textId="77777777" w:rsidR="00D30CB8" w:rsidRDefault="00D30CB8">
            <w:pPr>
              <w:rPr>
                <w:color w:val="000000"/>
              </w:rPr>
            </w:pPr>
            <w:r>
              <w:rPr>
                <w:rFonts w:eastAsia="Arial"/>
                <w:color w:val="000000"/>
              </w:rPr>
              <w:t xml:space="preserve">To understand a </w:t>
            </w:r>
            <w:proofErr w:type="gramStart"/>
            <w:r>
              <w:rPr>
                <w:rFonts w:eastAsia="Arial"/>
                <w:color w:val="000000"/>
              </w:rPr>
              <w:t>phenomena</w:t>
            </w:r>
            <w:proofErr w:type="gramEnd"/>
            <w:r>
              <w:rPr>
                <w:rFonts w:eastAsia="Arial"/>
                <w:color w:val="000000"/>
              </w:rPr>
              <w:t>, one must study the object/idea as well as the system of knowledge that produced it</w:t>
            </w:r>
          </w:p>
        </w:tc>
      </w:tr>
      <w:tr w:rsidR="00D30CB8" w14:paraId="00211CBE" w14:textId="77777777" w:rsidTr="00D30CB8">
        <w:trPr>
          <w:trHeight w:val="680"/>
        </w:trPr>
        <w:tc>
          <w:tcPr>
            <w:tcW w:w="5220" w:type="dxa"/>
            <w:tcBorders>
              <w:top w:val="nil"/>
              <w:left w:val="single" w:sz="4" w:space="0" w:color="auto"/>
              <w:bottom w:val="single" w:sz="4" w:space="0" w:color="auto"/>
              <w:right w:val="single" w:sz="4" w:space="0" w:color="auto"/>
            </w:tcBorders>
            <w:shd w:val="clear" w:color="000000" w:fill="FFF2CC"/>
            <w:vAlign w:val="center"/>
            <w:hideMark/>
          </w:tcPr>
          <w:p w14:paraId="0C41D6D5" w14:textId="77777777" w:rsidR="00D30CB8" w:rsidRDefault="00D30CB8">
            <w:pPr>
              <w:rPr>
                <w:color w:val="000000"/>
              </w:rPr>
            </w:pPr>
            <w:r>
              <w:rPr>
                <w:rFonts w:eastAsia="Arial"/>
                <w:bCs/>
                <w:color w:val="000000"/>
              </w:rPr>
              <w:t>What is “real” is an objective truth discovered through logic and rational thinking</w:t>
            </w:r>
          </w:p>
        </w:tc>
        <w:tc>
          <w:tcPr>
            <w:tcW w:w="5220" w:type="dxa"/>
            <w:tcBorders>
              <w:top w:val="nil"/>
              <w:left w:val="nil"/>
              <w:bottom w:val="single" w:sz="4" w:space="0" w:color="auto"/>
              <w:right w:val="single" w:sz="4" w:space="0" w:color="auto"/>
            </w:tcBorders>
            <w:shd w:val="clear" w:color="000000" w:fill="DDEBF7"/>
            <w:vAlign w:val="center"/>
            <w:hideMark/>
          </w:tcPr>
          <w:p w14:paraId="54DB6792" w14:textId="77777777" w:rsidR="00D30CB8" w:rsidRDefault="00D30CB8">
            <w:pPr>
              <w:rPr>
                <w:color w:val="000000"/>
              </w:rPr>
            </w:pPr>
            <w:r>
              <w:rPr>
                <w:rFonts w:eastAsia="Arial"/>
                <w:color w:val="000000"/>
              </w:rPr>
              <w:t>Context is just as important as the idea itself</w:t>
            </w:r>
          </w:p>
        </w:tc>
      </w:tr>
      <w:tr w:rsidR="00D30CB8" w14:paraId="6E7F969F" w14:textId="77777777" w:rsidTr="00D30CB8">
        <w:trPr>
          <w:trHeight w:val="680"/>
        </w:trPr>
        <w:tc>
          <w:tcPr>
            <w:tcW w:w="5220" w:type="dxa"/>
            <w:tcBorders>
              <w:top w:val="nil"/>
              <w:left w:val="single" w:sz="4" w:space="0" w:color="auto"/>
              <w:bottom w:val="single" w:sz="4" w:space="0" w:color="auto"/>
              <w:right w:val="single" w:sz="4" w:space="0" w:color="auto"/>
            </w:tcBorders>
            <w:shd w:val="clear" w:color="000000" w:fill="FFF2CC"/>
            <w:vAlign w:val="center"/>
            <w:hideMark/>
          </w:tcPr>
          <w:p w14:paraId="11584A31" w14:textId="77777777" w:rsidR="00D30CB8" w:rsidRDefault="00D30CB8">
            <w:pPr>
              <w:rPr>
                <w:color w:val="000000"/>
              </w:rPr>
            </w:pPr>
            <w:r>
              <w:rPr>
                <w:rFonts w:eastAsia="Arial"/>
                <w:bCs/>
                <w:color w:val="000000"/>
              </w:rPr>
              <w:t>Distinguish between fact and value judgments</w:t>
            </w:r>
          </w:p>
        </w:tc>
        <w:tc>
          <w:tcPr>
            <w:tcW w:w="5220" w:type="dxa"/>
            <w:tcBorders>
              <w:top w:val="nil"/>
              <w:left w:val="nil"/>
              <w:bottom w:val="single" w:sz="4" w:space="0" w:color="auto"/>
              <w:right w:val="single" w:sz="4" w:space="0" w:color="auto"/>
            </w:tcBorders>
            <w:shd w:val="clear" w:color="000000" w:fill="DDEBF7"/>
            <w:vAlign w:val="center"/>
            <w:hideMark/>
          </w:tcPr>
          <w:p w14:paraId="0322F0E1" w14:textId="77777777" w:rsidR="00D30CB8" w:rsidRDefault="00D30CB8">
            <w:pPr>
              <w:rPr>
                <w:color w:val="000000"/>
              </w:rPr>
            </w:pPr>
            <w:r>
              <w:rPr>
                <w:rFonts w:eastAsia="Arial"/>
                <w:color w:val="000000"/>
              </w:rPr>
              <w:t>Phenomenology must be combined with historical context and culture</w:t>
            </w:r>
          </w:p>
        </w:tc>
      </w:tr>
      <w:tr w:rsidR="00D30CB8" w14:paraId="4BB43B85" w14:textId="77777777" w:rsidTr="00D30CB8">
        <w:trPr>
          <w:trHeight w:val="340"/>
        </w:trPr>
        <w:tc>
          <w:tcPr>
            <w:tcW w:w="5220" w:type="dxa"/>
            <w:tcBorders>
              <w:top w:val="nil"/>
              <w:left w:val="single" w:sz="4" w:space="0" w:color="auto"/>
              <w:bottom w:val="single" w:sz="4" w:space="0" w:color="auto"/>
              <w:right w:val="single" w:sz="4" w:space="0" w:color="auto"/>
            </w:tcBorders>
            <w:shd w:val="clear" w:color="000000" w:fill="FFF2CC"/>
            <w:vAlign w:val="center"/>
            <w:hideMark/>
          </w:tcPr>
          <w:p w14:paraId="2FC24E94" w14:textId="77777777" w:rsidR="00D30CB8" w:rsidRDefault="00D30CB8">
            <w:pPr>
              <w:rPr>
                <w:color w:val="000000"/>
              </w:rPr>
            </w:pPr>
            <w:r>
              <w:rPr>
                <w:rFonts w:eastAsia="Arial"/>
                <w:bCs/>
                <w:color w:val="000000"/>
              </w:rPr>
              <w:t>Quantitative, empirical approach to research</w:t>
            </w:r>
          </w:p>
        </w:tc>
        <w:tc>
          <w:tcPr>
            <w:tcW w:w="5220" w:type="dxa"/>
            <w:tcBorders>
              <w:top w:val="nil"/>
              <w:left w:val="nil"/>
              <w:bottom w:val="single" w:sz="4" w:space="0" w:color="auto"/>
              <w:right w:val="single" w:sz="4" w:space="0" w:color="auto"/>
            </w:tcBorders>
            <w:shd w:val="clear" w:color="000000" w:fill="DDEBF7"/>
            <w:vAlign w:val="center"/>
            <w:hideMark/>
          </w:tcPr>
          <w:p w14:paraId="4C4D4747" w14:textId="77777777" w:rsidR="00D30CB8" w:rsidRDefault="00D30CB8">
            <w:pPr>
              <w:rPr>
                <w:color w:val="000000"/>
              </w:rPr>
            </w:pPr>
            <w:r>
              <w:rPr>
                <w:color w:val="000000"/>
              </w:rPr>
              <w:t>There is no fixed or external truth</w:t>
            </w:r>
          </w:p>
        </w:tc>
      </w:tr>
      <w:tr w:rsidR="00D30CB8" w14:paraId="5DCC6347" w14:textId="77777777" w:rsidTr="00D30CB8">
        <w:trPr>
          <w:trHeight w:val="680"/>
        </w:trPr>
        <w:tc>
          <w:tcPr>
            <w:tcW w:w="5220" w:type="dxa"/>
            <w:tcBorders>
              <w:top w:val="nil"/>
              <w:left w:val="single" w:sz="4" w:space="0" w:color="auto"/>
              <w:bottom w:val="single" w:sz="4" w:space="0" w:color="auto"/>
              <w:right w:val="single" w:sz="4" w:space="0" w:color="auto"/>
            </w:tcBorders>
            <w:shd w:val="clear" w:color="000000" w:fill="FFF2CC"/>
            <w:vAlign w:val="center"/>
            <w:hideMark/>
          </w:tcPr>
          <w:p w14:paraId="5C5C3727" w14:textId="77777777" w:rsidR="00D30CB8" w:rsidRDefault="00D30CB8">
            <w:pPr>
              <w:rPr>
                <w:color w:val="000000"/>
              </w:rPr>
            </w:pPr>
            <w:r>
              <w:rPr>
                <w:rFonts w:eastAsia="Arial"/>
                <w:bCs/>
                <w:color w:val="000000"/>
              </w:rPr>
              <w:t>Reliability and congruency of information is critical</w:t>
            </w:r>
          </w:p>
        </w:tc>
        <w:tc>
          <w:tcPr>
            <w:tcW w:w="5220" w:type="dxa"/>
            <w:tcBorders>
              <w:top w:val="nil"/>
              <w:left w:val="nil"/>
              <w:bottom w:val="single" w:sz="4" w:space="0" w:color="auto"/>
              <w:right w:val="single" w:sz="4" w:space="0" w:color="auto"/>
            </w:tcBorders>
            <w:shd w:val="clear" w:color="000000" w:fill="DDEBF7"/>
            <w:vAlign w:val="bottom"/>
            <w:hideMark/>
          </w:tcPr>
          <w:p w14:paraId="58BCCB34" w14:textId="77777777" w:rsidR="00D30CB8" w:rsidRDefault="00D30CB8">
            <w:pPr>
              <w:rPr>
                <w:color w:val="000000"/>
              </w:rPr>
            </w:pPr>
            <w:r>
              <w:rPr>
                <w:color w:val="000000"/>
              </w:rPr>
              <w:t>The researcher and the subject each influence the phenomena</w:t>
            </w:r>
          </w:p>
        </w:tc>
      </w:tr>
    </w:tbl>
    <w:p w14:paraId="5CE17EC9" w14:textId="7B3082D8" w:rsidR="008B3E92" w:rsidRDefault="008B3E92" w:rsidP="00BA7288">
      <w:pPr>
        <w:spacing w:line="480" w:lineRule="auto"/>
        <w:rPr>
          <w:bCs/>
        </w:rPr>
      </w:pPr>
    </w:p>
    <w:p w14:paraId="0F18886A" w14:textId="77777777" w:rsidR="00241638" w:rsidRDefault="00241638" w:rsidP="00BA7288">
      <w:pPr>
        <w:spacing w:line="480" w:lineRule="auto"/>
        <w:rPr>
          <w:bCs/>
        </w:rPr>
      </w:pPr>
    </w:p>
    <w:p w14:paraId="1A7245A4" w14:textId="47D7901C" w:rsidR="00BA7288" w:rsidRPr="00BA7288" w:rsidRDefault="00BA7288" w:rsidP="00A01DA3">
      <w:pPr>
        <w:spacing w:line="480" w:lineRule="auto"/>
        <w:jc w:val="center"/>
        <w:rPr>
          <w:b/>
          <w:bCs/>
        </w:rPr>
      </w:pPr>
      <w:r>
        <w:rPr>
          <w:b/>
          <w:bCs/>
        </w:rPr>
        <w:t>Epist</w:t>
      </w:r>
      <w:r w:rsidR="00A01DA3">
        <w:rPr>
          <w:b/>
          <w:bCs/>
        </w:rPr>
        <w:t>e</w:t>
      </w:r>
      <w:r>
        <w:rPr>
          <w:b/>
          <w:bCs/>
        </w:rPr>
        <w:t xml:space="preserve">mologies </w:t>
      </w:r>
      <w:r w:rsidRPr="00BA7288">
        <w:rPr>
          <w:b/>
          <w:bCs/>
        </w:rPr>
        <w:t>Appl</w:t>
      </w:r>
      <w:r>
        <w:rPr>
          <w:b/>
          <w:bCs/>
        </w:rPr>
        <w:t>ied</w:t>
      </w:r>
      <w:r w:rsidRPr="00BA7288">
        <w:rPr>
          <w:b/>
          <w:bCs/>
        </w:rPr>
        <w:t xml:space="preserve"> to Research</w:t>
      </w:r>
    </w:p>
    <w:p w14:paraId="29F3DBD6" w14:textId="3624F4A5" w:rsidR="00BA7288" w:rsidRDefault="00BA7288" w:rsidP="002353E0">
      <w:pPr>
        <w:spacing w:line="480" w:lineRule="auto"/>
        <w:ind w:firstLine="720"/>
      </w:pPr>
      <w:r w:rsidRPr="00BA7288">
        <w:t xml:space="preserve">To illustrate the difference in </w:t>
      </w:r>
      <w:r>
        <w:t xml:space="preserve">how these </w:t>
      </w:r>
      <w:r w:rsidRPr="00BA7288">
        <w:t>two epistemologies</w:t>
      </w:r>
      <w:r>
        <w:t xml:space="preserve"> </w:t>
      </w:r>
      <w:r w:rsidR="00CC280C">
        <w:t xml:space="preserve">approach and </w:t>
      </w:r>
      <w:r>
        <w:t>inform research</w:t>
      </w:r>
      <w:r w:rsidRPr="00BA7288">
        <w:t xml:space="preserve">, </w:t>
      </w:r>
      <w:r w:rsidR="00CC280C">
        <w:t xml:space="preserve">this study examines </w:t>
      </w:r>
      <w:r w:rsidR="000B7A90">
        <w:t xml:space="preserve">how researchers, each holding a different epistemological foundation, approach </w:t>
      </w:r>
      <w:r w:rsidR="00CC280C">
        <w:t xml:space="preserve">a similar </w:t>
      </w:r>
      <w:r w:rsidR="000B7A90">
        <w:t xml:space="preserve">research </w:t>
      </w:r>
      <w:r w:rsidR="00CC280C">
        <w:t xml:space="preserve">question. </w:t>
      </w:r>
      <w:r w:rsidR="001D290F">
        <w:t>The</w:t>
      </w:r>
      <w:r>
        <w:t xml:space="preserve"> research studies </w:t>
      </w:r>
      <w:r w:rsidR="001D290F">
        <w:t xml:space="preserve">below explore </w:t>
      </w:r>
      <w:r>
        <w:t>the</w:t>
      </w:r>
      <w:r w:rsidR="00827737">
        <w:t xml:space="preserve"> question of how</w:t>
      </w:r>
      <w:r>
        <w:t xml:space="preserve"> study abroad programs </w:t>
      </w:r>
      <w:r w:rsidR="00827737">
        <w:t xml:space="preserve">might </w:t>
      </w:r>
      <w:r>
        <w:t xml:space="preserve">increase global citizenship among university students. </w:t>
      </w:r>
      <w:r w:rsidR="001D290F">
        <w:t xml:space="preserve">The first section demonstrates the positivist approach; the study </w:t>
      </w:r>
      <w:r>
        <w:t xml:space="preserve">uses a </w:t>
      </w:r>
      <w:r w:rsidR="00E85F15">
        <w:t xml:space="preserve">quantitative analysis to determine the development of global citizenship based on objective, verifiable information. </w:t>
      </w:r>
      <w:r>
        <w:t>The</w:t>
      </w:r>
      <w:r w:rsidR="00E85F15">
        <w:t xml:space="preserve"> second s</w:t>
      </w:r>
      <w:r w:rsidR="001D290F">
        <w:t>ection demonstrates the post-structuralist approach; two studies are highlighted, each of which use</w:t>
      </w:r>
      <w:r>
        <w:t xml:space="preserve"> a qualitative</w:t>
      </w:r>
      <w:r w:rsidR="001D290F">
        <w:t xml:space="preserve"> </w:t>
      </w:r>
      <w:r>
        <w:t>approach</w:t>
      </w:r>
      <w:r w:rsidR="00E85F15">
        <w:t xml:space="preserve"> focused on gathering information from a unique experience and context. </w:t>
      </w:r>
      <w:r>
        <w:t xml:space="preserve">Both </w:t>
      </w:r>
      <w:r w:rsidR="001D290F">
        <w:t xml:space="preserve">the quantitative and qualitative examples </w:t>
      </w:r>
      <w:r w:rsidR="00E85F15">
        <w:t xml:space="preserve">provide information and </w:t>
      </w:r>
      <w:r>
        <w:t xml:space="preserve">perspectives </w:t>
      </w:r>
      <w:r w:rsidR="00E85F15">
        <w:t xml:space="preserve">on the same topic, and in the process </w:t>
      </w:r>
      <w:r>
        <w:t xml:space="preserve">elucidate the application of a positivist and a post-structuralist approach to research. </w:t>
      </w:r>
    </w:p>
    <w:p w14:paraId="1388DDCD" w14:textId="701E19AB" w:rsidR="004766CB" w:rsidRPr="00CC280C" w:rsidRDefault="00CC280C" w:rsidP="00CC280C">
      <w:pPr>
        <w:spacing w:line="480" w:lineRule="auto"/>
        <w:jc w:val="center"/>
        <w:rPr>
          <w:b/>
          <w:bCs/>
        </w:rPr>
      </w:pPr>
      <w:r>
        <w:rPr>
          <w:b/>
          <w:bCs/>
        </w:rPr>
        <w:lastRenderedPageBreak/>
        <w:t xml:space="preserve">A </w:t>
      </w:r>
      <w:r w:rsidRPr="00CC280C">
        <w:rPr>
          <w:b/>
          <w:bCs/>
        </w:rPr>
        <w:t>Positivis</w:t>
      </w:r>
      <w:r>
        <w:rPr>
          <w:b/>
          <w:bCs/>
        </w:rPr>
        <w:t>t Approach to</w:t>
      </w:r>
      <w:r w:rsidRPr="00CC280C">
        <w:rPr>
          <w:b/>
          <w:bCs/>
        </w:rPr>
        <w:t xml:space="preserve"> Research</w:t>
      </w:r>
    </w:p>
    <w:p w14:paraId="588C652B" w14:textId="253C7D8A" w:rsidR="00CC280C" w:rsidRDefault="00CC280C" w:rsidP="00CC280C">
      <w:pPr>
        <w:spacing w:line="480" w:lineRule="auto"/>
        <w:ind w:firstLine="720"/>
      </w:pPr>
      <w:r>
        <w:t xml:space="preserve">In 2009, </w:t>
      </w:r>
      <w:r w:rsidR="005D0430">
        <w:t xml:space="preserve">a group of researchers looked </w:t>
      </w:r>
      <w:r w:rsidRPr="004C1736">
        <w:t xml:space="preserve">broadly at the impact of study abroad experiences </w:t>
      </w:r>
      <w:r>
        <w:t xml:space="preserve">on global citizenship </w:t>
      </w:r>
      <w:r w:rsidRPr="004C1736">
        <w:t xml:space="preserve">in a study </w:t>
      </w:r>
      <w:r>
        <w:t>sponsored</w:t>
      </w:r>
      <w:r w:rsidRPr="004C1736">
        <w:t xml:space="preserve"> by the U.S. Department of Education </w:t>
      </w:r>
      <w:r>
        <w:t>(</w:t>
      </w:r>
      <w:r w:rsidRPr="004C1736">
        <w:t>Paige</w:t>
      </w:r>
      <w:r>
        <w:t xml:space="preserve">, Fry, Stallman, </w:t>
      </w:r>
      <w:proofErr w:type="spellStart"/>
      <w:r>
        <w:t>Josic</w:t>
      </w:r>
      <w:proofErr w:type="spellEnd"/>
      <w:r>
        <w:t>, &amp; Jon, 2009)</w:t>
      </w:r>
      <w:r w:rsidRPr="004C1736">
        <w:t xml:space="preserve">. </w:t>
      </w:r>
      <w:r w:rsidRPr="00BA7288">
        <w:t>This study was a 50-year, longitudinal</w:t>
      </w:r>
      <w:r>
        <w:t xml:space="preserve"> study (1960 to 2010) examining</w:t>
      </w:r>
      <w:r w:rsidRPr="004C1736">
        <w:t xml:space="preserve"> the long-term impact o</w:t>
      </w:r>
      <w:r>
        <w:t>n</w:t>
      </w:r>
      <w:r w:rsidRPr="004C1736">
        <w:t xml:space="preserve"> </w:t>
      </w:r>
      <w:r>
        <w:t xml:space="preserve">undergraduate </w:t>
      </w:r>
      <w:r w:rsidRPr="004C1736">
        <w:t xml:space="preserve">students who studied abroad, </w:t>
      </w:r>
      <w:r>
        <w:t>including their continued local and international engagement,</w:t>
      </w:r>
      <w:r w:rsidRPr="004C1736">
        <w:t xml:space="preserve"> career choices and ambitions, and educational achievement (</w:t>
      </w:r>
      <w:r>
        <w:t xml:space="preserve">Paige, et al </w:t>
      </w:r>
      <w:r w:rsidRPr="004C1736">
        <w:t xml:space="preserve">2009).  </w:t>
      </w:r>
      <w:r>
        <w:t xml:space="preserve">The research focused on two questions: </w:t>
      </w:r>
    </w:p>
    <w:p w14:paraId="1D12078D" w14:textId="77777777" w:rsidR="00CC280C" w:rsidRPr="00BA7288" w:rsidRDefault="00CC280C" w:rsidP="00CC280C">
      <w:pPr>
        <w:spacing w:line="480" w:lineRule="auto"/>
        <w:ind w:left="720"/>
      </w:pPr>
      <w:r>
        <w:t>“</w:t>
      </w:r>
      <w:r w:rsidRPr="00BA7288">
        <w:rPr>
          <w:i/>
          <w:iCs/>
        </w:rPr>
        <w:t>What is the near-term (1-5 years post study abroad) and long-term (6+ years post study abroad) impact of study abroad on alumni’s global engagement contributions, professional development, and personal development, as perceived by the alumni themselves and as assessed by external measures?</w:t>
      </w:r>
      <w:r>
        <w:rPr>
          <w:i/>
          <w:iCs/>
        </w:rPr>
        <w:t>”</w:t>
      </w:r>
      <w:r w:rsidRPr="00BA7288">
        <w:rPr>
          <w:i/>
          <w:iCs/>
        </w:rPr>
        <w:t xml:space="preserve"> </w:t>
      </w:r>
      <w:r>
        <w:t>(Paige et al, 2007, p. 3).</w:t>
      </w:r>
    </w:p>
    <w:p w14:paraId="57B87966" w14:textId="058D8BF8" w:rsidR="00CC280C" w:rsidRDefault="00CC280C" w:rsidP="00CC280C">
      <w:pPr>
        <w:spacing w:line="480" w:lineRule="auto"/>
        <w:ind w:firstLine="720"/>
      </w:pPr>
      <w:r>
        <w:t>In the quantitative section of this study, the researchers used a retrospective tracer study methodology, that is, they looked back and traced the responses of participants, w</w:t>
      </w:r>
      <w:r w:rsidR="005D0430">
        <w:t xml:space="preserve">ith </w:t>
      </w:r>
      <w:r>
        <w:t xml:space="preserve">a sequential mixed methods research design.  Their quantitative instrument was a single, cross-sectional, online survey instrument distributed to participants (Paige et al, 2007), who volunteered after being identified as a study abroad participant within the past 50 years by their program’s institution.  </w:t>
      </w:r>
      <w:r w:rsidRPr="00840754">
        <w:t>To execute the study, the researchers also obtained demographic variables</w:t>
      </w:r>
      <w:r w:rsidRPr="00C874EC">
        <w:t xml:space="preserve"> (gender, age, socioeconomic status, ethnicity, and prior intercultural/international experience) and four study abroad program variables (program genre, destination of the program, duration, and U.S. institutional classification).</w:t>
      </w:r>
      <w:r w:rsidRPr="00840754">
        <w:t xml:space="preserve">  </w:t>
      </w:r>
    </w:p>
    <w:p w14:paraId="5B161B57" w14:textId="769C107F" w:rsidR="00CC280C" w:rsidRPr="00A428E4" w:rsidRDefault="00CC280C" w:rsidP="00A428E4">
      <w:pPr>
        <w:spacing w:line="480" w:lineRule="auto"/>
        <w:ind w:firstLine="720"/>
        <w:rPr>
          <w:rFonts w:eastAsiaTheme="minorHAnsi"/>
          <w:color w:val="000000"/>
        </w:rPr>
      </w:pPr>
      <w:proofErr w:type="gramStart"/>
      <w:r>
        <w:t>In order to</w:t>
      </w:r>
      <w:proofErr w:type="gramEnd"/>
      <w:r>
        <w:t xml:space="preserve"> conduct their research, Paige et al. (2007) developed a measuring instrument called the Global Engagement Survey (GES).  This 56-question survey assessed five dimensions using a 1-5 Likert Scale to assess the impact of an individual’s study abroad experience on their </w:t>
      </w:r>
      <w:r>
        <w:lastRenderedPageBreak/>
        <w:t>future global engagement, an integral part of global citizenship (</w:t>
      </w:r>
      <w:proofErr w:type="spellStart"/>
      <w:r>
        <w:t>Morais</w:t>
      </w:r>
      <w:proofErr w:type="spellEnd"/>
      <w:r>
        <w:t xml:space="preserve"> &amp; Ogden, 2011). The GES measured five dimensions: </w:t>
      </w:r>
      <w:r w:rsidRPr="00BA7288">
        <w:t>civic engagement, knowledge production, philanthropy, social entrepreneurship, and voluntary simplicity</w:t>
      </w:r>
      <w:r>
        <w:t xml:space="preserve">.  A sample of </w:t>
      </w:r>
      <w:r w:rsidRPr="00BA7288">
        <w:t xml:space="preserve">proxies </w:t>
      </w:r>
      <w:r>
        <w:t xml:space="preserve">used were </w:t>
      </w:r>
      <w:r w:rsidRPr="00BA7288">
        <w:t xml:space="preserve">participants’ career </w:t>
      </w:r>
      <w:r w:rsidRPr="003960CC">
        <w:t xml:space="preserve">choices and ambitions, gender gaps, and educational achievement (Paige et al, 2009).  </w:t>
      </w:r>
    </w:p>
    <w:p w14:paraId="7A23B7E9" w14:textId="6DA73B94" w:rsidR="00CC280C" w:rsidRDefault="00CC280C" w:rsidP="00CC280C">
      <w:pPr>
        <w:spacing w:line="480" w:lineRule="auto"/>
        <w:ind w:firstLine="720"/>
        <w:rPr>
          <w:rFonts w:eastAsiaTheme="minorHAnsi"/>
          <w:color w:val="000000"/>
          <w:sz w:val="23"/>
          <w:szCs w:val="23"/>
        </w:rPr>
      </w:pPr>
      <w:r w:rsidRPr="003960CC">
        <w:rPr>
          <w:rFonts w:eastAsiaTheme="minorHAnsi"/>
          <w:color w:val="000000"/>
        </w:rPr>
        <w:t>The researchers received responses from 6,391 participants, which was a 29.6 percent response rate from the total sample. Disaggregated by gender, females made up 67.1 percent of the sample and males made up 32.9 percent</w:t>
      </w:r>
      <w:commentRangeStart w:id="7"/>
      <w:r w:rsidRPr="003960CC">
        <w:rPr>
          <w:rFonts w:eastAsiaTheme="minorHAnsi"/>
          <w:color w:val="000000"/>
        </w:rPr>
        <w:t>.</w:t>
      </w:r>
      <w:r w:rsidR="005D0430">
        <w:rPr>
          <w:rStyle w:val="FootnoteReference"/>
          <w:rFonts w:eastAsiaTheme="minorHAnsi"/>
          <w:color w:val="000000"/>
        </w:rPr>
        <w:footnoteReference w:id="2"/>
      </w:r>
      <w:commentRangeEnd w:id="7"/>
      <w:r w:rsidR="00687B15">
        <w:rPr>
          <w:rStyle w:val="CommentReference"/>
        </w:rPr>
        <w:commentReference w:id="7"/>
      </w:r>
      <w:r w:rsidRPr="003960CC">
        <w:rPr>
          <w:rFonts w:eastAsiaTheme="minorHAnsi"/>
          <w:color w:val="000000"/>
        </w:rPr>
        <w:t xml:space="preserve">  </w:t>
      </w:r>
    </w:p>
    <w:p w14:paraId="4E481C27" w14:textId="06123964" w:rsidR="00BA7288" w:rsidRPr="00A428E4" w:rsidRDefault="00CC280C" w:rsidP="00A428E4">
      <w:pPr>
        <w:spacing w:line="480" w:lineRule="auto"/>
        <w:ind w:firstLine="720"/>
      </w:pPr>
      <w:r>
        <w:t>The study showed a</w:t>
      </w:r>
      <w:r w:rsidRPr="004C1736">
        <w:t xml:space="preserve"> clear correlation </w:t>
      </w:r>
      <w:r>
        <w:t>between increased and continuing global engagement after participati</w:t>
      </w:r>
      <w:r w:rsidR="00827737">
        <w:t>on</w:t>
      </w:r>
      <w:r>
        <w:t xml:space="preserve"> in a study abroad program. Key results from this study revealed 83.5 percent of participants reported their study abroad experience had a “strong impact” on their ongoing global engagement, and another 14.9 percent indicated at least “some impact,” meaning 98.4 percent of participants said their study abroad experience increased their future global engagement, which influenced forthcoming professional and personal endeavors (Paige et al., 2007).  In addition, 73.8 percent noted a strong impact on their friendships and student-peer interactions, and 96.3 percent reported their study abroad program had an impact on the undergraduate and graduate coursework they chose after completing the program.  Summarily, this study demonstrated that study abroad programs </w:t>
      </w:r>
      <w:r w:rsidR="00827737">
        <w:t>we</w:t>
      </w:r>
      <w:r>
        <w:t xml:space="preserve">re one of the most influential experiences undertaken during undergraduate education and that they continue to influence participants’ global engagement and career choices. </w:t>
      </w:r>
      <w:r w:rsidR="00BA7288">
        <w:t xml:space="preserve"> </w:t>
      </w:r>
    </w:p>
    <w:p w14:paraId="2C121D43" w14:textId="734DC813" w:rsidR="004766CB" w:rsidRPr="00A428E4" w:rsidRDefault="004766CB" w:rsidP="004766CB">
      <w:pPr>
        <w:spacing w:line="480" w:lineRule="auto"/>
        <w:ind w:firstLine="720"/>
        <w:rPr>
          <w:rFonts w:eastAsiaTheme="minorHAnsi"/>
          <w:color w:val="000000"/>
        </w:rPr>
      </w:pPr>
      <w:r w:rsidRPr="00A428E4">
        <w:rPr>
          <w:rFonts w:eastAsiaTheme="minorHAnsi"/>
          <w:color w:val="000000"/>
        </w:rPr>
        <w:lastRenderedPageBreak/>
        <w:t xml:space="preserve">This data-driven, quantitative analysis </w:t>
      </w:r>
      <w:r w:rsidR="005D0430">
        <w:rPr>
          <w:rFonts w:eastAsiaTheme="minorHAnsi"/>
          <w:color w:val="000000"/>
        </w:rPr>
        <w:t>exemplifies</w:t>
      </w:r>
      <w:r w:rsidRPr="00A428E4">
        <w:rPr>
          <w:rFonts w:eastAsiaTheme="minorHAnsi"/>
          <w:color w:val="000000"/>
        </w:rPr>
        <w:t xml:space="preserve"> a positivist approach. The researchers used an objective tool and maintained distance from the participants. Questions were standardized and structured, and the study could be repeated with other study abroad participants.  Another way to see this approach is that the researchers were seeking an external reality based on a non-emotional, </w:t>
      </w:r>
      <w:proofErr w:type="gramStart"/>
      <w:r w:rsidRPr="00A428E4">
        <w:rPr>
          <w:rFonts w:eastAsiaTheme="minorHAnsi"/>
          <w:color w:val="000000"/>
        </w:rPr>
        <w:t>logical</w:t>
      </w:r>
      <w:proofErr w:type="gramEnd"/>
      <w:r w:rsidRPr="00A428E4">
        <w:rPr>
          <w:rFonts w:eastAsiaTheme="minorHAnsi"/>
          <w:color w:val="000000"/>
        </w:rPr>
        <w:t xml:space="preserve"> and empirical methodology.  </w:t>
      </w:r>
      <w:r w:rsidR="005D0430">
        <w:rPr>
          <w:rFonts w:eastAsiaTheme="minorHAnsi"/>
          <w:color w:val="000000"/>
        </w:rPr>
        <w:t xml:space="preserve">Given the subject is an experiential learning program, which may be considered not </w:t>
      </w:r>
      <w:r w:rsidR="00827737">
        <w:rPr>
          <w:rFonts w:eastAsiaTheme="minorHAnsi"/>
          <w:color w:val="000000"/>
        </w:rPr>
        <w:t xml:space="preserve">necessarily an </w:t>
      </w:r>
      <w:r w:rsidR="005D0430">
        <w:rPr>
          <w:rFonts w:eastAsiaTheme="minorHAnsi"/>
          <w:color w:val="000000"/>
        </w:rPr>
        <w:t>objective</w:t>
      </w:r>
      <w:r w:rsidR="00827737">
        <w:rPr>
          <w:rFonts w:eastAsiaTheme="minorHAnsi"/>
          <w:color w:val="000000"/>
        </w:rPr>
        <w:t xml:space="preserve"> experience</w:t>
      </w:r>
      <w:r w:rsidR="005D0430">
        <w:rPr>
          <w:rFonts w:eastAsiaTheme="minorHAnsi"/>
          <w:color w:val="000000"/>
        </w:rPr>
        <w:t>, these researchers assumed verifiable and objective information was available, and used this quantitative approach to obtain their information.</w:t>
      </w:r>
    </w:p>
    <w:p w14:paraId="228CF7BC" w14:textId="7C20778F" w:rsidR="004766CB" w:rsidRDefault="004766CB" w:rsidP="004766CB">
      <w:pPr>
        <w:spacing w:line="480" w:lineRule="auto"/>
        <w:rPr>
          <w:rFonts w:eastAsiaTheme="minorHAnsi"/>
          <w:color w:val="000000"/>
          <w:sz w:val="23"/>
          <w:szCs w:val="23"/>
        </w:rPr>
      </w:pPr>
    </w:p>
    <w:p w14:paraId="09FADE92" w14:textId="21CD6F84" w:rsidR="00A428E4" w:rsidRPr="00795142" w:rsidRDefault="00A428E4" w:rsidP="00795142">
      <w:pPr>
        <w:spacing w:line="480" w:lineRule="auto"/>
        <w:jc w:val="center"/>
        <w:rPr>
          <w:rFonts w:eastAsiaTheme="minorHAnsi"/>
          <w:b/>
          <w:bCs/>
          <w:color w:val="000000"/>
          <w:sz w:val="23"/>
          <w:szCs w:val="23"/>
        </w:rPr>
      </w:pPr>
      <w:r w:rsidRPr="00A428E4">
        <w:rPr>
          <w:rFonts w:eastAsiaTheme="minorHAnsi"/>
          <w:b/>
          <w:bCs/>
          <w:color w:val="000000"/>
          <w:sz w:val="23"/>
          <w:szCs w:val="23"/>
        </w:rPr>
        <w:t>A Post-Structuralist Approach to Research</w:t>
      </w:r>
    </w:p>
    <w:p w14:paraId="23F46EFA" w14:textId="0DBA35C3" w:rsidR="00E23D62" w:rsidRDefault="00795142" w:rsidP="00795142">
      <w:pPr>
        <w:spacing w:line="480" w:lineRule="auto"/>
        <w:ind w:firstLine="720"/>
        <w:rPr>
          <w:rFonts w:eastAsiaTheme="minorHAnsi"/>
          <w:color w:val="000000"/>
        </w:rPr>
      </w:pPr>
      <w:r>
        <w:rPr>
          <w:rFonts w:eastAsiaTheme="minorHAnsi"/>
          <w:color w:val="000000"/>
        </w:rPr>
        <w:t xml:space="preserve">The next section considers the same question, the relationship between study abroad programs and building global competency, through qualitative studies based on a </w:t>
      </w:r>
      <w:r w:rsidR="00E23D62">
        <w:rPr>
          <w:rFonts w:eastAsiaTheme="minorHAnsi"/>
          <w:color w:val="000000"/>
        </w:rPr>
        <w:t>post-structuralist approach</w:t>
      </w:r>
      <w:r>
        <w:rPr>
          <w:rFonts w:eastAsiaTheme="minorHAnsi"/>
          <w:color w:val="000000"/>
        </w:rPr>
        <w:t xml:space="preserve">.  </w:t>
      </w:r>
      <w:r w:rsidR="00F12491">
        <w:rPr>
          <w:rFonts w:eastAsiaTheme="minorHAnsi"/>
          <w:color w:val="000000"/>
        </w:rPr>
        <w:t>Two studies are briefly explained to exemplify the type of information gathered from a post-structuralist epistemology and the corresponding qualitative research approach.</w:t>
      </w:r>
    </w:p>
    <w:p w14:paraId="114A5BA2" w14:textId="3423A9C5" w:rsidR="00E23D62" w:rsidRDefault="00F12491" w:rsidP="00E23D62">
      <w:pPr>
        <w:pStyle w:val="Default"/>
        <w:spacing w:line="480" w:lineRule="auto"/>
        <w:ind w:firstLine="720"/>
      </w:pPr>
      <w:r w:rsidRPr="00F12491">
        <w:rPr>
          <w:i/>
          <w:iCs/>
        </w:rPr>
        <w:t>Study One.</w:t>
      </w:r>
      <w:r>
        <w:t xml:space="preserve"> </w:t>
      </w:r>
      <w:r w:rsidR="00E23D62">
        <w:t xml:space="preserve">To </w:t>
      </w:r>
      <w:r w:rsidR="00795142">
        <w:t>determine the development of global competency through study abroad programs</w:t>
      </w:r>
      <w:r w:rsidR="00E23D62">
        <w:t xml:space="preserve">, </w:t>
      </w:r>
      <w:r w:rsidR="00E23D62" w:rsidRPr="004C1736">
        <w:t xml:space="preserve">Cunningham </w:t>
      </w:r>
      <w:r w:rsidR="00E23D62">
        <w:t xml:space="preserve">(2019) </w:t>
      </w:r>
      <w:r w:rsidR="00E23D62" w:rsidRPr="004C1736">
        <w:t>conducted an ethnographic study on teacher candidates (currently enrolled in a teacher licensure program) participating in an international student teaching program in Mexico</w:t>
      </w:r>
      <w:r w:rsidR="00E23D62">
        <w:t xml:space="preserve">. In her study, she focused on two questions: </w:t>
      </w:r>
      <w:r w:rsidR="00795142">
        <w:t xml:space="preserve">how </w:t>
      </w:r>
      <w:proofErr w:type="gramStart"/>
      <w:r w:rsidR="00795142">
        <w:t>d</w:t>
      </w:r>
      <w:r w:rsidR="00827737">
        <w:t>id</w:t>
      </w:r>
      <w:r w:rsidR="00E23D62">
        <w:t xml:space="preserve"> immersion programs for pre-service teachers increase</w:t>
      </w:r>
      <w:proofErr w:type="gramEnd"/>
      <w:r w:rsidR="00E23D62">
        <w:t xml:space="preserve"> their capacity of “cultural noticing,” that is, the ability to notice details about a cultural context; and </w:t>
      </w:r>
      <w:r w:rsidR="00795142">
        <w:t xml:space="preserve">what </w:t>
      </w:r>
      <w:r w:rsidR="00827737">
        <w:t>were</w:t>
      </w:r>
      <w:r w:rsidR="00795142">
        <w:t xml:space="preserve"> </w:t>
      </w:r>
      <w:r w:rsidR="00E23D62">
        <w:t>the</w:t>
      </w:r>
      <w:r w:rsidR="00795142">
        <w:t xml:space="preserve"> teachers’</w:t>
      </w:r>
      <w:r w:rsidR="00E23D62">
        <w:t xml:space="preserve"> ability to respond to the cultural context, which she define</w:t>
      </w:r>
      <w:r w:rsidR="00827737">
        <w:t>d</w:t>
      </w:r>
      <w:r w:rsidR="00E23D62">
        <w:t xml:space="preserve"> as the cultural practices, values and behaviors of individuals at a particular place and time (Cunningham, 2019). By increasing cultural noticing and responding to </w:t>
      </w:r>
      <w:r w:rsidR="00E23D62">
        <w:lastRenderedPageBreak/>
        <w:t xml:space="preserve">a cultural context, </w:t>
      </w:r>
      <w:r w:rsidR="00795142">
        <w:t>Cunningham (2019) argue</w:t>
      </w:r>
      <w:r w:rsidR="00827737">
        <w:t>d</w:t>
      </w:r>
      <w:r w:rsidR="00795142">
        <w:t xml:space="preserve"> that </w:t>
      </w:r>
      <w:r w:rsidR="00E23D62">
        <w:t>future teachers can be better equipped to use their student’s cultural framework and understanding to develop effective teaching methods</w:t>
      </w:r>
      <w:r w:rsidR="00795142">
        <w:t>.</w:t>
      </w:r>
    </w:p>
    <w:p w14:paraId="34E3C4C9" w14:textId="48E7D634" w:rsidR="00E23D62" w:rsidRDefault="00E23D62" w:rsidP="00F176AB">
      <w:pPr>
        <w:pStyle w:val="Default"/>
        <w:spacing w:line="480" w:lineRule="auto"/>
        <w:ind w:firstLine="720"/>
      </w:pPr>
      <w:r>
        <w:t xml:space="preserve">The results from Cunningham’s study </w:t>
      </w:r>
      <w:r w:rsidR="00827737">
        <w:t>revealed</w:t>
      </w:r>
      <w:r>
        <w:t xml:space="preserve"> that pre-service teachers d</w:t>
      </w:r>
      <w:r w:rsidR="00827737">
        <w:t>id</w:t>
      </w:r>
      <w:r>
        <w:t xml:space="preserve"> increase their global competencies of cultural noticing and responding to cultural contexts, but do not always use available opportunities to engage in cultural </w:t>
      </w:r>
      <w:commentRangeStart w:id="8"/>
      <w:r>
        <w:t>responding</w:t>
      </w:r>
      <w:commentRangeEnd w:id="8"/>
      <w:r w:rsidR="0034372A">
        <w:rPr>
          <w:rStyle w:val="CommentReference"/>
          <w:rFonts w:eastAsia="Times New Roman"/>
          <w:color w:val="auto"/>
        </w:rPr>
        <w:commentReference w:id="8"/>
      </w:r>
      <w:r>
        <w:t xml:space="preserve">. Reasons proposed as to why pre-service teaches </w:t>
      </w:r>
      <w:r w:rsidR="00827737">
        <w:t>did</w:t>
      </w:r>
      <w:r>
        <w:t xml:space="preserve"> not culturally respond may be due to factors such as race, gender, previous international experience, and/or social identity of the participants (Cunningham, 2019).  Cunningham (2019) notes that additional research is needed to determine how to prepare students prior to an immersion experience, and what demographic factors and previous exposure to different cultures may impact a participant’s success in developing global competency after a study abroad program. </w:t>
      </w:r>
    </w:p>
    <w:p w14:paraId="10EC8A66" w14:textId="3CA1AD5D" w:rsidR="004766CB" w:rsidRDefault="00F12491" w:rsidP="00F176AB">
      <w:pPr>
        <w:spacing w:line="480" w:lineRule="auto"/>
        <w:ind w:firstLine="720"/>
      </w:pPr>
      <w:r w:rsidRPr="00F12491">
        <w:rPr>
          <w:rFonts w:eastAsiaTheme="minorHAnsi"/>
          <w:i/>
          <w:iCs/>
          <w:color w:val="000000"/>
        </w:rPr>
        <w:t>Study Two.</w:t>
      </w:r>
      <w:r>
        <w:rPr>
          <w:rFonts w:eastAsiaTheme="minorHAnsi"/>
          <w:color w:val="000000"/>
        </w:rPr>
        <w:t xml:space="preserve"> </w:t>
      </w:r>
      <w:r w:rsidR="00795142">
        <w:rPr>
          <w:rFonts w:eastAsiaTheme="minorHAnsi"/>
          <w:color w:val="000000"/>
        </w:rPr>
        <w:t xml:space="preserve">In a separate study, </w:t>
      </w:r>
      <w:r w:rsidR="004766CB" w:rsidRPr="005D0430">
        <w:rPr>
          <w:rFonts w:eastAsiaTheme="minorHAnsi"/>
          <w:color w:val="000000"/>
        </w:rPr>
        <w:t xml:space="preserve">Ramirez </w:t>
      </w:r>
      <w:r w:rsidR="00E23D62">
        <w:rPr>
          <w:rFonts w:eastAsiaTheme="minorHAnsi"/>
          <w:color w:val="000000"/>
        </w:rPr>
        <w:t xml:space="preserve">(2013) </w:t>
      </w:r>
      <w:r w:rsidR="00795142">
        <w:rPr>
          <w:rFonts w:eastAsiaTheme="minorHAnsi"/>
          <w:color w:val="000000"/>
        </w:rPr>
        <w:t xml:space="preserve">also </w:t>
      </w:r>
      <w:r w:rsidR="00E23D62">
        <w:rPr>
          <w:rFonts w:eastAsiaTheme="minorHAnsi"/>
          <w:color w:val="000000"/>
        </w:rPr>
        <w:t xml:space="preserve">conducted a </w:t>
      </w:r>
      <w:r w:rsidR="00F176AB">
        <w:rPr>
          <w:rFonts w:eastAsiaTheme="minorHAnsi"/>
          <w:color w:val="000000"/>
        </w:rPr>
        <w:t>qualitative</w:t>
      </w:r>
      <w:r w:rsidR="00E23D62">
        <w:rPr>
          <w:rFonts w:eastAsiaTheme="minorHAnsi"/>
          <w:color w:val="000000"/>
        </w:rPr>
        <w:t xml:space="preserve"> study to assess </w:t>
      </w:r>
      <w:r w:rsidR="00F176AB">
        <w:rPr>
          <w:rFonts w:eastAsiaTheme="minorHAnsi"/>
          <w:color w:val="000000"/>
        </w:rPr>
        <w:t>the development of global competency following a study abroad program.</w:t>
      </w:r>
      <w:r w:rsidR="00F176AB">
        <w:t xml:space="preserve">  </w:t>
      </w:r>
      <w:r w:rsidR="004766CB">
        <w:rPr>
          <w:rFonts w:eastAsiaTheme="minorHAnsi"/>
          <w:color w:val="000000"/>
          <w:sz w:val="23"/>
          <w:szCs w:val="23"/>
        </w:rPr>
        <w:t xml:space="preserve">The </w:t>
      </w:r>
      <w:r w:rsidR="004766CB">
        <w:rPr>
          <w:rFonts w:eastAsiaTheme="minorHAnsi"/>
        </w:rPr>
        <w:t xml:space="preserve">methodological approach of </w:t>
      </w:r>
      <w:r w:rsidR="00795142">
        <w:rPr>
          <w:rFonts w:eastAsiaTheme="minorHAnsi"/>
        </w:rPr>
        <w:t>her</w:t>
      </w:r>
      <w:r w:rsidR="004766CB">
        <w:rPr>
          <w:rFonts w:eastAsiaTheme="minorHAnsi"/>
        </w:rPr>
        <w:t xml:space="preserve"> research study consisted of autoethnography, decolonizing research and participant observation.  Autoe</w:t>
      </w:r>
      <w:r w:rsidR="00E23D62">
        <w:rPr>
          <w:rFonts w:eastAsiaTheme="minorHAnsi"/>
        </w:rPr>
        <w:t>t</w:t>
      </w:r>
      <w:r w:rsidR="004766CB">
        <w:rPr>
          <w:rFonts w:eastAsiaTheme="minorHAnsi"/>
        </w:rPr>
        <w:t>hnography is a</w:t>
      </w:r>
      <w:r w:rsidR="00795142">
        <w:rPr>
          <w:rFonts w:eastAsiaTheme="minorHAnsi"/>
        </w:rPr>
        <w:t xml:space="preserve"> type of </w:t>
      </w:r>
      <w:r w:rsidR="004766CB">
        <w:rPr>
          <w:rFonts w:eastAsiaTheme="minorHAnsi"/>
        </w:rPr>
        <w:t xml:space="preserve">ethnographic approach, </w:t>
      </w:r>
      <w:r w:rsidR="00795142">
        <w:rPr>
          <w:rFonts w:eastAsiaTheme="minorHAnsi"/>
        </w:rPr>
        <w:t xml:space="preserve">which is </w:t>
      </w:r>
      <w:r w:rsidR="004766CB">
        <w:rPr>
          <w:rFonts w:eastAsiaTheme="minorHAnsi"/>
        </w:rPr>
        <w:t>writing about the culture, attitudes, norms, practices,</w:t>
      </w:r>
      <w:r w:rsidR="00E23D62">
        <w:rPr>
          <w:rFonts w:eastAsiaTheme="minorHAnsi"/>
        </w:rPr>
        <w:t xml:space="preserve"> and </w:t>
      </w:r>
      <w:r w:rsidR="004766CB">
        <w:rPr>
          <w:rFonts w:eastAsiaTheme="minorHAnsi"/>
        </w:rPr>
        <w:t>language</w:t>
      </w:r>
      <w:r w:rsidR="00795142">
        <w:rPr>
          <w:rFonts w:eastAsiaTheme="minorHAnsi"/>
        </w:rPr>
        <w:t xml:space="preserve"> of another; in the case of an autoethnographic approach, the </w:t>
      </w:r>
      <w:r w:rsidR="004766CB">
        <w:rPr>
          <w:rFonts w:eastAsiaTheme="minorHAnsi"/>
        </w:rPr>
        <w:t>researcher focus</w:t>
      </w:r>
      <w:r w:rsidR="00795142">
        <w:rPr>
          <w:rFonts w:eastAsiaTheme="minorHAnsi"/>
        </w:rPr>
        <w:t xml:space="preserve">es </w:t>
      </w:r>
      <w:r w:rsidR="004766CB">
        <w:rPr>
          <w:rFonts w:eastAsiaTheme="minorHAnsi"/>
        </w:rPr>
        <w:t xml:space="preserve">on him or herself. </w:t>
      </w:r>
      <w:r w:rsidR="004766CB">
        <w:rPr>
          <w:rStyle w:val="e24kjd"/>
        </w:rPr>
        <w:t>A decoloni</w:t>
      </w:r>
      <w:r w:rsidR="00E23D62">
        <w:rPr>
          <w:rStyle w:val="e24kjd"/>
        </w:rPr>
        <w:t>z</w:t>
      </w:r>
      <w:r w:rsidR="004766CB">
        <w:rPr>
          <w:rStyle w:val="e24kjd"/>
        </w:rPr>
        <w:t>ing research methodology is an approach focused on incorporating local knowledge and experience of often marginalized groups</w:t>
      </w:r>
      <w:r w:rsidR="00795142">
        <w:rPr>
          <w:rStyle w:val="e24kjd"/>
        </w:rPr>
        <w:t>, which is considered</w:t>
      </w:r>
      <w:r w:rsidR="004766CB">
        <w:rPr>
          <w:rStyle w:val="e24kjd"/>
        </w:rPr>
        <w:t xml:space="preserve"> as equally </w:t>
      </w:r>
      <w:r w:rsidR="00795142">
        <w:rPr>
          <w:rStyle w:val="e24kjd"/>
        </w:rPr>
        <w:t xml:space="preserve">as </w:t>
      </w:r>
      <w:r w:rsidR="004766CB">
        <w:rPr>
          <w:rStyle w:val="e24kjd"/>
        </w:rPr>
        <w:t xml:space="preserve">valid as </w:t>
      </w:r>
      <w:r w:rsidR="00795142">
        <w:rPr>
          <w:rStyle w:val="e24kjd"/>
        </w:rPr>
        <w:t xml:space="preserve">that of </w:t>
      </w:r>
      <w:r w:rsidR="004766CB">
        <w:rPr>
          <w:rStyle w:val="e24kjd"/>
        </w:rPr>
        <w:t xml:space="preserve">traditional, Eurocentric research methods. Participant observation means participating in a group while studying the group. </w:t>
      </w:r>
    </w:p>
    <w:p w14:paraId="4EC8594B" w14:textId="684C61D4" w:rsidR="00F12491" w:rsidRDefault="004766CB" w:rsidP="00F12491">
      <w:pPr>
        <w:spacing w:line="480" w:lineRule="auto"/>
        <w:ind w:firstLine="720"/>
      </w:pPr>
      <w:r>
        <w:rPr>
          <w:rFonts w:eastAsiaTheme="minorHAnsi"/>
        </w:rPr>
        <w:t xml:space="preserve">Each of these </w:t>
      </w:r>
      <w:r w:rsidR="00F12491">
        <w:rPr>
          <w:rFonts w:eastAsiaTheme="minorHAnsi"/>
        </w:rPr>
        <w:t xml:space="preserve">qualitative </w:t>
      </w:r>
      <w:r>
        <w:rPr>
          <w:rFonts w:eastAsiaTheme="minorHAnsi"/>
        </w:rPr>
        <w:t xml:space="preserve">approaches </w:t>
      </w:r>
      <w:r w:rsidR="00F12491">
        <w:rPr>
          <w:rFonts w:eastAsiaTheme="minorHAnsi"/>
        </w:rPr>
        <w:t xml:space="preserve">used by Ramirez </w:t>
      </w:r>
      <w:r>
        <w:rPr>
          <w:rFonts w:eastAsiaTheme="minorHAnsi"/>
        </w:rPr>
        <w:t>value</w:t>
      </w:r>
      <w:r w:rsidR="00F12491">
        <w:rPr>
          <w:rFonts w:eastAsiaTheme="minorHAnsi"/>
        </w:rPr>
        <w:t>d</w:t>
      </w:r>
      <w:r>
        <w:rPr>
          <w:rFonts w:eastAsiaTheme="minorHAnsi"/>
        </w:rPr>
        <w:t xml:space="preserve"> the participants’ perspectives and the researcher’s perspective</w:t>
      </w:r>
      <w:r w:rsidR="00F12491">
        <w:rPr>
          <w:rFonts w:eastAsiaTheme="minorHAnsi"/>
        </w:rPr>
        <w:t>. Self-</w:t>
      </w:r>
      <w:r>
        <w:rPr>
          <w:rFonts w:eastAsiaTheme="minorHAnsi"/>
        </w:rPr>
        <w:t xml:space="preserve">awareness of emotions, background and </w:t>
      </w:r>
      <w:r>
        <w:rPr>
          <w:rFonts w:eastAsiaTheme="minorHAnsi"/>
        </w:rPr>
        <w:lastRenderedPageBreak/>
        <w:t xml:space="preserve">culture </w:t>
      </w:r>
      <w:r w:rsidR="00827737">
        <w:rPr>
          <w:rFonts w:eastAsiaTheme="minorHAnsi"/>
        </w:rPr>
        <w:t>wa</w:t>
      </w:r>
      <w:r>
        <w:rPr>
          <w:rFonts w:eastAsiaTheme="minorHAnsi"/>
        </w:rPr>
        <w:t xml:space="preserve">s an integral part of </w:t>
      </w:r>
      <w:r w:rsidR="00F12491">
        <w:rPr>
          <w:rFonts w:eastAsiaTheme="minorHAnsi"/>
        </w:rPr>
        <w:t>her</w:t>
      </w:r>
      <w:r>
        <w:rPr>
          <w:rFonts w:eastAsiaTheme="minorHAnsi"/>
        </w:rPr>
        <w:t xml:space="preserve"> research study. </w:t>
      </w:r>
      <w:r w:rsidR="00F12491">
        <w:rPr>
          <w:rFonts w:eastAsiaTheme="minorHAnsi"/>
        </w:rPr>
        <w:t>In addition, t</w:t>
      </w:r>
      <w:r>
        <w:rPr>
          <w:rFonts w:eastAsiaTheme="minorHAnsi"/>
        </w:rPr>
        <w:t>his study incorporated “impressionist tales,” that is, individualized narratives of notable incidents relevant to the research</w:t>
      </w:r>
      <w:r w:rsidR="00F12491">
        <w:rPr>
          <w:rFonts w:eastAsiaTheme="minorHAnsi"/>
        </w:rPr>
        <w:t>, which Ramirez used to capture the nuance of experience</w:t>
      </w:r>
      <w:r>
        <w:rPr>
          <w:rFonts w:eastAsiaTheme="minorHAnsi"/>
        </w:rPr>
        <w:t xml:space="preserve"> (Ramirez, 2013</w:t>
      </w:r>
      <w:r w:rsidR="00F12491">
        <w:rPr>
          <w:rFonts w:eastAsiaTheme="minorHAnsi"/>
        </w:rPr>
        <w:t xml:space="preserve">; </w:t>
      </w:r>
      <w:r>
        <w:rPr>
          <w:rFonts w:eastAsiaTheme="minorHAnsi"/>
        </w:rPr>
        <w:t xml:space="preserve">Van </w:t>
      </w:r>
      <w:proofErr w:type="spellStart"/>
      <w:r>
        <w:rPr>
          <w:rFonts w:eastAsiaTheme="minorHAnsi"/>
        </w:rPr>
        <w:t>Maanan</w:t>
      </w:r>
      <w:proofErr w:type="spellEnd"/>
      <w:r>
        <w:rPr>
          <w:rFonts w:eastAsiaTheme="minorHAnsi"/>
        </w:rPr>
        <w:t xml:space="preserve">, 2011). </w:t>
      </w:r>
      <w:r w:rsidR="00F12491">
        <w:rPr>
          <w:rStyle w:val="e24kjd"/>
        </w:rPr>
        <w:t>By using these three qualitative approaches, Ramirez (2013) argued that the subordinated accounts of marginalized groups were “liberated” from the privileged accounts of dominant groups, and consequently she could illuminate different types of experiences.</w:t>
      </w:r>
    </w:p>
    <w:p w14:paraId="3C1184CE" w14:textId="2C0C342B" w:rsidR="00B05785" w:rsidRDefault="00B05785" w:rsidP="00B05785">
      <w:pPr>
        <w:autoSpaceDE w:val="0"/>
        <w:autoSpaceDN w:val="0"/>
        <w:adjustRightInd w:val="0"/>
        <w:spacing w:line="480" w:lineRule="auto"/>
        <w:ind w:firstLine="720"/>
        <w:rPr>
          <w:rFonts w:eastAsiaTheme="minorHAnsi"/>
        </w:rPr>
      </w:pPr>
      <w:r>
        <w:rPr>
          <w:rFonts w:eastAsiaTheme="minorHAnsi"/>
        </w:rPr>
        <w:t xml:space="preserve">Ramirez used informal interviews, participant observation, personal reflection, and frequent, in-person dialogue to secure trust and informal consent </w:t>
      </w:r>
      <w:r w:rsidR="00827737">
        <w:rPr>
          <w:rFonts w:eastAsiaTheme="minorHAnsi"/>
        </w:rPr>
        <w:t xml:space="preserve">from her participants </w:t>
      </w:r>
      <w:r>
        <w:rPr>
          <w:rFonts w:eastAsiaTheme="minorHAnsi"/>
        </w:rPr>
        <w:t xml:space="preserve">(2013). The results from her study were narrative vignettes on four topics: Globalization; Training Session; Mexican night; and Barbeque. From these narratives, she highlighted the risk of “artificiality” in study abroad programs (2013).  To be effective and build global competency, </w:t>
      </w:r>
      <w:r w:rsidR="00F12491">
        <w:rPr>
          <w:rFonts w:eastAsiaTheme="minorHAnsi"/>
        </w:rPr>
        <w:t>her</w:t>
      </w:r>
      <w:r>
        <w:rPr>
          <w:rFonts w:eastAsiaTheme="minorHAnsi"/>
        </w:rPr>
        <w:t xml:space="preserve"> research study suggest</w:t>
      </w:r>
      <w:r w:rsidR="00F12491">
        <w:rPr>
          <w:rFonts w:eastAsiaTheme="minorHAnsi"/>
        </w:rPr>
        <w:t>s</w:t>
      </w:r>
      <w:r>
        <w:rPr>
          <w:rFonts w:eastAsiaTheme="minorHAnsi"/>
        </w:rPr>
        <w:t xml:space="preserve"> study abroad programs require authentic engagement with local cultures; historical knowledge; understanding power relations; and the need for positive models for international engagement (Ramirez, </w:t>
      </w:r>
      <w:commentRangeStart w:id="9"/>
      <w:commentRangeStart w:id="10"/>
      <w:r>
        <w:rPr>
          <w:rFonts w:eastAsiaTheme="minorHAnsi"/>
        </w:rPr>
        <w:t>2013</w:t>
      </w:r>
      <w:commentRangeEnd w:id="9"/>
      <w:r w:rsidR="00D23361">
        <w:rPr>
          <w:rStyle w:val="CommentReference"/>
        </w:rPr>
        <w:commentReference w:id="9"/>
      </w:r>
      <w:commentRangeEnd w:id="10"/>
      <w:r w:rsidR="00D23361">
        <w:rPr>
          <w:rStyle w:val="CommentReference"/>
        </w:rPr>
        <w:commentReference w:id="10"/>
      </w:r>
      <w:r>
        <w:rPr>
          <w:rFonts w:eastAsiaTheme="minorHAnsi"/>
        </w:rPr>
        <w:t>).</w:t>
      </w:r>
    </w:p>
    <w:p w14:paraId="60EDDBD6" w14:textId="209CDD88" w:rsidR="00B05785" w:rsidRDefault="00F12491" w:rsidP="00F12491">
      <w:pPr>
        <w:autoSpaceDE w:val="0"/>
        <w:autoSpaceDN w:val="0"/>
        <w:adjustRightInd w:val="0"/>
        <w:spacing w:line="480" w:lineRule="auto"/>
        <w:ind w:firstLine="720"/>
        <w:rPr>
          <w:rFonts w:eastAsiaTheme="minorHAnsi"/>
        </w:rPr>
      </w:pPr>
      <w:r w:rsidRPr="00F12491">
        <w:rPr>
          <w:rFonts w:eastAsiaTheme="minorHAnsi"/>
          <w:i/>
          <w:iCs/>
        </w:rPr>
        <w:t>Summary.</w:t>
      </w:r>
      <w:r>
        <w:rPr>
          <w:rFonts w:eastAsiaTheme="minorHAnsi"/>
        </w:rPr>
        <w:t xml:space="preserve"> </w:t>
      </w:r>
      <w:r w:rsidR="00F176AB">
        <w:rPr>
          <w:rFonts w:eastAsiaTheme="minorHAnsi"/>
        </w:rPr>
        <w:t xml:space="preserve">Both Cunningham and Ramirez use a post-structuralist approach in their qualitative studies. </w:t>
      </w:r>
      <w:r w:rsidR="00B05785">
        <w:rPr>
          <w:rFonts w:eastAsiaTheme="minorHAnsi"/>
        </w:rPr>
        <w:t xml:space="preserve">The culture, </w:t>
      </w:r>
      <w:r w:rsidR="00B05785" w:rsidRPr="00BA7288">
        <w:t xml:space="preserve">histories, language, assumptions, </w:t>
      </w:r>
      <w:r w:rsidR="00B05785">
        <w:t xml:space="preserve">and background </w:t>
      </w:r>
      <w:r w:rsidR="00F176AB">
        <w:t xml:space="preserve">were integral aspects of the research as well as the individual experiences of the participants and researchers. </w:t>
      </w:r>
      <w:r w:rsidR="00795142">
        <w:t xml:space="preserve">The research </w:t>
      </w:r>
      <w:r w:rsidR="00827737">
        <w:t xml:space="preserve">here </w:t>
      </w:r>
      <w:r w:rsidR="00795142">
        <w:t xml:space="preserve">is not focused on generating fixed or static data, </w:t>
      </w:r>
      <w:r w:rsidR="00B05785">
        <w:t>but rather a recognition of the fluidity and validity of different experiences in response to study abroad programs. The study is highly interpretative</w:t>
      </w:r>
      <w:r w:rsidR="00F176AB">
        <w:t xml:space="preserve"> </w:t>
      </w:r>
      <w:r w:rsidR="00B05785">
        <w:t xml:space="preserve">and offers </w:t>
      </w:r>
      <w:r w:rsidR="00827737">
        <w:t>several</w:t>
      </w:r>
      <w:r w:rsidR="00B05785">
        <w:t xml:space="preserve"> factors to consider when conceptualizing future study abroad programs. </w:t>
      </w:r>
    </w:p>
    <w:p w14:paraId="68EAD443" w14:textId="7510B0A6" w:rsidR="00F176AB" w:rsidRDefault="00F176AB" w:rsidP="00F176AB">
      <w:pPr>
        <w:autoSpaceDE w:val="0"/>
        <w:autoSpaceDN w:val="0"/>
        <w:adjustRightInd w:val="0"/>
        <w:spacing w:line="480" w:lineRule="auto"/>
        <w:ind w:firstLine="720"/>
        <w:rPr>
          <w:rFonts w:eastAsiaTheme="minorHAnsi"/>
        </w:rPr>
      </w:pPr>
    </w:p>
    <w:p w14:paraId="1C55BAEE" w14:textId="77777777" w:rsidR="00C54C96" w:rsidRPr="00F176AB" w:rsidRDefault="00C54C96" w:rsidP="00F176AB">
      <w:pPr>
        <w:autoSpaceDE w:val="0"/>
        <w:autoSpaceDN w:val="0"/>
        <w:adjustRightInd w:val="0"/>
        <w:spacing w:line="480" w:lineRule="auto"/>
        <w:ind w:firstLine="720"/>
        <w:rPr>
          <w:rFonts w:eastAsiaTheme="minorHAnsi"/>
        </w:rPr>
      </w:pPr>
    </w:p>
    <w:p w14:paraId="0800E364" w14:textId="3B5FAFF3" w:rsidR="00B05785" w:rsidRPr="00B05785" w:rsidRDefault="00B05785" w:rsidP="00795142">
      <w:pPr>
        <w:autoSpaceDE w:val="0"/>
        <w:autoSpaceDN w:val="0"/>
        <w:adjustRightInd w:val="0"/>
        <w:spacing w:line="480" w:lineRule="auto"/>
        <w:jc w:val="center"/>
        <w:rPr>
          <w:rFonts w:eastAsiaTheme="minorHAnsi"/>
          <w:b/>
          <w:bCs/>
        </w:rPr>
      </w:pPr>
      <w:r w:rsidRPr="00B05785">
        <w:rPr>
          <w:rFonts w:eastAsiaTheme="minorHAnsi"/>
          <w:b/>
          <w:bCs/>
        </w:rPr>
        <w:lastRenderedPageBreak/>
        <w:t>Discussion</w:t>
      </w:r>
    </w:p>
    <w:p w14:paraId="4284A45A" w14:textId="41FF9681" w:rsidR="00705D0C" w:rsidRDefault="00B05785" w:rsidP="00F12491">
      <w:pPr>
        <w:spacing w:line="480" w:lineRule="auto"/>
        <w:ind w:firstLine="720"/>
        <w:rPr>
          <w:rFonts w:eastAsiaTheme="minorHAnsi"/>
          <w:color w:val="000000"/>
        </w:rPr>
      </w:pPr>
      <w:proofErr w:type="gramStart"/>
      <w:r>
        <w:t>Both of these</w:t>
      </w:r>
      <w:proofErr w:type="gramEnd"/>
      <w:r>
        <w:t xml:space="preserve"> research studies considered the impact of study abroad programs.  In both cases, </w:t>
      </w:r>
      <w:r w:rsidRPr="004C1736">
        <w:t xml:space="preserve">students </w:t>
      </w:r>
      <w:r w:rsidR="00827737">
        <w:t xml:space="preserve">developed and </w:t>
      </w:r>
      <w:r w:rsidRPr="004C1736">
        <w:t>maintained a more “global” view after participating in a study abroad program.</w:t>
      </w:r>
      <w:r>
        <w:t xml:space="preserve"> The nuances within that global view differed, but the united conclusion was study abroad programs benefit students’ global competency.</w:t>
      </w:r>
      <w:r w:rsidR="00F12491">
        <w:t xml:space="preserve">  However, </w:t>
      </w:r>
      <w:r w:rsidR="00F12491">
        <w:rPr>
          <w:rFonts w:eastAsiaTheme="minorHAnsi"/>
          <w:color w:val="000000"/>
        </w:rPr>
        <w:t xml:space="preserve">while the overall conclusion that study abroad programs are effective is the same, the information collected is markedly different between the post-structuralist and positivist approaches.  </w:t>
      </w:r>
    </w:p>
    <w:p w14:paraId="26A584FD" w14:textId="6AC35C2C" w:rsidR="00F12491" w:rsidRDefault="00705D0C" w:rsidP="00705D0C">
      <w:pPr>
        <w:spacing w:line="480" w:lineRule="auto"/>
        <w:ind w:firstLine="720"/>
        <w:rPr>
          <w:rFonts w:eastAsiaTheme="minorHAnsi"/>
          <w:color w:val="000000"/>
        </w:rPr>
      </w:pPr>
      <w:r>
        <w:rPr>
          <w:rFonts w:eastAsiaTheme="minorHAnsi"/>
          <w:color w:val="000000"/>
        </w:rPr>
        <w:t>For t</w:t>
      </w:r>
      <w:r w:rsidR="00F12491">
        <w:rPr>
          <w:rFonts w:eastAsiaTheme="minorHAnsi"/>
          <w:color w:val="000000"/>
        </w:rPr>
        <w:t>he post-structuralists</w:t>
      </w:r>
      <w:r>
        <w:rPr>
          <w:rFonts w:eastAsiaTheme="minorHAnsi"/>
          <w:color w:val="000000"/>
        </w:rPr>
        <w:t xml:space="preserve">, information collected revealed a challenge in applying learned information; participants in Cunningham’s study may have noticed the cultural </w:t>
      </w:r>
      <w:proofErr w:type="gramStart"/>
      <w:r>
        <w:rPr>
          <w:rFonts w:eastAsiaTheme="minorHAnsi"/>
          <w:color w:val="000000"/>
        </w:rPr>
        <w:t>differences, but</w:t>
      </w:r>
      <w:proofErr w:type="gramEnd"/>
      <w:r>
        <w:rPr>
          <w:rFonts w:eastAsiaTheme="minorHAnsi"/>
          <w:color w:val="000000"/>
        </w:rPr>
        <w:t xml:space="preserve"> had trouble responding to those differences.  She also noted the challenge of preparing for a study abroad program, and the </w:t>
      </w:r>
      <w:r w:rsidR="00827737">
        <w:rPr>
          <w:rFonts w:eastAsiaTheme="minorHAnsi"/>
          <w:color w:val="000000"/>
        </w:rPr>
        <w:t xml:space="preserve">potential </w:t>
      </w:r>
      <w:r>
        <w:rPr>
          <w:rFonts w:eastAsiaTheme="minorHAnsi"/>
          <w:color w:val="000000"/>
        </w:rPr>
        <w:t>influence of such preparation on the participants’ experience. In addition, she recognized that demographic factors influence the experience of participants, and that more research is needed to study the experiences of participants of different genders, race, and ethnicities. Ramirez uncovered the need for authentic engagement in a study abroad experience. She discussed the power dynamics within a study abroad program and how those dynamics may affect participants. Related, she noted the importance of role models who exhibit the traits of global citizens</w:t>
      </w:r>
      <w:r w:rsidR="00827737">
        <w:rPr>
          <w:rFonts w:eastAsiaTheme="minorHAnsi"/>
          <w:color w:val="000000"/>
        </w:rPr>
        <w:t xml:space="preserve"> as integral to an effective study abroad experience</w:t>
      </w:r>
      <w:r>
        <w:rPr>
          <w:rFonts w:eastAsiaTheme="minorHAnsi"/>
          <w:color w:val="000000"/>
        </w:rPr>
        <w:t>. In addition, she showed the importance of historical knowledge when participating</w:t>
      </w:r>
      <w:r w:rsidR="00827737">
        <w:rPr>
          <w:rFonts w:eastAsiaTheme="minorHAnsi"/>
          <w:color w:val="000000"/>
        </w:rPr>
        <w:t xml:space="preserve"> in</w:t>
      </w:r>
      <w:r>
        <w:rPr>
          <w:rFonts w:eastAsiaTheme="minorHAnsi"/>
          <w:color w:val="000000"/>
        </w:rPr>
        <w:t xml:space="preserve"> a study abroad program.</w:t>
      </w:r>
      <w:r w:rsidR="00A0315F">
        <w:rPr>
          <w:rFonts w:eastAsiaTheme="minorHAnsi"/>
          <w:color w:val="000000"/>
        </w:rPr>
        <w:t xml:space="preserve"> Summarily, </w:t>
      </w:r>
      <w:proofErr w:type="gramStart"/>
      <w:r w:rsidR="00A0315F">
        <w:rPr>
          <w:rFonts w:eastAsiaTheme="minorHAnsi"/>
          <w:color w:val="000000"/>
        </w:rPr>
        <w:t>both of these</w:t>
      </w:r>
      <w:proofErr w:type="gramEnd"/>
      <w:r w:rsidR="00A0315F">
        <w:rPr>
          <w:rFonts w:eastAsiaTheme="minorHAnsi"/>
          <w:color w:val="000000"/>
        </w:rPr>
        <w:t xml:space="preserve"> qualitative studies </w:t>
      </w:r>
      <w:r w:rsidR="00A0315F">
        <w:t>offered a comprehensive view of the transformation and realizations that develop following a study abroad program.</w:t>
      </w:r>
    </w:p>
    <w:p w14:paraId="4D011387" w14:textId="1CBBE93C" w:rsidR="00B05785" w:rsidRDefault="00705D0C" w:rsidP="00A0315F">
      <w:pPr>
        <w:spacing w:line="480" w:lineRule="auto"/>
        <w:ind w:firstLine="720"/>
        <w:rPr>
          <w:rFonts w:eastAsiaTheme="minorHAnsi"/>
          <w:color w:val="000000"/>
        </w:rPr>
      </w:pPr>
      <w:r>
        <w:rPr>
          <w:rFonts w:eastAsiaTheme="minorHAnsi"/>
          <w:color w:val="000000"/>
        </w:rPr>
        <w:t xml:space="preserve">For the positivists, </w:t>
      </w:r>
      <w:r w:rsidR="00A0315F">
        <w:rPr>
          <w:rFonts w:eastAsiaTheme="minorHAnsi"/>
          <w:color w:val="000000"/>
        </w:rPr>
        <w:t>data from th</w:t>
      </w:r>
      <w:r w:rsidR="00827737">
        <w:rPr>
          <w:rFonts w:eastAsiaTheme="minorHAnsi"/>
          <w:color w:val="000000"/>
        </w:rPr>
        <w:t xml:space="preserve">e </w:t>
      </w:r>
      <w:r w:rsidR="00A0315F">
        <w:rPr>
          <w:rFonts w:eastAsiaTheme="minorHAnsi"/>
          <w:color w:val="000000"/>
        </w:rPr>
        <w:t xml:space="preserve">longitudinal, quantitative study noted that the nearly 6,400 participants who responded to the survey unequivocally named their study abroad experience as having at least some influence in all domains questioned on the survey.  </w:t>
      </w:r>
      <w:r w:rsidR="00A0315F">
        <w:rPr>
          <w:rFonts w:eastAsiaTheme="minorHAnsi"/>
          <w:color w:val="000000"/>
        </w:rPr>
        <w:lastRenderedPageBreak/>
        <w:t>I</w:t>
      </w:r>
      <w:r>
        <w:rPr>
          <w:rFonts w:eastAsiaTheme="minorHAnsi"/>
          <w:color w:val="000000"/>
        </w:rPr>
        <w:t xml:space="preserve">nformation collected </w:t>
      </w:r>
      <w:r w:rsidR="00A0315F">
        <w:rPr>
          <w:rFonts w:eastAsiaTheme="minorHAnsi"/>
          <w:color w:val="000000"/>
        </w:rPr>
        <w:t xml:space="preserve">clearly indicated </w:t>
      </w:r>
      <w:r w:rsidR="00CB43C4">
        <w:rPr>
          <w:rFonts w:eastAsiaTheme="minorHAnsi"/>
          <w:color w:val="000000"/>
        </w:rPr>
        <w:t xml:space="preserve">that </w:t>
      </w:r>
      <w:r>
        <w:rPr>
          <w:rFonts w:eastAsiaTheme="minorHAnsi"/>
          <w:color w:val="000000"/>
        </w:rPr>
        <w:t xml:space="preserve">a </w:t>
      </w:r>
      <w:r w:rsidR="00CB43C4">
        <w:rPr>
          <w:rFonts w:eastAsiaTheme="minorHAnsi"/>
          <w:color w:val="000000"/>
        </w:rPr>
        <w:t>signifi</w:t>
      </w:r>
      <w:r w:rsidR="00A0315F">
        <w:rPr>
          <w:rFonts w:eastAsiaTheme="minorHAnsi"/>
          <w:color w:val="000000"/>
        </w:rPr>
        <w:t>c</w:t>
      </w:r>
      <w:r w:rsidR="00CB43C4">
        <w:rPr>
          <w:rFonts w:eastAsiaTheme="minorHAnsi"/>
          <w:color w:val="000000"/>
        </w:rPr>
        <w:t>ant</w:t>
      </w:r>
      <w:r>
        <w:rPr>
          <w:rFonts w:eastAsiaTheme="minorHAnsi"/>
          <w:color w:val="000000"/>
        </w:rPr>
        <w:t xml:space="preserve"> percentage </w:t>
      </w:r>
      <w:r w:rsidR="00A0315F">
        <w:rPr>
          <w:rFonts w:eastAsiaTheme="minorHAnsi"/>
          <w:color w:val="000000"/>
        </w:rPr>
        <w:t xml:space="preserve">(98.4 percent) </w:t>
      </w:r>
      <w:r>
        <w:rPr>
          <w:rFonts w:eastAsiaTheme="minorHAnsi"/>
          <w:color w:val="000000"/>
        </w:rPr>
        <w:t xml:space="preserve">of past study abroad participants credit their experience as having a significant impact on their personal and professional choices in life.  These choices included career </w:t>
      </w:r>
      <w:r w:rsidR="00CB43C4">
        <w:rPr>
          <w:rFonts w:eastAsiaTheme="minorHAnsi"/>
          <w:color w:val="000000"/>
        </w:rPr>
        <w:t>ambitions, a simpler lifestyle</w:t>
      </w:r>
      <w:r>
        <w:rPr>
          <w:rFonts w:eastAsiaTheme="minorHAnsi"/>
          <w:color w:val="000000"/>
        </w:rPr>
        <w:t>, peer</w:t>
      </w:r>
      <w:r w:rsidR="00CB43C4">
        <w:rPr>
          <w:rFonts w:eastAsiaTheme="minorHAnsi"/>
          <w:color w:val="000000"/>
        </w:rPr>
        <w:t>-</w:t>
      </w:r>
      <w:r>
        <w:rPr>
          <w:rFonts w:eastAsiaTheme="minorHAnsi"/>
          <w:color w:val="000000"/>
        </w:rPr>
        <w:t>to</w:t>
      </w:r>
      <w:r w:rsidR="00CB43C4">
        <w:rPr>
          <w:rFonts w:eastAsiaTheme="minorHAnsi"/>
          <w:color w:val="000000"/>
        </w:rPr>
        <w:t>-</w:t>
      </w:r>
      <w:r>
        <w:rPr>
          <w:rFonts w:eastAsiaTheme="minorHAnsi"/>
          <w:color w:val="000000"/>
        </w:rPr>
        <w:t xml:space="preserve">peer friendships, </w:t>
      </w:r>
      <w:r w:rsidR="00A0315F">
        <w:t xml:space="preserve">knowledge production, </w:t>
      </w:r>
      <w:proofErr w:type="gramStart"/>
      <w:r w:rsidR="00A0315F">
        <w:t>philanthropy</w:t>
      </w:r>
      <w:proofErr w:type="gramEnd"/>
      <w:r w:rsidR="00A0315F">
        <w:rPr>
          <w:rFonts w:eastAsiaTheme="minorHAnsi"/>
          <w:color w:val="000000"/>
        </w:rPr>
        <w:t xml:space="preserve"> </w:t>
      </w:r>
      <w:r w:rsidR="00CB43C4">
        <w:rPr>
          <w:rFonts w:eastAsiaTheme="minorHAnsi"/>
          <w:color w:val="000000"/>
        </w:rPr>
        <w:t xml:space="preserve">and civic engagement, among others. </w:t>
      </w:r>
      <w:r>
        <w:rPr>
          <w:rFonts w:eastAsiaTheme="minorHAnsi"/>
          <w:color w:val="000000"/>
        </w:rPr>
        <w:t xml:space="preserve">A clear understanding of five different dimensions were analyzed, each of which articulated the extent to which past participants collectively experienced influence from the study abroad experience. </w:t>
      </w:r>
      <w:r w:rsidR="00CB43C4">
        <w:rPr>
          <w:rFonts w:eastAsiaTheme="minorHAnsi"/>
          <w:color w:val="000000"/>
        </w:rPr>
        <w:t xml:space="preserve"> </w:t>
      </w:r>
    </w:p>
    <w:p w14:paraId="419E99DE" w14:textId="5E4ED8E9" w:rsidR="00F2750B" w:rsidRDefault="00F2750B" w:rsidP="00A0315F">
      <w:pPr>
        <w:spacing w:line="480" w:lineRule="auto"/>
        <w:ind w:firstLine="720"/>
        <w:rPr>
          <w:rFonts w:eastAsiaTheme="minorHAnsi"/>
          <w:color w:val="000000"/>
        </w:rPr>
      </w:pPr>
      <w:r>
        <w:rPr>
          <w:rFonts w:eastAsiaTheme="minorHAnsi"/>
          <w:color w:val="000000"/>
        </w:rPr>
        <w:t>One way to understand the different types of information collected is to review the types of questions a positivist or post-structuralist may ask.  The following chart shows the type of research questions likely considered in the respective studies discussed above:</w:t>
      </w:r>
    </w:p>
    <w:p w14:paraId="75FD9A4D" w14:textId="6D846828" w:rsidR="00F2750B" w:rsidRDefault="00F2750B" w:rsidP="00A0315F">
      <w:pPr>
        <w:spacing w:line="480" w:lineRule="auto"/>
        <w:ind w:firstLine="720"/>
        <w:rPr>
          <w:rFonts w:eastAsiaTheme="minorHAnsi"/>
          <w:color w:val="000000"/>
        </w:rPr>
      </w:pPr>
    </w:p>
    <w:tbl>
      <w:tblPr>
        <w:tblW w:w="10440" w:type="dxa"/>
        <w:tblInd w:w="-552" w:type="dxa"/>
        <w:tblLook w:val="04A0" w:firstRow="1" w:lastRow="0" w:firstColumn="1" w:lastColumn="0" w:noHBand="0" w:noVBand="1"/>
      </w:tblPr>
      <w:tblGrid>
        <w:gridCol w:w="5220"/>
        <w:gridCol w:w="5220"/>
      </w:tblGrid>
      <w:tr w:rsidR="00F2750B" w14:paraId="27F85F0D" w14:textId="77777777" w:rsidTr="00F2750B">
        <w:trPr>
          <w:trHeight w:val="500"/>
        </w:trPr>
        <w:tc>
          <w:tcPr>
            <w:tcW w:w="522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B09ADCD" w14:textId="77777777" w:rsidR="00F2750B" w:rsidRDefault="00F2750B">
            <w:pPr>
              <w:jc w:val="center"/>
              <w:rPr>
                <w:b/>
                <w:bCs/>
                <w:color w:val="000000"/>
              </w:rPr>
            </w:pPr>
            <w:r>
              <w:rPr>
                <w:b/>
                <w:bCs/>
                <w:color w:val="000000"/>
              </w:rPr>
              <w:t>Positivist Questions</w:t>
            </w:r>
          </w:p>
        </w:tc>
        <w:tc>
          <w:tcPr>
            <w:tcW w:w="5220" w:type="dxa"/>
            <w:tcBorders>
              <w:top w:val="single" w:sz="4" w:space="0" w:color="auto"/>
              <w:left w:val="nil"/>
              <w:bottom w:val="single" w:sz="4" w:space="0" w:color="auto"/>
              <w:right w:val="single" w:sz="4" w:space="0" w:color="auto"/>
            </w:tcBorders>
            <w:shd w:val="clear" w:color="000000" w:fill="DDEBF7"/>
            <w:noWrap/>
            <w:vAlign w:val="center"/>
            <w:hideMark/>
          </w:tcPr>
          <w:p w14:paraId="1D5D865D" w14:textId="77777777" w:rsidR="00F2750B" w:rsidRDefault="00F2750B">
            <w:pPr>
              <w:jc w:val="center"/>
              <w:rPr>
                <w:b/>
                <w:bCs/>
                <w:color w:val="000000"/>
              </w:rPr>
            </w:pPr>
            <w:r>
              <w:rPr>
                <w:rFonts w:eastAsiaTheme="minorHAnsi"/>
                <w:b/>
                <w:bCs/>
                <w:color w:val="000000"/>
              </w:rPr>
              <w:t>Post-Structuralist Questions</w:t>
            </w:r>
          </w:p>
        </w:tc>
      </w:tr>
      <w:tr w:rsidR="00F2750B" w14:paraId="1A95CF4C" w14:textId="77777777" w:rsidTr="00F2750B">
        <w:trPr>
          <w:trHeight w:val="320"/>
        </w:trPr>
        <w:tc>
          <w:tcPr>
            <w:tcW w:w="5220" w:type="dxa"/>
            <w:tcBorders>
              <w:top w:val="nil"/>
              <w:left w:val="single" w:sz="4" w:space="0" w:color="auto"/>
              <w:bottom w:val="single" w:sz="4" w:space="0" w:color="auto"/>
              <w:right w:val="single" w:sz="4" w:space="0" w:color="auto"/>
            </w:tcBorders>
            <w:shd w:val="clear" w:color="000000" w:fill="D0CECE"/>
            <w:noWrap/>
            <w:vAlign w:val="center"/>
            <w:hideMark/>
          </w:tcPr>
          <w:p w14:paraId="7E633136" w14:textId="77777777" w:rsidR="00F2750B" w:rsidRDefault="00F2750B">
            <w:pPr>
              <w:rPr>
                <w:color w:val="000000"/>
              </w:rPr>
            </w:pPr>
            <w:r>
              <w:rPr>
                <w:color w:val="000000"/>
              </w:rPr>
              <w:t> </w:t>
            </w:r>
          </w:p>
        </w:tc>
        <w:tc>
          <w:tcPr>
            <w:tcW w:w="5220" w:type="dxa"/>
            <w:tcBorders>
              <w:top w:val="nil"/>
              <w:left w:val="nil"/>
              <w:bottom w:val="single" w:sz="4" w:space="0" w:color="auto"/>
              <w:right w:val="single" w:sz="4" w:space="0" w:color="auto"/>
            </w:tcBorders>
            <w:shd w:val="clear" w:color="000000" w:fill="D0CECE"/>
            <w:noWrap/>
            <w:vAlign w:val="center"/>
            <w:hideMark/>
          </w:tcPr>
          <w:p w14:paraId="3E63ED5D" w14:textId="77777777" w:rsidR="00F2750B" w:rsidRDefault="00F2750B">
            <w:pPr>
              <w:rPr>
                <w:color w:val="000000"/>
              </w:rPr>
            </w:pPr>
            <w:r>
              <w:rPr>
                <w:color w:val="000000"/>
              </w:rPr>
              <w:t> </w:t>
            </w:r>
          </w:p>
        </w:tc>
      </w:tr>
      <w:tr w:rsidR="00F2750B" w14:paraId="6B1ED469" w14:textId="77777777" w:rsidTr="00F2750B">
        <w:trPr>
          <w:trHeight w:val="320"/>
        </w:trPr>
        <w:tc>
          <w:tcPr>
            <w:tcW w:w="5220" w:type="dxa"/>
            <w:tcBorders>
              <w:top w:val="nil"/>
              <w:left w:val="single" w:sz="4" w:space="0" w:color="auto"/>
              <w:bottom w:val="single" w:sz="4" w:space="0" w:color="auto"/>
              <w:right w:val="single" w:sz="4" w:space="0" w:color="auto"/>
            </w:tcBorders>
            <w:shd w:val="clear" w:color="000000" w:fill="FFF2CC"/>
            <w:noWrap/>
            <w:vAlign w:val="center"/>
            <w:hideMark/>
          </w:tcPr>
          <w:p w14:paraId="003E472B" w14:textId="77777777" w:rsidR="00F2750B" w:rsidRDefault="00F2750B">
            <w:pPr>
              <w:rPr>
                <w:color w:val="000000"/>
              </w:rPr>
            </w:pPr>
            <w:r>
              <w:rPr>
                <w:rFonts w:eastAsia="Arial"/>
                <w:color w:val="000000"/>
              </w:rPr>
              <w:t>How are those words consistent with that action?</w:t>
            </w:r>
          </w:p>
        </w:tc>
        <w:tc>
          <w:tcPr>
            <w:tcW w:w="5220" w:type="dxa"/>
            <w:tcBorders>
              <w:top w:val="nil"/>
              <w:left w:val="nil"/>
              <w:bottom w:val="single" w:sz="4" w:space="0" w:color="auto"/>
              <w:right w:val="single" w:sz="4" w:space="0" w:color="auto"/>
            </w:tcBorders>
            <w:shd w:val="clear" w:color="000000" w:fill="DDEBF7"/>
            <w:noWrap/>
            <w:vAlign w:val="center"/>
            <w:hideMark/>
          </w:tcPr>
          <w:p w14:paraId="703CE4B5" w14:textId="77777777" w:rsidR="00F2750B" w:rsidRDefault="00F2750B">
            <w:pPr>
              <w:rPr>
                <w:color w:val="000000"/>
              </w:rPr>
            </w:pPr>
            <w:r>
              <w:rPr>
                <w:rFonts w:eastAsia="Arial"/>
                <w:color w:val="000000"/>
              </w:rPr>
              <w:t>What is their culture and background?</w:t>
            </w:r>
          </w:p>
        </w:tc>
      </w:tr>
      <w:tr w:rsidR="00F2750B" w14:paraId="73A0CCE5" w14:textId="77777777" w:rsidTr="00F2750B">
        <w:trPr>
          <w:trHeight w:val="320"/>
        </w:trPr>
        <w:tc>
          <w:tcPr>
            <w:tcW w:w="5220" w:type="dxa"/>
            <w:tcBorders>
              <w:top w:val="nil"/>
              <w:left w:val="single" w:sz="4" w:space="0" w:color="auto"/>
              <w:bottom w:val="single" w:sz="4" w:space="0" w:color="auto"/>
              <w:right w:val="single" w:sz="4" w:space="0" w:color="auto"/>
            </w:tcBorders>
            <w:shd w:val="clear" w:color="000000" w:fill="FFF2CC"/>
            <w:noWrap/>
            <w:vAlign w:val="center"/>
            <w:hideMark/>
          </w:tcPr>
          <w:p w14:paraId="18C7B483" w14:textId="77777777" w:rsidR="00F2750B" w:rsidRDefault="00F2750B">
            <w:pPr>
              <w:rPr>
                <w:color w:val="000000"/>
              </w:rPr>
            </w:pPr>
            <w:r>
              <w:rPr>
                <w:rFonts w:eastAsia="Arial"/>
                <w:color w:val="000000"/>
              </w:rPr>
              <w:t>What data supports that conclusion?</w:t>
            </w:r>
          </w:p>
        </w:tc>
        <w:tc>
          <w:tcPr>
            <w:tcW w:w="5220" w:type="dxa"/>
            <w:tcBorders>
              <w:top w:val="nil"/>
              <w:left w:val="nil"/>
              <w:bottom w:val="single" w:sz="4" w:space="0" w:color="auto"/>
              <w:right w:val="single" w:sz="4" w:space="0" w:color="auto"/>
            </w:tcBorders>
            <w:shd w:val="clear" w:color="000000" w:fill="DDEBF7"/>
            <w:noWrap/>
            <w:vAlign w:val="center"/>
            <w:hideMark/>
          </w:tcPr>
          <w:p w14:paraId="4064BC83" w14:textId="77777777" w:rsidR="00F2750B" w:rsidRDefault="00F2750B">
            <w:pPr>
              <w:rPr>
                <w:color w:val="000000"/>
              </w:rPr>
            </w:pPr>
            <w:r>
              <w:rPr>
                <w:rFonts w:eastAsia="Arial"/>
                <w:color w:val="000000"/>
              </w:rPr>
              <w:t>How did that experience affect them?</w:t>
            </w:r>
          </w:p>
        </w:tc>
      </w:tr>
      <w:tr w:rsidR="00F2750B" w14:paraId="2C8ECF7F" w14:textId="77777777" w:rsidTr="00F2750B">
        <w:trPr>
          <w:trHeight w:val="320"/>
        </w:trPr>
        <w:tc>
          <w:tcPr>
            <w:tcW w:w="5220" w:type="dxa"/>
            <w:tcBorders>
              <w:top w:val="nil"/>
              <w:left w:val="single" w:sz="4" w:space="0" w:color="auto"/>
              <w:bottom w:val="single" w:sz="4" w:space="0" w:color="auto"/>
              <w:right w:val="single" w:sz="4" w:space="0" w:color="auto"/>
            </w:tcBorders>
            <w:shd w:val="clear" w:color="000000" w:fill="FFF2CC"/>
            <w:noWrap/>
            <w:vAlign w:val="center"/>
            <w:hideMark/>
          </w:tcPr>
          <w:p w14:paraId="7AE16F30" w14:textId="77777777" w:rsidR="00F2750B" w:rsidRDefault="00F2750B">
            <w:pPr>
              <w:rPr>
                <w:color w:val="000000"/>
              </w:rPr>
            </w:pPr>
            <w:r>
              <w:rPr>
                <w:rFonts w:eastAsia="Arial"/>
                <w:color w:val="000000"/>
              </w:rPr>
              <w:t>What hypothesis were you measuring?</w:t>
            </w:r>
          </w:p>
        </w:tc>
        <w:tc>
          <w:tcPr>
            <w:tcW w:w="5220" w:type="dxa"/>
            <w:tcBorders>
              <w:top w:val="nil"/>
              <w:left w:val="nil"/>
              <w:bottom w:val="single" w:sz="4" w:space="0" w:color="auto"/>
              <w:right w:val="single" w:sz="4" w:space="0" w:color="auto"/>
            </w:tcBorders>
            <w:shd w:val="clear" w:color="000000" w:fill="DDEBF7"/>
            <w:noWrap/>
            <w:vAlign w:val="center"/>
            <w:hideMark/>
          </w:tcPr>
          <w:p w14:paraId="35738A56" w14:textId="77777777" w:rsidR="00F2750B" w:rsidRDefault="00F2750B">
            <w:pPr>
              <w:rPr>
                <w:color w:val="000000"/>
              </w:rPr>
            </w:pPr>
            <w:r>
              <w:rPr>
                <w:rFonts w:eastAsia="Arial"/>
                <w:color w:val="000000"/>
              </w:rPr>
              <w:t>What do their stories tell us about the community?</w:t>
            </w:r>
          </w:p>
        </w:tc>
      </w:tr>
      <w:tr w:rsidR="00F2750B" w14:paraId="7F8DD4E8" w14:textId="77777777" w:rsidTr="00F2750B">
        <w:trPr>
          <w:trHeight w:val="320"/>
        </w:trPr>
        <w:tc>
          <w:tcPr>
            <w:tcW w:w="5220" w:type="dxa"/>
            <w:tcBorders>
              <w:top w:val="nil"/>
              <w:left w:val="single" w:sz="4" w:space="0" w:color="auto"/>
              <w:bottom w:val="single" w:sz="4" w:space="0" w:color="auto"/>
              <w:right w:val="single" w:sz="4" w:space="0" w:color="auto"/>
            </w:tcBorders>
            <w:shd w:val="clear" w:color="000000" w:fill="FFF2CC"/>
            <w:noWrap/>
            <w:vAlign w:val="center"/>
            <w:hideMark/>
          </w:tcPr>
          <w:p w14:paraId="7DBB1532" w14:textId="77777777" w:rsidR="00F2750B" w:rsidRDefault="00F2750B">
            <w:pPr>
              <w:rPr>
                <w:color w:val="000000"/>
              </w:rPr>
            </w:pPr>
            <w:r>
              <w:rPr>
                <w:rFonts w:eastAsia="Arial"/>
                <w:color w:val="000000"/>
              </w:rPr>
              <w:t>How is that evidence logical?</w:t>
            </w:r>
          </w:p>
        </w:tc>
        <w:tc>
          <w:tcPr>
            <w:tcW w:w="5220" w:type="dxa"/>
            <w:tcBorders>
              <w:top w:val="nil"/>
              <w:left w:val="nil"/>
              <w:bottom w:val="single" w:sz="4" w:space="0" w:color="auto"/>
              <w:right w:val="single" w:sz="4" w:space="0" w:color="auto"/>
            </w:tcBorders>
            <w:shd w:val="clear" w:color="000000" w:fill="DDEBF7"/>
            <w:noWrap/>
            <w:vAlign w:val="center"/>
            <w:hideMark/>
          </w:tcPr>
          <w:p w14:paraId="0D292C1C" w14:textId="77777777" w:rsidR="00F2750B" w:rsidRDefault="00F2750B">
            <w:pPr>
              <w:rPr>
                <w:color w:val="000000"/>
              </w:rPr>
            </w:pPr>
            <w:r>
              <w:rPr>
                <w:rFonts w:eastAsia="Arial"/>
                <w:color w:val="000000"/>
              </w:rPr>
              <w:t>How does my background influence my listening?</w:t>
            </w:r>
          </w:p>
        </w:tc>
      </w:tr>
      <w:tr w:rsidR="00F2750B" w14:paraId="3F611173" w14:textId="77777777" w:rsidTr="00F2750B">
        <w:trPr>
          <w:trHeight w:val="320"/>
        </w:trPr>
        <w:tc>
          <w:tcPr>
            <w:tcW w:w="5220" w:type="dxa"/>
            <w:tcBorders>
              <w:top w:val="nil"/>
              <w:left w:val="single" w:sz="4" w:space="0" w:color="auto"/>
              <w:bottom w:val="single" w:sz="4" w:space="0" w:color="auto"/>
              <w:right w:val="single" w:sz="4" w:space="0" w:color="auto"/>
            </w:tcBorders>
            <w:shd w:val="clear" w:color="000000" w:fill="FFF2CC"/>
            <w:noWrap/>
            <w:vAlign w:val="center"/>
            <w:hideMark/>
          </w:tcPr>
          <w:p w14:paraId="7F2DC4F5" w14:textId="77777777" w:rsidR="00F2750B" w:rsidRDefault="00F2750B">
            <w:pPr>
              <w:rPr>
                <w:color w:val="000000"/>
              </w:rPr>
            </w:pPr>
            <w:r>
              <w:rPr>
                <w:rFonts w:eastAsia="Arial"/>
                <w:color w:val="000000"/>
              </w:rPr>
              <w:t>What are the facts?</w:t>
            </w:r>
          </w:p>
        </w:tc>
        <w:tc>
          <w:tcPr>
            <w:tcW w:w="5220" w:type="dxa"/>
            <w:tcBorders>
              <w:top w:val="nil"/>
              <w:left w:val="nil"/>
              <w:bottom w:val="single" w:sz="4" w:space="0" w:color="auto"/>
              <w:right w:val="single" w:sz="4" w:space="0" w:color="auto"/>
            </w:tcBorders>
            <w:shd w:val="clear" w:color="000000" w:fill="DDEBF7"/>
            <w:noWrap/>
            <w:vAlign w:val="center"/>
            <w:hideMark/>
          </w:tcPr>
          <w:p w14:paraId="19E9F4CD" w14:textId="77777777" w:rsidR="00F2750B" w:rsidRDefault="00F2750B">
            <w:pPr>
              <w:rPr>
                <w:color w:val="000000"/>
              </w:rPr>
            </w:pPr>
            <w:r>
              <w:rPr>
                <w:rFonts w:eastAsia="Arial"/>
                <w:color w:val="000000"/>
              </w:rPr>
              <w:t>How do they interpret the truth?</w:t>
            </w:r>
          </w:p>
        </w:tc>
      </w:tr>
    </w:tbl>
    <w:p w14:paraId="0B9CB68D" w14:textId="77777777" w:rsidR="00F2750B" w:rsidRDefault="00F2750B" w:rsidP="00A0315F">
      <w:pPr>
        <w:spacing w:line="480" w:lineRule="auto"/>
        <w:ind w:firstLine="720"/>
        <w:rPr>
          <w:rFonts w:eastAsiaTheme="minorHAnsi"/>
          <w:color w:val="000000"/>
        </w:rPr>
      </w:pPr>
    </w:p>
    <w:p w14:paraId="497CFC73" w14:textId="45E05319" w:rsidR="00A0315F" w:rsidRDefault="00CA0008" w:rsidP="00F2750B">
      <w:pPr>
        <w:spacing w:line="480" w:lineRule="auto"/>
        <w:ind w:firstLine="720"/>
      </w:pPr>
      <w:r>
        <w:t xml:space="preserve">Both the positivist and post-structuralist epistemologies, expressed through these quantitative and qualitative examples, convey information toward a common research question. </w:t>
      </w:r>
    </w:p>
    <w:p w14:paraId="724D013B" w14:textId="49E0B103" w:rsidR="001441F0" w:rsidRDefault="00CB43C4" w:rsidP="00CA0008">
      <w:pPr>
        <w:spacing w:line="480" w:lineRule="auto"/>
      </w:pPr>
      <w:r>
        <w:t xml:space="preserve">The key is that both types of information are necessary to assess the topic. Just as the eastern parable of the blind men each touching a side of the elephant and claiming to “know” the elephant by its tusk or ear or tail, research on a </w:t>
      </w:r>
      <w:proofErr w:type="gramStart"/>
      <w:r>
        <w:t>topic needs</w:t>
      </w:r>
      <w:proofErr w:type="gramEnd"/>
      <w:r>
        <w:t xml:space="preserve"> both the data and the narrative.</w:t>
      </w:r>
    </w:p>
    <w:p w14:paraId="284C3C3A" w14:textId="3B360C5F" w:rsidR="00CA0008" w:rsidRDefault="00CA0008" w:rsidP="00CA0008">
      <w:pPr>
        <w:spacing w:line="480" w:lineRule="auto"/>
      </w:pPr>
    </w:p>
    <w:p w14:paraId="23856564" w14:textId="77777777" w:rsidR="00241638" w:rsidRDefault="00241638" w:rsidP="00CA0008">
      <w:pPr>
        <w:spacing w:line="480" w:lineRule="auto"/>
      </w:pPr>
    </w:p>
    <w:p w14:paraId="4BF38C24" w14:textId="64B5DD12" w:rsidR="00CA0008" w:rsidRPr="00CA0008" w:rsidRDefault="00CA0008" w:rsidP="00CA0008">
      <w:pPr>
        <w:spacing w:line="480" w:lineRule="auto"/>
        <w:jc w:val="center"/>
        <w:rPr>
          <w:b/>
          <w:bCs/>
        </w:rPr>
      </w:pPr>
      <w:r w:rsidRPr="00CA0008">
        <w:rPr>
          <w:b/>
          <w:bCs/>
        </w:rPr>
        <w:lastRenderedPageBreak/>
        <w:t>Conclu</w:t>
      </w:r>
      <w:r w:rsidR="001D42FF">
        <w:rPr>
          <w:b/>
          <w:bCs/>
        </w:rPr>
        <w:t>ding Thoughts</w:t>
      </w:r>
    </w:p>
    <w:p w14:paraId="77ACDB90" w14:textId="4F8F6EBD" w:rsidR="00BA7288" w:rsidRDefault="001D42FF" w:rsidP="00241638">
      <w:pPr>
        <w:shd w:val="clear" w:color="auto" w:fill="FFFFFF"/>
        <w:spacing w:line="480" w:lineRule="auto"/>
        <w:ind w:firstLine="720"/>
      </w:pPr>
      <w:r>
        <w:t xml:space="preserve">As someone who relies on experience, background, unique frameworks, and cultural lens to inform how to approach research, </w:t>
      </w:r>
      <w:r w:rsidR="001E7C16">
        <w:t>I</w:t>
      </w:r>
      <w:r w:rsidR="001441F0">
        <w:t xml:space="preserve"> hold that h</w:t>
      </w:r>
      <w:r w:rsidR="001441F0" w:rsidRPr="00BA7288">
        <w:t xml:space="preserve">uman nature is elastic, </w:t>
      </w:r>
      <w:r>
        <w:t>by which I mean our inherently human</w:t>
      </w:r>
      <w:r w:rsidR="001441F0" w:rsidRPr="00BA7288">
        <w:t xml:space="preserve"> flexibility </w:t>
      </w:r>
      <w:r>
        <w:t>and</w:t>
      </w:r>
      <w:r w:rsidR="001441F0" w:rsidRPr="00BA7288">
        <w:t xml:space="preserve"> adaptability to coordinate and be in relation with another.  </w:t>
      </w:r>
      <w:r>
        <w:t xml:space="preserve">We know ourselves as we come to know another. At the same time, this </w:t>
      </w:r>
      <w:r w:rsidR="001E7C16">
        <w:t xml:space="preserve">post-structuralist </w:t>
      </w:r>
      <w:r>
        <w:t xml:space="preserve">view does not have to reject the positivist view that verifiable, </w:t>
      </w:r>
      <w:proofErr w:type="gramStart"/>
      <w:r>
        <w:t>objective</w:t>
      </w:r>
      <w:proofErr w:type="gramEnd"/>
      <w:r>
        <w:t xml:space="preserve"> and empirical facts</w:t>
      </w:r>
      <w:r w:rsidR="001E7C16">
        <w:t xml:space="preserve"> exist</w:t>
      </w:r>
      <w:r>
        <w:t xml:space="preserve">. Both epistemologies </w:t>
      </w:r>
      <w:r w:rsidR="00827737">
        <w:t>are valid</w:t>
      </w:r>
      <w:r>
        <w:t xml:space="preserve">.  </w:t>
      </w:r>
      <w:r w:rsidR="00502841" w:rsidRPr="001D42FF">
        <w:t xml:space="preserve">Rather than focus on which epistemology is “right,” </w:t>
      </w:r>
      <w:r w:rsidR="001E7C16">
        <w:t xml:space="preserve">we should </w:t>
      </w:r>
      <w:r w:rsidR="00502841" w:rsidRPr="001D42FF">
        <w:t xml:space="preserve">consider how each informs and enriches our knowledge and </w:t>
      </w:r>
      <w:commentRangeStart w:id="11"/>
      <w:r w:rsidR="00502841" w:rsidRPr="001D42FF">
        <w:t>understanding</w:t>
      </w:r>
      <w:commentRangeEnd w:id="11"/>
      <w:r w:rsidR="00483FE4">
        <w:rPr>
          <w:rStyle w:val="CommentReference"/>
        </w:rPr>
        <w:commentReference w:id="11"/>
      </w:r>
      <w:r w:rsidR="00502841" w:rsidRPr="001D42FF">
        <w:t xml:space="preserve">.  </w:t>
      </w:r>
      <w:r w:rsidR="001E7C16">
        <w:t>In the examples presented in this study, b</w:t>
      </w:r>
      <w:r w:rsidR="00502841" w:rsidRPr="001D42FF">
        <w:t xml:space="preserve">oth </w:t>
      </w:r>
      <w:r w:rsidR="001E7C16">
        <w:t>p</w:t>
      </w:r>
      <w:r w:rsidR="00502841" w:rsidRPr="001D42FF">
        <w:t xml:space="preserve">ositivism and </w:t>
      </w:r>
      <w:r w:rsidR="001E7C16">
        <w:t>p</w:t>
      </w:r>
      <w:r w:rsidR="00502841" w:rsidRPr="001D42FF">
        <w:t>ost-</w:t>
      </w:r>
      <w:r w:rsidR="001E7C16">
        <w:t>s</w:t>
      </w:r>
      <w:r w:rsidR="00502841" w:rsidRPr="001D42FF">
        <w:t>tructuralism provid</w:t>
      </w:r>
      <w:r w:rsidR="001E7C16">
        <w:t>ed</w:t>
      </w:r>
      <w:r w:rsidR="00502841" w:rsidRPr="001D42FF">
        <w:t xml:space="preserve"> unique sets of data that will inform future study abroad program development</w:t>
      </w:r>
      <w:r w:rsidR="00827737">
        <w:t xml:space="preserve"> and lessons in building global competency</w:t>
      </w:r>
      <w:r w:rsidR="00502841" w:rsidRPr="001D42FF">
        <w:t>.</w:t>
      </w:r>
      <w:r>
        <w:t xml:space="preserve">  </w:t>
      </w:r>
      <w:r w:rsidR="001E7C16">
        <w:t>In addition</w:t>
      </w:r>
      <w:r>
        <w:t>, e</w:t>
      </w:r>
      <w:r w:rsidR="00502841" w:rsidRPr="001D42FF">
        <w:t xml:space="preserve">pistemologies are learned and then adopted, which means we can absorb and shift to aspects of other and new ways of knowing. </w:t>
      </w:r>
      <w:r w:rsidR="001E7C16">
        <w:t xml:space="preserve"> Comte, </w:t>
      </w:r>
      <w:r w:rsidR="008F05DC">
        <w:t>Claude Levi-Strauss, Jacques Derrida, Michel Foucault and others</w:t>
      </w:r>
      <w:r w:rsidR="00827737">
        <w:t xml:space="preserve">, </w:t>
      </w:r>
      <w:r w:rsidR="008F05DC">
        <w:t xml:space="preserve">including </w:t>
      </w:r>
      <w:proofErr w:type="gramStart"/>
      <w:r w:rsidR="008F05DC">
        <w:t>ourselves</w:t>
      </w:r>
      <w:proofErr w:type="gramEnd"/>
      <w:r w:rsidR="00827737">
        <w:t xml:space="preserve">, </w:t>
      </w:r>
      <w:r w:rsidR="008F05DC">
        <w:t>choose epistemologies and research</w:t>
      </w:r>
      <w:r w:rsidR="00502841" w:rsidRPr="001D42FF">
        <w:t xml:space="preserve"> methods based on particular </w:t>
      </w:r>
      <w:r w:rsidR="008F05DC">
        <w:t>ontologies</w:t>
      </w:r>
      <w:r w:rsidR="00502841" w:rsidRPr="001D42FF">
        <w:t>– but this is just a choice.</w:t>
      </w:r>
      <w:r>
        <w:t xml:space="preserve"> </w:t>
      </w:r>
      <w:r w:rsidR="00827737">
        <w:t xml:space="preserve">In other words, we have the capacity to shift our view and adopt other ways of knowing, which is important as new challenges and different types of research questions arise. </w:t>
      </w:r>
      <w:r>
        <w:t xml:space="preserve">Finally, </w:t>
      </w:r>
      <w:r w:rsidR="008F05DC">
        <w:t xml:space="preserve">this study </w:t>
      </w:r>
      <w:r w:rsidR="00827737">
        <w:t xml:space="preserve">illustrates </w:t>
      </w:r>
      <w:r w:rsidR="008F05DC">
        <w:t xml:space="preserve">that </w:t>
      </w:r>
      <w:r w:rsidR="00827737">
        <w:t xml:space="preserve">a </w:t>
      </w:r>
      <w:r w:rsidR="008F05DC">
        <w:t xml:space="preserve">single </w:t>
      </w:r>
      <w:r w:rsidR="00502841" w:rsidRPr="001D42FF">
        <w:t xml:space="preserve">research study </w:t>
      </w:r>
      <w:r w:rsidR="008F05DC">
        <w:t xml:space="preserve">should never be used </w:t>
      </w:r>
      <w:r w:rsidR="00502841" w:rsidRPr="001D42FF">
        <w:t xml:space="preserve">as a sole source of information.  Each set of data offered a different view of the elephant – </w:t>
      </w:r>
      <w:r w:rsidR="008F05DC">
        <w:t xml:space="preserve">and </w:t>
      </w:r>
      <w:r w:rsidR="00502841" w:rsidRPr="001D42FF">
        <w:t xml:space="preserve">both are needed </w:t>
      </w:r>
      <w:proofErr w:type="gramStart"/>
      <w:r w:rsidR="00502841" w:rsidRPr="001D42FF">
        <w:t>in ord</w:t>
      </w:r>
      <w:r w:rsidR="00502841" w:rsidRPr="00502841">
        <w:t>er to</w:t>
      </w:r>
      <w:proofErr w:type="gramEnd"/>
      <w:r w:rsidR="00502841" w:rsidRPr="00502841">
        <w:t xml:space="preserve"> make sustainable change and inform practice. </w:t>
      </w:r>
    </w:p>
    <w:p w14:paraId="4C983874" w14:textId="06BA9448" w:rsidR="00241638" w:rsidRDefault="00241638" w:rsidP="00CF63CD">
      <w:pPr>
        <w:shd w:val="clear" w:color="auto" w:fill="FFFFFF"/>
        <w:spacing w:line="480" w:lineRule="auto"/>
        <w:pPrChange w:id="12" w:author="Stephanie Mikulasek" w:date="2021-08-20T17:41:00Z">
          <w:pPr>
            <w:shd w:val="clear" w:color="auto" w:fill="FFFFFF"/>
            <w:spacing w:line="480" w:lineRule="auto"/>
            <w:ind w:firstLine="720"/>
          </w:pPr>
        </w:pPrChange>
      </w:pPr>
    </w:p>
    <w:p w14:paraId="3ED75557" w14:textId="65F1B382" w:rsidR="00241638" w:rsidRDefault="00241638" w:rsidP="00241638">
      <w:pPr>
        <w:shd w:val="clear" w:color="auto" w:fill="FFFFFF"/>
        <w:spacing w:line="480" w:lineRule="auto"/>
        <w:ind w:firstLine="720"/>
      </w:pPr>
    </w:p>
    <w:p w14:paraId="26B652E9" w14:textId="77777777" w:rsidR="00CF63CD" w:rsidRPr="00CF63CD" w:rsidRDefault="00CF63CD" w:rsidP="00CF63CD">
      <w:pPr>
        <w:rPr>
          <w:ins w:id="13" w:author="Stephanie Mikulasek" w:date="2021-08-20T17:41:00Z"/>
        </w:rPr>
      </w:pPr>
      <w:ins w:id="14" w:author="Stephanie Mikulasek" w:date="2021-08-20T17:41:00Z">
        <w:r w:rsidRPr="00CF63CD">
          <w:t xml:space="preserve">Feedback to Learner 8/9/20 1:35 PM </w:t>
        </w:r>
      </w:ins>
    </w:p>
    <w:p w14:paraId="3B976E7D" w14:textId="77777777" w:rsidR="00CF63CD" w:rsidRPr="00CF63CD" w:rsidRDefault="00CF63CD" w:rsidP="00CF63CD">
      <w:pPr>
        <w:spacing w:before="100" w:beforeAutospacing="1" w:after="100" w:afterAutospacing="1"/>
        <w:rPr>
          <w:ins w:id="15" w:author="Stephanie Mikulasek" w:date="2021-08-20T17:41:00Z"/>
        </w:rPr>
      </w:pPr>
      <w:ins w:id="16" w:author="Stephanie Mikulasek" w:date="2021-08-20T17:41:00Z">
        <w:r w:rsidRPr="00CF63CD">
          <w:t xml:space="preserve">Well </w:t>
        </w:r>
        <w:proofErr w:type="gramStart"/>
        <w:r w:rsidRPr="00CF63CD">
          <w:t>done</w:t>
        </w:r>
        <w:proofErr w:type="gramEnd"/>
        <w:r w:rsidRPr="00CF63CD">
          <w:t xml:space="preserve"> Stephanie, clear, well organized and offered strong examples to support your interpretation. A few APA issues as noted.</w:t>
        </w:r>
      </w:ins>
    </w:p>
    <w:p w14:paraId="04807851" w14:textId="4F947917" w:rsidR="00241638" w:rsidRDefault="00241638" w:rsidP="00241638">
      <w:pPr>
        <w:shd w:val="clear" w:color="auto" w:fill="FFFFFF"/>
        <w:spacing w:line="480" w:lineRule="auto"/>
        <w:ind w:firstLine="720"/>
      </w:pPr>
    </w:p>
    <w:p w14:paraId="0DF65401" w14:textId="77777777" w:rsidR="00241638" w:rsidRDefault="00241638" w:rsidP="00241638">
      <w:pPr>
        <w:shd w:val="clear" w:color="auto" w:fill="FFFFFF"/>
        <w:spacing w:line="480" w:lineRule="auto"/>
        <w:ind w:firstLine="720"/>
      </w:pPr>
    </w:p>
    <w:p w14:paraId="12A4C9FA" w14:textId="55F2C782" w:rsidR="00BA7288" w:rsidRPr="00B05785" w:rsidRDefault="00BA7288" w:rsidP="00BA7288">
      <w:pPr>
        <w:jc w:val="center"/>
        <w:rPr>
          <w:b/>
          <w:bCs/>
        </w:rPr>
      </w:pPr>
      <w:r w:rsidRPr="00B05785">
        <w:rPr>
          <w:b/>
          <w:bCs/>
        </w:rPr>
        <w:t>References</w:t>
      </w:r>
    </w:p>
    <w:p w14:paraId="34AFC19D" w14:textId="77777777" w:rsidR="00BA7288" w:rsidRPr="00B05785" w:rsidRDefault="00BA7288" w:rsidP="00627501"/>
    <w:p w14:paraId="2E5CFB3C" w14:textId="77777777" w:rsidR="00B05785" w:rsidRPr="00F2750B" w:rsidRDefault="00627501" w:rsidP="00627501">
      <w:pPr>
        <w:rPr>
          <w:sz w:val="22"/>
          <w:szCs w:val="22"/>
        </w:rPr>
      </w:pPr>
      <w:r w:rsidRPr="00F2750B">
        <w:rPr>
          <w:sz w:val="22"/>
          <w:szCs w:val="22"/>
        </w:rPr>
        <w:t>Buchanan, I. (2018). A Dictionary of Critical Theory (2</w:t>
      </w:r>
      <w:r w:rsidRPr="00F2750B">
        <w:rPr>
          <w:sz w:val="22"/>
          <w:szCs w:val="22"/>
          <w:vertAlign w:val="superscript"/>
        </w:rPr>
        <w:t>nd</w:t>
      </w:r>
      <w:r w:rsidRPr="00F2750B">
        <w:rPr>
          <w:sz w:val="22"/>
          <w:szCs w:val="22"/>
        </w:rPr>
        <w:t xml:space="preserve"> Ed). Oxford University </w:t>
      </w:r>
      <w:proofErr w:type="gramStart"/>
      <w:r w:rsidRPr="00F2750B">
        <w:rPr>
          <w:sz w:val="22"/>
          <w:szCs w:val="22"/>
        </w:rPr>
        <w:t xml:space="preserve">Press  </w:t>
      </w:r>
      <w:proofErr w:type="spellStart"/>
      <w:r w:rsidRPr="00F2750B">
        <w:rPr>
          <w:sz w:val="22"/>
          <w:szCs w:val="22"/>
        </w:rPr>
        <w:t>eISBN</w:t>
      </w:r>
      <w:proofErr w:type="spellEnd"/>
      <w:proofErr w:type="gramEnd"/>
      <w:r w:rsidRPr="00F2750B">
        <w:rPr>
          <w:sz w:val="22"/>
          <w:szCs w:val="22"/>
        </w:rPr>
        <w:t xml:space="preserve">: </w:t>
      </w:r>
    </w:p>
    <w:p w14:paraId="4D467496" w14:textId="4B65AB41" w:rsidR="00627501" w:rsidRPr="00F2750B" w:rsidRDefault="00627501" w:rsidP="00B05785">
      <w:pPr>
        <w:ind w:firstLine="720"/>
        <w:rPr>
          <w:sz w:val="22"/>
          <w:szCs w:val="22"/>
        </w:rPr>
      </w:pPr>
      <w:r w:rsidRPr="00F2750B">
        <w:rPr>
          <w:sz w:val="22"/>
          <w:szCs w:val="22"/>
        </w:rPr>
        <w:t xml:space="preserve">9780191836305. </w:t>
      </w:r>
      <w:commentRangeStart w:id="17"/>
    </w:p>
    <w:p w14:paraId="0E348A2A" w14:textId="77777777" w:rsidR="00BA7288" w:rsidRPr="00F2750B" w:rsidRDefault="00BA7288" w:rsidP="00627501">
      <w:pPr>
        <w:rPr>
          <w:sz w:val="22"/>
          <w:szCs w:val="22"/>
        </w:rPr>
      </w:pPr>
    </w:p>
    <w:p w14:paraId="48BBEFE1" w14:textId="12CFE9BB" w:rsidR="00627501" w:rsidRPr="00F2750B" w:rsidRDefault="00627501">
      <w:pPr>
        <w:ind w:firstLine="720"/>
        <w:rPr>
          <w:sz w:val="22"/>
          <w:szCs w:val="22"/>
        </w:rPr>
        <w:pPrChange w:id="18" w:author="Beverly Shaklee" w:date="2020-08-09T13:32:00Z">
          <w:pPr/>
        </w:pPrChange>
      </w:pPr>
      <w:r w:rsidRPr="00F2750B">
        <w:rPr>
          <w:i/>
          <w:iCs/>
          <w:sz w:val="22"/>
          <w:szCs w:val="22"/>
        </w:rPr>
        <w:t>positivism</w:t>
      </w:r>
      <w:r w:rsidRPr="00F2750B">
        <w:rPr>
          <w:sz w:val="22"/>
          <w:szCs w:val="22"/>
        </w:rPr>
        <w:t xml:space="preserve"> (2nd ed.). (2018</w:t>
      </w:r>
      <w:commentRangeEnd w:id="17"/>
      <w:r w:rsidR="00B433A9">
        <w:rPr>
          <w:rStyle w:val="CommentReference"/>
        </w:rPr>
        <w:commentReference w:id="17"/>
      </w:r>
      <w:r w:rsidRPr="00F2750B">
        <w:rPr>
          <w:sz w:val="22"/>
          <w:szCs w:val="22"/>
        </w:rPr>
        <w:t>). Oxford University Press.</w:t>
      </w:r>
    </w:p>
    <w:p w14:paraId="0A2761D0" w14:textId="6CEE7373" w:rsidR="00627501" w:rsidRPr="00F2750B" w:rsidRDefault="00627501" w:rsidP="00627501">
      <w:pPr>
        <w:rPr>
          <w:sz w:val="22"/>
          <w:szCs w:val="22"/>
        </w:rPr>
      </w:pPr>
    </w:p>
    <w:p w14:paraId="5FC48914" w14:textId="77777777" w:rsidR="00B05785" w:rsidRPr="00F2750B" w:rsidRDefault="00627501" w:rsidP="00B05785">
      <w:pPr>
        <w:rPr>
          <w:rStyle w:val="citationtext"/>
          <w:sz w:val="22"/>
          <w:szCs w:val="22"/>
        </w:rPr>
      </w:pPr>
      <w:r w:rsidRPr="00F2750B">
        <w:rPr>
          <w:rStyle w:val="citationtext"/>
          <w:sz w:val="22"/>
          <w:szCs w:val="22"/>
        </w:rPr>
        <w:t xml:space="preserve">Comte, A. (2015). A General View of Positivism. Trans. J. Bridges. London: Routledge. </w:t>
      </w:r>
    </w:p>
    <w:p w14:paraId="56A8E82F" w14:textId="04FC9F62" w:rsidR="00627501" w:rsidRPr="00F2750B" w:rsidRDefault="00627501" w:rsidP="00B05785">
      <w:pPr>
        <w:ind w:firstLine="720"/>
        <w:rPr>
          <w:rStyle w:val="citationtext"/>
          <w:sz w:val="22"/>
          <w:szCs w:val="22"/>
        </w:rPr>
      </w:pPr>
      <w:r w:rsidRPr="00F2750B">
        <w:rPr>
          <w:rStyle w:val="citationtext"/>
          <w:sz w:val="22"/>
          <w:szCs w:val="22"/>
        </w:rPr>
        <w:t xml:space="preserve">Originally published in 1865.  </w:t>
      </w:r>
      <w:hyperlink r:id="rId10" w:history="1">
        <w:r w:rsidR="00795142" w:rsidRPr="00F2750B">
          <w:rPr>
            <w:rStyle w:val="Hyperlink"/>
            <w:sz w:val="22"/>
            <w:szCs w:val="22"/>
          </w:rPr>
          <w:t>https://doi-org.mutex.gmu.edu/10.4324/9781315645780</w:t>
        </w:r>
      </w:hyperlink>
    </w:p>
    <w:p w14:paraId="75B02282" w14:textId="6A7B2660" w:rsidR="00795142" w:rsidRPr="00F2750B" w:rsidRDefault="00795142" w:rsidP="00795142">
      <w:pPr>
        <w:rPr>
          <w:rStyle w:val="citationtext"/>
          <w:sz w:val="22"/>
          <w:szCs w:val="22"/>
        </w:rPr>
      </w:pPr>
    </w:p>
    <w:p w14:paraId="3165A15A" w14:textId="77777777" w:rsidR="00F2750B" w:rsidRDefault="00795142" w:rsidP="00F2750B">
      <w:pPr>
        <w:rPr>
          <w:sz w:val="22"/>
          <w:szCs w:val="22"/>
        </w:rPr>
      </w:pPr>
      <w:r w:rsidRPr="00F2750B">
        <w:rPr>
          <w:sz w:val="22"/>
          <w:szCs w:val="22"/>
        </w:rPr>
        <w:t xml:space="preserve">Cunningham, H. (2019). Responding to what we notice: International student teaching as a pathway to </w:t>
      </w:r>
    </w:p>
    <w:p w14:paraId="0001DACE" w14:textId="1430DB9C" w:rsidR="00795142" w:rsidRPr="00F2750B" w:rsidRDefault="00795142" w:rsidP="00F2750B">
      <w:pPr>
        <w:ind w:firstLine="720"/>
        <w:rPr>
          <w:sz w:val="22"/>
          <w:szCs w:val="22"/>
        </w:rPr>
      </w:pPr>
      <w:r w:rsidRPr="00F2750B">
        <w:rPr>
          <w:sz w:val="22"/>
          <w:szCs w:val="22"/>
        </w:rPr>
        <w:t>cultural responsiveness</w:t>
      </w:r>
      <w:r w:rsidRPr="00F2750B">
        <w:rPr>
          <w:i/>
          <w:iCs/>
          <w:sz w:val="22"/>
          <w:szCs w:val="22"/>
        </w:rPr>
        <w:t>.</w:t>
      </w:r>
      <w:r w:rsidRPr="00F2750B">
        <w:rPr>
          <w:sz w:val="22"/>
          <w:szCs w:val="22"/>
        </w:rPr>
        <w:t xml:space="preserve"> </w:t>
      </w:r>
      <w:r w:rsidRPr="00F2750B">
        <w:rPr>
          <w:i/>
          <w:iCs/>
          <w:sz w:val="22"/>
          <w:szCs w:val="22"/>
        </w:rPr>
        <w:t>Urban Education</w:t>
      </w:r>
      <w:r w:rsidRPr="00F2750B">
        <w:rPr>
          <w:sz w:val="22"/>
          <w:szCs w:val="22"/>
        </w:rPr>
        <w:t xml:space="preserve">, 54(9), 1262–1289. DOI: 10.1177/0042085919860569 </w:t>
      </w:r>
    </w:p>
    <w:p w14:paraId="117C1E6C" w14:textId="77777777" w:rsidR="00795142" w:rsidRPr="00F2750B" w:rsidRDefault="00795142" w:rsidP="00795142">
      <w:pPr>
        <w:rPr>
          <w:sz w:val="22"/>
          <w:szCs w:val="22"/>
        </w:rPr>
      </w:pPr>
    </w:p>
    <w:p w14:paraId="0B94CD95" w14:textId="77777777" w:rsidR="00B05785" w:rsidRPr="00F2750B" w:rsidRDefault="00BA7288" w:rsidP="00B05785">
      <w:pPr>
        <w:rPr>
          <w:sz w:val="22"/>
          <w:szCs w:val="22"/>
        </w:rPr>
      </w:pPr>
      <w:proofErr w:type="spellStart"/>
      <w:r w:rsidRPr="00F2750B">
        <w:rPr>
          <w:sz w:val="22"/>
          <w:szCs w:val="22"/>
        </w:rPr>
        <w:t>Dillet</w:t>
      </w:r>
      <w:proofErr w:type="spellEnd"/>
      <w:r w:rsidRPr="00F2750B">
        <w:rPr>
          <w:sz w:val="22"/>
          <w:szCs w:val="22"/>
        </w:rPr>
        <w:t xml:space="preserve">, B. (2017). What is Poststructuralism? Political Studies Review. Vol. 15(4) 516 –527. </w:t>
      </w:r>
    </w:p>
    <w:p w14:paraId="44004626" w14:textId="4D492ECA" w:rsidR="00BA7288" w:rsidRPr="00F2750B" w:rsidRDefault="00BA7288" w:rsidP="00B05785">
      <w:pPr>
        <w:ind w:firstLine="720"/>
        <w:rPr>
          <w:sz w:val="22"/>
          <w:szCs w:val="22"/>
        </w:rPr>
      </w:pPr>
      <w:r w:rsidRPr="00F2750B">
        <w:rPr>
          <w:sz w:val="22"/>
          <w:szCs w:val="22"/>
        </w:rPr>
        <w:t>DOI: 10.1177/1478929917712931</w:t>
      </w:r>
    </w:p>
    <w:p w14:paraId="5981270E" w14:textId="4AC432C1" w:rsidR="00BA7288" w:rsidRPr="00F2750B" w:rsidRDefault="00BA7288" w:rsidP="00BA7288">
      <w:pPr>
        <w:rPr>
          <w:sz w:val="22"/>
          <w:szCs w:val="22"/>
        </w:rPr>
      </w:pPr>
    </w:p>
    <w:p w14:paraId="1D1AE3F2" w14:textId="77777777" w:rsidR="00B05785" w:rsidRPr="00F2750B" w:rsidRDefault="00BA7288" w:rsidP="00BA7288">
      <w:pPr>
        <w:rPr>
          <w:color w:val="000000" w:themeColor="text1"/>
          <w:sz w:val="22"/>
          <w:szCs w:val="22"/>
          <w:shd w:val="clear" w:color="auto" w:fill="FFFFFF"/>
        </w:rPr>
      </w:pPr>
      <w:r w:rsidRPr="00F2750B">
        <w:rPr>
          <w:color w:val="000000" w:themeColor="text1"/>
          <w:sz w:val="22"/>
          <w:szCs w:val="22"/>
          <w:shd w:val="clear" w:color="auto" w:fill="FFFFFF"/>
        </w:rPr>
        <w:t xml:space="preserve">Hudson, L., and </w:t>
      </w:r>
      <w:proofErr w:type="spellStart"/>
      <w:r w:rsidRPr="00F2750B">
        <w:rPr>
          <w:color w:val="000000" w:themeColor="text1"/>
          <w:sz w:val="22"/>
          <w:szCs w:val="22"/>
          <w:shd w:val="clear" w:color="auto" w:fill="FFFFFF"/>
        </w:rPr>
        <w:t>Ozanne</w:t>
      </w:r>
      <w:proofErr w:type="spellEnd"/>
      <w:r w:rsidRPr="00F2750B">
        <w:rPr>
          <w:color w:val="000000" w:themeColor="text1"/>
          <w:sz w:val="22"/>
          <w:szCs w:val="22"/>
          <w:shd w:val="clear" w:color="auto" w:fill="FFFFFF"/>
        </w:rPr>
        <w:t xml:space="preserve">, J. (1988). Alternative Ways of Seeking Knowledge in Consumer </w:t>
      </w:r>
    </w:p>
    <w:p w14:paraId="6FC88D78" w14:textId="3205A1BF" w:rsidR="00BA7288" w:rsidRPr="00F2750B" w:rsidRDefault="00BA7288" w:rsidP="00B05785">
      <w:pPr>
        <w:ind w:firstLine="720"/>
        <w:rPr>
          <w:color w:val="000000" w:themeColor="text1"/>
          <w:sz w:val="22"/>
          <w:szCs w:val="22"/>
        </w:rPr>
      </w:pPr>
      <w:r w:rsidRPr="00F2750B">
        <w:rPr>
          <w:color w:val="000000" w:themeColor="text1"/>
          <w:sz w:val="22"/>
          <w:szCs w:val="22"/>
          <w:shd w:val="clear" w:color="auto" w:fill="FFFFFF"/>
        </w:rPr>
        <w:t>Research. </w:t>
      </w:r>
      <w:r w:rsidRPr="00F2750B">
        <w:rPr>
          <w:rStyle w:val="Emphasis"/>
          <w:color w:val="000000" w:themeColor="text1"/>
          <w:sz w:val="22"/>
          <w:szCs w:val="22"/>
          <w:bdr w:val="none" w:sz="0" w:space="0" w:color="auto" w:frame="1"/>
          <w:shd w:val="clear" w:color="auto" w:fill="FFFFFF"/>
        </w:rPr>
        <w:t>Journal of Consumer Research</w:t>
      </w:r>
      <w:r w:rsidRPr="00F2750B">
        <w:rPr>
          <w:color w:val="000000" w:themeColor="text1"/>
          <w:sz w:val="22"/>
          <w:szCs w:val="22"/>
          <w:shd w:val="clear" w:color="auto" w:fill="FFFFFF"/>
        </w:rPr>
        <w:t>, 14(4), 508–521.</w:t>
      </w:r>
    </w:p>
    <w:p w14:paraId="25B748E6" w14:textId="77777777" w:rsidR="00B0719E" w:rsidRPr="00F2750B" w:rsidRDefault="00B0719E" w:rsidP="00B0719E">
      <w:pPr>
        <w:rPr>
          <w:sz w:val="22"/>
          <w:szCs w:val="22"/>
        </w:rPr>
      </w:pPr>
      <w:commentRangeStart w:id="19"/>
    </w:p>
    <w:p w14:paraId="3FE1EE18" w14:textId="77777777" w:rsidR="00B05785" w:rsidRPr="00F2750B" w:rsidRDefault="00B0719E" w:rsidP="00B0719E">
      <w:pPr>
        <w:rPr>
          <w:i/>
          <w:iCs/>
          <w:sz w:val="22"/>
          <w:szCs w:val="22"/>
        </w:rPr>
      </w:pPr>
      <w:proofErr w:type="spellStart"/>
      <w:r w:rsidRPr="00F2750B">
        <w:rPr>
          <w:sz w:val="22"/>
          <w:szCs w:val="22"/>
        </w:rPr>
        <w:t>Maturana</w:t>
      </w:r>
      <w:proofErr w:type="spellEnd"/>
      <w:r w:rsidRPr="00F2750B">
        <w:rPr>
          <w:sz w:val="22"/>
          <w:szCs w:val="22"/>
        </w:rPr>
        <w:t xml:space="preserve">, H. &amp; Varela, F. (1992). </w:t>
      </w:r>
      <w:r w:rsidRPr="00F2750B">
        <w:rPr>
          <w:i/>
          <w:iCs/>
          <w:sz w:val="22"/>
          <w:szCs w:val="22"/>
        </w:rPr>
        <w:t xml:space="preserve">The Tree of Knowledge: The Biological Roots of Human </w:t>
      </w:r>
    </w:p>
    <w:p w14:paraId="39320ED2" w14:textId="48D4C655" w:rsidR="00B0719E" w:rsidRPr="00F2750B" w:rsidRDefault="00B0719E" w:rsidP="00F2750B">
      <w:pPr>
        <w:ind w:firstLine="720"/>
        <w:rPr>
          <w:sz w:val="22"/>
          <w:szCs w:val="22"/>
        </w:rPr>
      </w:pPr>
      <w:r w:rsidRPr="00F2750B">
        <w:rPr>
          <w:i/>
          <w:iCs/>
          <w:sz w:val="22"/>
          <w:szCs w:val="22"/>
        </w:rPr>
        <w:t>Understanding</w:t>
      </w:r>
      <w:r w:rsidRPr="00F2750B">
        <w:rPr>
          <w:sz w:val="22"/>
          <w:szCs w:val="22"/>
        </w:rPr>
        <w:t xml:space="preserve">. Shambhala. (Original work published in 1987) </w:t>
      </w:r>
    </w:p>
    <w:p w14:paraId="06081D6D" w14:textId="005D960C" w:rsidR="00BA7288" w:rsidRPr="00F2750B" w:rsidRDefault="00BA7288" w:rsidP="00B0719E">
      <w:pPr>
        <w:rPr>
          <w:sz w:val="22"/>
          <w:szCs w:val="22"/>
        </w:rPr>
      </w:pPr>
    </w:p>
    <w:p w14:paraId="7850C408" w14:textId="77777777" w:rsidR="00B05785" w:rsidRPr="00F2750B" w:rsidRDefault="00BA7288" w:rsidP="00B0719E">
      <w:pPr>
        <w:rPr>
          <w:i/>
          <w:iCs/>
          <w:sz w:val="22"/>
          <w:szCs w:val="22"/>
        </w:rPr>
      </w:pPr>
      <w:r w:rsidRPr="00F2750B">
        <w:rPr>
          <w:sz w:val="22"/>
          <w:szCs w:val="22"/>
        </w:rPr>
        <w:t>Institute for International Education. 2008</w:t>
      </w:r>
      <w:r w:rsidRPr="00F2750B">
        <w:rPr>
          <w:i/>
          <w:iCs/>
          <w:sz w:val="22"/>
          <w:szCs w:val="22"/>
        </w:rPr>
        <w:t xml:space="preserve">. Open doors report 2007: Profile of U.S. study abroad </w:t>
      </w:r>
      <w:commentRangeEnd w:id="19"/>
      <w:r w:rsidR="008C1742">
        <w:rPr>
          <w:rStyle w:val="CommentReference"/>
        </w:rPr>
        <w:commentReference w:id="19"/>
      </w:r>
    </w:p>
    <w:p w14:paraId="3AA2EFA6" w14:textId="7F77466E" w:rsidR="00B05785" w:rsidRPr="00F2750B" w:rsidRDefault="00BA7288" w:rsidP="00B05785">
      <w:pPr>
        <w:ind w:firstLine="720"/>
        <w:rPr>
          <w:sz w:val="22"/>
          <w:szCs w:val="22"/>
          <w:lang w:val="nl-NL"/>
        </w:rPr>
      </w:pPr>
      <w:proofErr w:type="spellStart"/>
      <w:proofErr w:type="gramStart"/>
      <w:r w:rsidRPr="00F2750B">
        <w:rPr>
          <w:i/>
          <w:iCs/>
          <w:sz w:val="22"/>
          <w:szCs w:val="22"/>
          <w:lang w:val="nl-NL"/>
        </w:rPr>
        <w:t>students</w:t>
      </w:r>
      <w:proofErr w:type="spellEnd"/>
      <w:proofErr w:type="gramEnd"/>
      <w:r w:rsidRPr="00F2750B">
        <w:rPr>
          <w:i/>
          <w:iCs/>
          <w:sz w:val="22"/>
          <w:szCs w:val="22"/>
          <w:lang w:val="nl-NL"/>
        </w:rPr>
        <w:t>, 1995/96 - 2005/06</w:t>
      </w:r>
      <w:r w:rsidRPr="00F2750B">
        <w:rPr>
          <w:sz w:val="22"/>
          <w:szCs w:val="22"/>
          <w:lang w:val="nl-NL"/>
        </w:rPr>
        <w:t xml:space="preserve">. </w:t>
      </w:r>
      <w:hyperlink r:id="rId11" w:history="1">
        <w:r w:rsidR="00B05785" w:rsidRPr="00F2750B">
          <w:rPr>
            <w:rStyle w:val="Hyperlink"/>
            <w:sz w:val="22"/>
            <w:szCs w:val="22"/>
            <w:lang w:val="nl-NL"/>
          </w:rPr>
          <w:t>http://opendoors.iienetwork.org/?p=113282</w:t>
        </w:r>
      </w:hyperlink>
    </w:p>
    <w:p w14:paraId="2F6EA27F" w14:textId="77777777" w:rsidR="00B05785" w:rsidRPr="00F2750B" w:rsidRDefault="00B05785" w:rsidP="00B05785">
      <w:pPr>
        <w:ind w:firstLine="720"/>
        <w:rPr>
          <w:sz w:val="22"/>
          <w:szCs w:val="22"/>
          <w:lang w:val="nl-NL"/>
        </w:rPr>
      </w:pPr>
    </w:p>
    <w:p w14:paraId="0960CC75" w14:textId="77777777" w:rsidR="00B87B40" w:rsidRPr="00F2750B" w:rsidRDefault="00B87B40" w:rsidP="00B87B40">
      <w:pPr>
        <w:rPr>
          <w:rStyle w:val="authors"/>
          <w:color w:val="000000" w:themeColor="text1"/>
          <w:sz w:val="22"/>
          <w:szCs w:val="22"/>
          <w:shd w:val="clear" w:color="auto" w:fill="FFFFFF"/>
        </w:rPr>
      </w:pPr>
      <w:r w:rsidRPr="00F2750B">
        <w:rPr>
          <w:rStyle w:val="authors"/>
          <w:color w:val="000000" w:themeColor="text1"/>
          <w:sz w:val="22"/>
          <w:szCs w:val="22"/>
          <w:shd w:val="clear" w:color="auto" w:fill="FFFFFF"/>
        </w:rPr>
        <w:t xml:space="preserve">Paige, R. &amp; Fry, Gerald &amp; Stallman, Elizabeth &amp; </w:t>
      </w:r>
      <w:proofErr w:type="spellStart"/>
      <w:r w:rsidRPr="00F2750B">
        <w:rPr>
          <w:rStyle w:val="authors"/>
          <w:color w:val="000000" w:themeColor="text1"/>
          <w:sz w:val="22"/>
          <w:szCs w:val="22"/>
          <w:shd w:val="clear" w:color="auto" w:fill="FFFFFF"/>
        </w:rPr>
        <w:t>Josić</w:t>
      </w:r>
      <w:proofErr w:type="spellEnd"/>
      <w:r w:rsidRPr="00F2750B">
        <w:rPr>
          <w:rStyle w:val="authors"/>
          <w:color w:val="000000" w:themeColor="text1"/>
          <w:sz w:val="22"/>
          <w:szCs w:val="22"/>
          <w:shd w:val="clear" w:color="auto" w:fill="FFFFFF"/>
        </w:rPr>
        <w:t xml:space="preserve">, </w:t>
      </w:r>
      <w:proofErr w:type="spellStart"/>
      <w:r w:rsidRPr="00F2750B">
        <w:rPr>
          <w:rStyle w:val="authors"/>
          <w:color w:val="000000" w:themeColor="text1"/>
          <w:sz w:val="22"/>
          <w:szCs w:val="22"/>
          <w:shd w:val="clear" w:color="auto" w:fill="FFFFFF"/>
        </w:rPr>
        <w:t>Jasmina</w:t>
      </w:r>
      <w:proofErr w:type="spellEnd"/>
      <w:r w:rsidRPr="00F2750B">
        <w:rPr>
          <w:rStyle w:val="authors"/>
          <w:color w:val="000000" w:themeColor="text1"/>
          <w:sz w:val="22"/>
          <w:szCs w:val="22"/>
          <w:shd w:val="clear" w:color="auto" w:fill="FFFFFF"/>
        </w:rPr>
        <w:t xml:space="preserve"> &amp; Jon, Jae-</w:t>
      </w:r>
      <w:proofErr w:type="spellStart"/>
      <w:r w:rsidRPr="00F2750B">
        <w:rPr>
          <w:rStyle w:val="authors"/>
          <w:color w:val="000000" w:themeColor="text1"/>
          <w:sz w:val="22"/>
          <w:szCs w:val="22"/>
          <w:shd w:val="clear" w:color="auto" w:fill="FFFFFF"/>
        </w:rPr>
        <w:t>Eun</w:t>
      </w:r>
      <w:proofErr w:type="spellEnd"/>
      <w:r w:rsidRPr="00F2750B">
        <w:rPr>
          <w:rStyle w:val="authors"/>
          <w:color w:val="000000" w:themeColor="text1"/>
          <w:sz w:val="22"/>
          <w:szCs w:val="22"/>
          <w:shd w:val="clear" w:color="auto" w:fill="FFFFFF"/>
        </w:rPr>
        <w:t xml:space="preserve">. (2009). Study </w:t>
      </w:r>
    </w:p>
    <w:p w14:paraId="120A5FC9" w14:textId="79EAE596" w:rsidR="00B87B40" w:rsidRPr="00F2750B" w:rsidRDefault="00B87B40" w:rsidP="00B87B40">
      <w:pPr>
        <w:ind w:left="720"/>
        <w:rPr>
          <w:rStyle w:val="authors"/>
          <w:color w:val="000000" w:themeColor="text1"/>
          <w:sz w:val="22"/>
          <w:szCs w:val="22"/>
          <w:shd w:val="clear" w:color="auto" w:fill="FFFFFF"/>
        </w:rPr>
      </w:pPr>
      <w:r w:rsidRPr="00F2750B">
        <w:rPr>
          <w:rStyle w:val="authors"/>
          <w:color w:val="000000" w:themeColor="text1"/>
          <w:sz w:val="22"/>
          <w:szCs w:val="22"/>
          <w:shd w:val="clear" w:color="auto" w:fill="FFFFFF"/>
        </w:rPr>
        <w:t>abroad for global engagement: The long-term impact of mobility experiences</w:t>
      </w:r>
      <w:r w:rsidRPr="00F2750B">
        <w:rPr>
          <w:rStyle w:val="authors"/>
          <w:i/>
          <w:iCs/>
          <w:color w:val="000000" w:themeColor="text1"/>
          <w:sz w:val="22"/>
          <w:szCs w:val="22"/>
          <w:shd w:val="clear" w:color="auto" w:fill="FFFFFF"/>
        </w:rPr>
        <w:t>.</w:t>
      </w:r>
      <w:r w:rsidRPr="00F2750B">
        <w:rPr>
          <w:rStyle w:val="authors"/>
          <w:color w:val="000000" w:themeColor="text1"/>
          <w:sz w:val="22"/>
          <w:szCs w:val="22"/>
          <w:shd w:val="clear" w:color="auto" w:fill="FFFFFF"/>
        </w:rPr>
        <w:t xml:space="preserve"> </w:t>
      </w:r>
      <w:r w:rsidRPr="00F2750B">
        <w:rPr>
          <w:rStyle w:val="authors"/>
          <w:i/>
          <w:iCs/>
          <w:color w:val="000000" w:themeColor="text1"/>
          <w:sz w:val="22"/>
          <w:szCs w:val="22"/>
          <w:shd w:val="clear" w:color="auto" w:fill="FFFFFF"/>
        </w:rPr>
        <w:t>Intercultural Education</w:t>
      </w:r>
      <w:r w:rsidRPr="00F2750B">
        <w:rPr>
          <w:rStyle w:val="authors"/>
          <w:color w:val="000000" w:themeColor="text1"/>
          <w:sz w:val="22"/>
          <w:szCs w:val="22"/>
          <w:shd w:val="clear" w:color="auto" w:fill="FFFFFF"/>
        </w:rPr>
        <w:t>. 20. S29-S44. DOI: 10.1080/14675980903370847.</w:t>
      </w:r>
    </w:p>
    <w:p w14:paraId="0C979944" w14:textId="77777777" w:rsidR="00B87B40" w:rsidRPr="00F2750B" w:rsidRDefault="00B87B40" w:rsidP="00B05785">
      <w:pPr>
        <w:rPr>
          <w:sz w:val="22"/>
          <w:szCs w:val="22"/>
        </w:rPr>
      </w:pPr>
    </w:p>
    <w:p w14:paraId="485DD02B" w14:textId="70C9E65E" w:rsidR="00B05785" w:rsidRPr="00F2750B" w:rsidRDefault="00BA7288" w:rsidP="00B05785">
      <w:pPr>
        <w:rPr>
          <w:sz w:val="22"/>
          <w:szCs w:val="22"/>
        </w:rPr>
      </w:pPr>
      <w:r w:rsidRPr="00F2750B">
        <w:rPr>
          <w:sz w:val="22"/>
          <w:szCs w:val="22"/>
        </w:rPr>
        <w:t xml:space="preserve">Philosophy of Basics (2020). </w:t>
      </w:r>
      <w:r w:rsidR="00B05785" w:rsidRPr="00F2750B">
        <w:rPr>
          <w:sz w:val="22"/>
          <w:szCs w:val="22"/>
        </w:rPr>
        <w:t xml:space="preserve">Retrieved from  </w:t>
      </w:r>
    </w:p>
    <w:p w14:paraId="01BE4BB3" w14:textId="5AA810B0" w:rsidR="00BA7288" w:rsidRPr="00F2750B" w:rsidRDefault="00032C33" w:rsidP="00B05785">
      <w:pPr>
        <w:ind w:firstLine="720"/>
        <w:rPr>
          <w:sz w:val="22"/>
          <w:szCs w:val="22"/>
        </w:rPr>
      </w:pPr>
      <w:hyperlink r:id="rId12" w:history="1">
        <w:r w:rsidR="00B05785" w:rsidRPr="00F2750B">
          <w:rPr>
            <w:rStyle w:val="Hyperlink"/>
            <w:sz w:val="22"/>
            <w:szCs w:val="22"/>
            <w:highlight w:val="white"/>
          </w:rPr>
          <w:t>https://www.philosophybasics.com/branch_positivism.html</w:t>
        </w:r>
      </w:hyperlink>
      <w:r w:rsidR="00BA7288" w:rsidRPr="00F2750B">
        <w:rPr>
          <w:sz w:val="22"/>
          <w:szCs w:val="22"/>
          <w:highlight w:val="white"/>
        </w:rPr>
        <w:t xml:space="preserve"> on July 12, 2020.</w:t>
      </w:r>
    </w:p>
    <w:p w14:paraId="7C950547" w14:textId="7BF870B9" w:rsidR="008D28A4" w:rsidRPr="00F2750B" w:rsidRDefault="008D28A4" w:rsidP="00B05785">
      <w:pPr>
        <w:ind w:firstLine="720"/>
        <w:rPr>
          <w:sz w:val="22"/>
          <w:szCs w:val="22"/>
        </w:rPr>
      </w:pPr>
    </w:p>
    <w:p w14:paraId="25052850" w14:textId="0F923018" w:rsidR="008D28A4" w:rsidRPr="00F2750B" w:rsidRDefault="008D28A4" w:rsidP="008D28A4">
      <w:pPr>
        <w:rPr>
          <w:sz w:val="22"/>
          <w:szCs w:val="22"/>
        </w:rPr>
      </w:pPr>
      <w:r w:rsidRPr="00F2750B">
        <w:rPr>
          <w:sz w:val="22"/>
          <w:szCs w:val="22"/>
        </w:rPr>
        <w:t xml:space="preserve">Piaget, J. (2015). Structuralism (Psychology Revivals). London: Psychology Press, </w:t>
      </w:r>
      <w:hyperlink r:id="rId13" w:history="1">
        <w:r w:rsidRPr="00F2750B">
          <w:rPr>
            <w:rStyle w:val="Hyperlink"/>
            <w:sz w:val="22"/>
            <w:szCs w:val="22"/>
          </w:rPr>
          <w:t>https://doi-</w:t>
        </w:r>
      </w:hyperlink>
    </w:p>
    <w:p w14:paraId="0FFEB9ED" w14:textId="0BFDDC9D" w:rsidR="008D28A4" w:rsidRPr="00F2750B" w:rsidRDefault="008D28A4" w:rsidP="008D28A4">
      <w:pPr>
        <w:ind w:firstLine="720"/>
        <w:rPr>
          <w:sz w:val="22"/>
          <w:szCs w:val="22"/>
        </w:rPr>
      </w:pPr>
      <w:r w:rsidRPr="00F2750B">
        <w:rPr>
          <w:sz w:val="22"/>
          <w:szCs w:val="22"/>
        </w:rPr>
        <w:t>org.mutex.gmu.edu/10.4324/9781315722368</w:t>
      </w:r>
    </w:p>
    <w:p w14:paraId="256CEB27" w14:textId="5E860BAF" w:rsidR="00D30CB8" w:rsidRPr="00F2750B" w:rsidRDefault="00D30CB8" w:rsidP="008D28A4">
      <w:pPr>
        <w:rPr>
          <w:sz w:val="22"/>
          <w:szCs w:val="22"/>
        </w:rPr>
      </w:pPr>
    </w:p>
    <w:p w14:paraId="4FADB261" w14:textId="77777777" w:rsidR="00D30CB8" w:rsidRPr="00F2750B" w:rsidRDefault="00D30CB8" w:rsidP="00D30CB8">
      <w:pPr>
        <w:rPr>
          <w:sz w:val="22"/>
          <w:szCs w:val="22"/>
        </w:rPr>
      </w:pPr>
      <w:r w:rsidRPr="00F2750B">
        <w:rPr>
          <w:sz w:val="22"/>
          <w:szCs w:val="22"/>
        </w:rPr>
        <w:t xml:space="preserve">Pickering, M. (2009). </w:t>
      </w:r>
      <w:r w:rsidRPr="00F2750B">
        <w:rPr>
          <w:i/>
          <w:iCs/>
          <w:sz w:val="22"/>
          <w:szCs w:val="22"/>
        </w:rPr>
        <w:t>Auguste Comte: An Intellectual Biography</w:t>
      </w:r>
      <w:r w:rsidRPr="00F2750B">
        <w:rPr>
          <w:sz w:val="22"/>
          <w:szCs w:val="22"/>
        </w:rPr>
        <w:t xml:space="preserve"> (Vol. 3). Cambridge University </w:t>
      </w:r>
    </w:p>
    <w:p w14:paraId="2887A628" w14:textId="7EEFC6E1" w:rsidR="00D30CB8" w:rsidRPr="00F2750B" w:rsidRDefault="00D30CB8" w:rsidP="00D30CB8">
      <w:pPr>
        <w:ind w:firstLine="720"/>
        <w:rPr>
          <w:sz w:val="22"/>
          <w:szCs w:val="22"/>
        </w:rPr>
      </w:pPr>
      <w:r w:rsidRPr="00F2750B">
        <w:rPr>
          <w:sz w:val="22"/>
          <w:szCs w:val="22"/>
        </w:rPr>
        <w:t>Press. https://doi.org/10.1017/CBO9780511596551</w:t>
      </w:r>
    </w:p>
    <w:p w14:paraId="3B3B0593" w14:textId="77777777" w:rsidR="00B05785" w:rsidRPr="00F2750B" w:rsidRDefault="00B05785" w:rsidP="004766CB">
      <w:pPr>
        <w:rPr>
          <w:sz w:val="22"/>
          <w:szCs w:val="22"/>
        </w:rPr>
      </w:pPr>
    </w:p>
    <w:p w14:paraId="2BF343A9" w14:textId="77777777" w:rsidR="00B05785" w:rsidRPr="00F2750B" w:rsidRDefault="004766CB" w:rsidP="004766CB">
      <w:pPr>
        <w:rPr>
          <w:sz w:val="22"/>
          <w:szCs w:val="22"/>
        </w:rPr>
      </w:pPr>
      <w:r w:rsidRPr="00F2750B">
        <w:rPr>
          <w:sz w:val="22"/>
          <w:szCs w:val="22"/>
        </w:rPr>
        <w:t xml:space="preserve">Ramirez, G. B. (2013). Learning Abroad or Just Going Abroad? International Education In </w:t>
      </w:r>
    </w:p>
    <w:p w14:paraId="0E440BC6" w14:textId="6FC9CE11" w:rsidR="004766CB" w:rsidRPr="00F2750B" w:rsidRDefault="004766CB" w:rsidP="00B05785">
      <w:pPr>
        <w:ind w:left="720"/>
        <w:rPr>
          <w:sz w:val="22"/>
          <w:szCs w:val="22"/>
        </w:rPr>
      </w:pPr>
      <w:r w:rsidRPr="00F2750B">
        <w:rPr>
          <w:sz w:val="22"/>
          <w:szCs w:val="22"/>
        </w:rPr>
        <w:t xml:space="preserve">Opposite Sides of the </w:t>
      </w:r>
      <w:proofErr w:type="spellStart"/>
      <w:r w:rsidRPr="00F2750B">
        <w:rPr>
          <w:sz w:val="22"/>
          <w:szCs w:val="22"/>
        </w:rPr>
        <w:t>Border.</w:t>
      </w:r>
      <w:r w:rsidRPr="00F2750B">
        <w:rPr>
          <w:i/>
          <w:iCs/>
          <w:sz w:val="22"/>
          <w:szCs w:val="22"/>
        </w:rPr>
        <w:t>The</w:t>
      </w:r>
      <w:proofErr w:type="spellEnd"/>
      <w:r w:rsidRPr="00F2750B">
        <w:rPr>
          <w:i/>
          <w:iCs/>
          <w:sz w:val="22"/>
          <w:szCs w:val="22"/>
        </w:rPr>
        <w:t xml:space="preserve"> Qualitative Report</w:t>
      </w:r>
      <w:r w:rsidRPr="00F2750B">
        <w:rPr>
          <w:sz w:val="22"/>
          <w:szCs w:val="22"/>
        </w:rPr>
        <w:t>,18(31): 1-11. Retrieved from https://nsuworks.nova.edu/tqr/vol18/iss31/2</w:t>
      </w:r>
    </w:p>
    <w:p w14:paraId="54E6F55C" w14:textId="77777777" w:rsidR="00B05785" w:rsidRPr="00F2750B" w:rsidRDefault="00B05785" w:rsidP="004766CB">
      <w:pPr>
        <w:rPr>
          <w:sz w:val="22"/>
          <w:szCs w:val="22"/>
        </w:rPr>
      </w:pPr>
    </w:p>
    <w:p w14:paraId="362AB0BC" w14:textId="5CCD8EAA" w:rsidR="00B05785" w:rsidRPr="00F2750B" w:rsidRDefault="004766CB" w:rsidP="004766CB">
      <w:pPr>
        <w:rPr>
          <w:sz w:val="22"/>
          <w:szCs w:val="22"/>
        </w:rPr>
      </w:pPr>
      <w:r w:rsidRPr="00F2750B">
        <w:rPr>
          <w:sz w:val="22"/>
          <w:szCs w:val="22"/>
        </w:rPr>
        <w:t xml:space="preserve">Reimers, F. M. (2009). </w:t>
      </w:r>
      <w:r w:rsidRPr="00F2750B">
        <w:rPr>
          <w:i/>
          <w:iCs/>
          <w:sz w:val="22"/>
          <w:szCs w:val="22"/>
        </w:rPr>
        <w:t>Educating for Global Competency</w:t>
      </w:r>
      <w:r w:rsidRPr="00F2750B">
        <w:rPr>
          <w:sz w:val="22"/>
          <w:szCs w:val="22"/>
        </w:rPr>
        <w:t xml:space="preserve">. The NEA Foundation. </w:t>
      </w:r>
    </w:p>
    <w:p w14:paraId="7598370A" w14:textId="57F26A67" w:rsidR="004766CB" w:rsidRPr="00F2750B" w:rsidRDefault="00032C33" w:rsidP="00B05785">
      <w:pPr>
        <w:ind w:left="720"/>
        <w:rPr>
          <w:sz w:val="22"/>
          <w:szCs w:val="22"/>
        </w:rPr>
      </w:pPr>
      <w:hyperlink r:id="rId14" w:history="1">
        <w:r w:rsidR="00B05785" w:rsidRPr="00F2750B">
          <w:rPr>
            <w:rStyle w:val="Hyperlink"/>
            <w:sz w:val="22"/>
            <w:szCs w:val="22"/>
          </w:rPr>
          <w:t>https://www.neafoundation.org/content/assets/2012/11/Educating%20for%20Global%20Competence%20by%20Fernando%20Reimers.pdf</w:t>
        </w:r>
      </w:hyperlink>
    </w:p>
    <w:p w14:paraId="43BBE9C9" w14:textId="77777777" w:rsidR="00B05785" w:rsidRPr="00F2750B" w:rsidRDefault="00B05785" w:rsidP="00B0719E">
      <w:pPr>
        <w:rPr>
          <w:sz w:val="22"/>
          <w:szCs w:val="22"/>
        </w:rPr>
      </w:pPr>
    </w:p>
    <w:p w14:paraId="5DC6A27A" w14:textId="18A2D46B" w:rsidR="00B0719E" w:rsidRPr="00F2750B" w:rsidRDefault="00B0719E" w:rsidP="00241638">
      <w:pPr>
        <w:rPr>
          <w:sz w:val="22"/>
          <w:szCs w:val="22"/>
        </w:rPr>
      </w:pPr>
      <w:r w:rsidRPr="00F2750B">
        <w:rPr>
          <w:sz w:val="22"/>
          <w:szCs w:val="22"/>
        </w:rPr>
        <w:lastRenderedPageBreak/>
        <w:t xml:space="preserve">Stone, Deborah (1997). </w:t>
      </w:r>
      <w:r w:rsidRPr="00F2750B">
        <w:rPr>
          <w:i/>
          <w:iCs/>
          <w:sz w:val="22"/>
          <w:szCs w:val="22"/>
        </w:rPr>
        <w:t>Policy Paradox: The Art of Political Decision Making</w:t>
      </w:r>
      <w:r w:rsidRPr="00F2750B">
        <w:rPr>
          <w:sz w:val="22"/>
          <w:szCs w:val="22"/>
        </w:rPr>
        <w:t xml:space="preserve">. W.W. Norton and </w:t>
      </w:r>
      <w:r w:rsidR="00241638">
        <w:rPr>
          <w:sz w:val="22"/>
          <w:szCs w:val="22"/>
        </w:rPr>
        <w:t>Co</w:t>
      </w:r>
      <w:r w:rsidRPr="00F2750B">
        <w:rPr>
          <w:sz w:val="22"/>
          <w:szCs w:val="22"/>
        </w:rPr>
        <w:t>.</w:t>
      </w:r>
    </w:p>
    <w:p w14:paraId="104E04E8" w14:textId="1C1EF606" w:rsidR="004766CB" w:rsidRPr="00F2750B" w:rsidRDefault="004766CB" w:rsidP="00B0719E">
      <w:pPr>
        <w:rPr>
          <w:sz w:val="22"/>
          <w:szCs w:val="22"/>
        </w:rPr>
      </w:pPr>
    </w:p>
    <w:p w14:paraId="37B45252" w14:textId="77777777" w:rsidR="004766CB" w:rsidRPr="00F2750B" w:rsidRDefault="004766CB" w:rsidP="004766CB">
      <w:pPr>
        <w:autoSpaceDE w:val="0"/>
        <w:autoSpaceDN w:val="0"/>
        <w:adjustRightInd w:val="0"/>
        <w:rPr>
          <w:rFonts w:eastAsiaTheme="minorHAnsi"/>
          <w:sz w:val="22"/>
          <w:szCs w:val="22"/>
        </w:rPr>
      </w:pPr>
      <w:r w:rsidRPr="00F2750B">
        <w:rPr>
          <w:rFonts w:eastAsiaTheme="minorHAnsi"/>
          <w:sz w:val="22"/>
          <w:szCs w:val="22"/>
        </w:rPr>
        <w:t xml:space="preserve">Van </w:t>
      </w:r>
      <w:proofErr w:type="spellStart"/>
      <w:r w:rsidRPr="00F2750B">
        <w:rPr>
          <w:rFonts w:eastAsiaTheme="minorHAnsi"/>
          <w:sz w:val="22"/>
          <w:szCs w:val="22"/>
        </w:rPr>
        <w:t>Maanen</w:t>
      </w:r>
      <w:proofErr w:type="spellEnd"/>
      <w:r w:rsidRPr="00F2750B">
        <w:rPr>
          <w:rFonts w:eastAsiaTheme="minorHAnsi"/>
          <w:sz w:val="22"/>
          <w:szCs w:val="22"/>
        </w:rPr>
        <w:t xml:space="preserve">, J. (2011). </w:t>
      </w:r>
      <w:r w:rsidRPr="00F2750B">
        <w:rPr>
          <w:rFonts w:eastAsiaTheme="minorHAnsi"/>
          <w:i/>
          <w:iCs/>
          <w:sz w:val="22"/>
          <w:szCs w:val="22"/>
        </w:rPr>
        <w:t>Tales of the field: On writing ethnography</w:t>
      </w:r>
      <w:r w:rsidRPr="00F2750B">
        <w:rPr>
          <w:rFonts w:eastAsiaTheme="minorHAnsi"/>
          <w:sz w:val="22"/>
          <w:szCs w:val="22"/>
        </w:rPr>
        <w:t xml:space="preserve"> (2nd ed.). Chicago, IL:</w:t>
      </w:r>
    </w:p>
    <w:p w14:paraId="73CDD5CF" w14:textId="761EE1DA" w:rsidR="00627501" w:rsidRDefault="004766CB" w:rsidP="00241638">
      <w:pPr>
        <w:ind w:firstLine="720"/>
      </w:pPr>
      <w:r w:rsidRPr="00F2750B">
        <w:rPr>
          <w:rFonts w:eastAsiaTheme="minorHAnsi"/>
          <w:sz w:val="22"/>
          <w:szCs w:val="22"/>
        </w:rPr>
        <w:t>University of Chicago Press.</w:t>
      </w:r>
    </w:p>
    <w:sectPr w:rsidR="00627501">
      <w:headerReference w:type="even" r:id="rId15"/>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verly Shaklee" w:date="2020-08-09T13:14:00Z" w:initials="BS">
    <w:p w14:paraId="33785B79" w14:textId="52F2872B" w:rsidR="002B2FCB" w:rsidRDefault="002B2FCB">
      <w:pPr>
        <w:pStyle w:val="CommentText"/>
      </w:pPr>
      <w:r>
        <w:rPr>
          <w:rStyle w:val="CommentReference"/>
        </w:rPr>
        <w:annotationRef/>
      </w:r>
      <w:r>
        <w:t>Well stated.</w:t>
      </w:r>
    </w:p>
  </w:comment>
  <w:comment w:id="1" w:author="Beverly Shaklee" w:date="2020-08-09T13:16:00Z" w:initials="BS">
    <w:p w14:paraId="28632DBE" w14:textId="5323C854" w:rsidR="00427026" w:rsidRDefault="00427026">
      <w:pPr>
        <w:pStyle w:val="CommentText"/>
      </w:pPr>
      <w:r>
        <w:rPr>
          <w:rStyle w:val="CommentReference"/>
        </w:rPr>
        <w:annotationRef/>
      </w:r>
      <w:proofErr w:type="gramStart"/>
      <w:r>
        <w:t>Actually</w:t>
      </w:r>
      <w:proofErr w:type="gramEnd"/>
      <w:r>
        <w:t xml:space="preserve"> the theorists or the researchers in the field do this; APA anthropomorphism double check please.</w:t>
      </w:r>
    </w:p>
  </w:comment>
  <w:comment w:id="2" w:author="Beverly Shaklee" w:date="2020-08-09T13:18:00Z" w:initials="BS">
    <w:p w14:paraId="1A3595D8" w14:textId="19B06294" w:rsidR="00722CD9" w:rsidRDefault="00722CD9">
      <w:pPr>
        <w:pStyle w:val="CommentText"/>
      </w:pPr>
      <w:r>
        <w:rPr>
          <w:rStyle w:val="CommentReference"/>
        </w:rPr>
        <w:annotationRef/>
      </w:r>
      <w:r>
        <w:t>All direct quotes need page citations in APA if you use quotation marks for emphasis then it is not permitted.</w:t>
      </w:r>
    </w:p>
  </w:comment>
  <w:comment w:id="4" w:author="Beverly Shaklee" w:date="2020-08-09T13:21:00Z" w:initials="BS">
    <w:p w14:paraId="3086DB50" w14:textId="3937C067" w:rsidR="005F3E9F" w:rsidRDefault="005F3E9F">
      <w:pPr>
        <w:pStyle w:val="CommentText"/>
      </w:pPr>
      <w:r>
        <w:rPr>
          <w:rStyle w:val="CommentReference"/>
        </w:rPr>
        <w:annotationRef/>
      </w:r>
      <w:r>
        <w:t>Very good explanation.</w:t>
      </w:r>
    </w:p>
  </w:comment>
  <w:comment w:id="6" w:author="Beverly Shaklee" w:date="2020-08-09T13:25:00Z" w:initials="BS">
    <w:p w14:paraId="21DA8353" w14:textId="70F399E5" w:rsidR="00A1278A" w:rsidRDefault="00A1278A">
      <w:pPr>
        <w:pStyle w:val="CommentText"/>
      </w:pPr>
      <w:r>
        <w:rPr>
          <w:rStyle w:val="CommentReference"/>
        </w:rPr>
        <w:annotationRef/>
      </w:r>
      <w:r>
        <w:t>Very good connections and example.</w:t>
      </w:r>
    </w:p>
  </w:comment>
  <w:comment w:id="7" w:author="Beverly Shaklee" w:date="2020-08-09T13:26:00Z" w:initials="BS">
    <w:p w14:paraId="33CDBF84" w14:textId="4D127C81" w:rsidR="00687B15" w:rsidRDefault="00687B15">
      <w:pPr>
        <w:pStyle w:val="CommentText"/>
      </w:pPr>
      <w:r>
        <w:rPr>
          <w:rStyle w:val="CommentReference"/>
        </w:rPr>
        <w:annotationRef/>
      </w:r>
      <w:r>
        <w:t>All paragraphs have a minimum of 3 sentences</w:t>
      </w:r>
      <w:r>
        <w:sym w:font="Wingdings" w:char="F04A"/>
      </w:r>
    </w:p>
  </w:comment>
  <w:comment w:id="8" w:author="Beverly Shaklee" w:date="2020-08-09T13:28:00Z" w:initials="BS">
    <w:p w14:paraId="7B5672E1" w14:textId="63828B56" w:rsidR="0034372A" w:rsidRDefault="0034372A">
      <w:pPr>
        <w:pStyle w:val="CommentText"/>
      </w:pPr>
      <w:r>
        <w:rPr>
          <w:rStyle w:val="CommentReference"/>
        </w:rPr>
        <w:annotationRef/>
      </w:r>
      <w:r>
        <w:t>It is a commonly found issue of transfer; they know but then do not do.</w:t>
      </w:r>
      <w:r w:rsidR="00BF0189">
        <w:t xml:space="preserve"> A good question to investigate.</w:t>
      </w:r>
    </w:p>
  </w:comment>
  <w:comment w:id="9" w:author="Beverly Shaklee" w:date="2020-08-09T13:30:00Z" w:initials="BS">
    <w:p w14:paraId="1C943880" w14:textId="7D483FBE" w:rsidR="00D23361" w:rsidRDefault="00D23361">
      <w:pPr>
        <w:pStyle w:val="CommentText"/>
      </w:pPr>
      <w:r>
        <w:rPr>
          <w:rStyle w:val="CommentReference"/>
        </w:rPr>
        <w:annotationRef/>
      </w:r>
    </w:p>
  </w:comment>
  <w:comment w:id="10" w:author="Beverly Shaklee" w:date="2020-08-09T13:30:00Z" w:initials="BS">
    <w:p w14:paraId="520CE48B" w14:textId="24450187" w:rsidR="00D23361" w:rsidRDefault="00D23361">
      <w:pPr>
        <w:pStyle w:val="CommentText"/>
      </w:pPr>
      <w:r>
        <w:rPr>
          <w:rStyle w:val="CommentReference"/>
        </w:rPr>
        <w:annotationRef/>
      </w:r>
      <w:r>
        <w:t>Excellent examples and explanation of connection to theory.</w:t>
      </w:r>
    </w:p>
  </w:comment>
  <w:comment w:id="11" w:author="Beverly Shaklee" w:date="2020-08-09T13:31:00Z" w:initials="BS">
    <w:p w14:paraId="38E5D41E" w14:textId="598AC2F5" w:rsidR="00483FE4" w:rsidRDefault="00483FE4">
      <w:pPr>
        <w:pStyle w:val="CommentText"/>
      </w:pPr>
      <w:r>
        <w:rPr>
          <w:rStyle w:val="CommentReference"/>
        </w:rPr>
        <w:annotationRef/>
      </w:r>
      <w:r>
        <w:t>Yes</w:t>
      </w:r>
      <w:r w:rsidR="0037471F">
        <w:t xml:space="preserve"> – how each answers the research questions and informs the point of view.</w:t>
      </w:r>
    </w:p>
  </w:comment>
  <w:comment w:id="17" w:author="Beverly Shaklee" w:date="2020-08-09T13:32:00Z" w:initials="BS">
    <w:p w14:paraId="42EA01E2" w14:textId="19BCE5F2" w:rsidR="00B433A9" w:rsidRDefault="00B433A9">
      <w:pPr>
        <w:pStyle w:val="CommentText"/>
      </w:pPr>
      <w:r>
        <w:rPr>
          <w:rStyle w:val="CommentReference"/>
        </w:rPr>
        <w:annotationRef/>
      </w:r>
      <w:r>
        <w:t>spacing</w:t>
      </w:r>
    </w:p>
  </w:comment>
  <w:comment w:id="19" w:author="Beverly Shaklee" w:date="2020-08-09T13:33:00Z" w:initials="BS">
    <w:p w14:paraId="6DAF5330" w14:textId="67E32A0B" w:rsidR="008C1742" w:rsidRDefault="008C1742">
      <w:pPr>
        <w:pStyle w:val="CommentText"/>
      </w:pPr>
      <w:r>
        <w:rPr>
          <w:rStyle w:val="CommentReference"/>
        </w:rPr>
        <w:annotationRef/>
      </w:r>
      <w:r>
        <w:t>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85B79" w15:done="0"/>
  <w15:commentEx w15:paraId="28632DBE" w15:done="0"/>
  <w15:commentEx w15:paraId="1A3595D8" w15:done="0"/>
  <w15:commentEx w15:paraId="3086DB50" w15:done="0"/>
  <w15:commentEx w15:paraId="21DA8353" w15:done="0"/>
  <w15:commentEx w15:paraId="33CDBF84" w15:done="0"/>
  <w15:commentEx w15:paraId="7B5672E1" w15:done="0"/>
  <w15:commentEx w15:paraId="1C943880" w15:done="0"/>
  <w15:commentEx w15:paraId="520CE48B" w15:paraIdParent="1C943880" w15:done="0"/>
  <w15:commentEx w15:paraId="38E5D41E" w15:done="0"/>
  <w15:commentEx w15:paraId="42EA01E2" w15:done="0"/>
  <w15:commentEx w15:paraId="6DAF53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85B79" w16cid:durableId="24CA67C1"/>
  <w16cid:commentId w16cid:paraId="28632DBE" w16cid:durableId="24CA67C2"/>
  <w16cid:commentId w16cid:paraId="1A3595D8" w16cid:durableId="24CA67C3"/>
  <w16cid:commentId w16cid:paraId="3086DB50" w16cid:durableId="24CA67C4"/>
  <w16cid:commentId w16cid:paraId="21DA8353" w16cid:durableId="24CA67C5"/>
  <w16cid:commentId w16cid:paraId="33CDBF84" w16cid:durableId="24CA67C6"/>
  <w16cid:commentId w16cid:paraId="7B5672E1" w16cid:durableId="24CA67C7"/>
  <w16cid:commentId w16cid:paraId="1C943880" w16cid:durableId="24CA67C8"/>
  <w16cid:commentId w16cid:paraId="520CE48B" w16cid:durableId="24CA67C9"/>
  <w16cid:commentId w16cid:paraId="38E5D41E" w16cid:durableId="24CA67CA"/>
  <w16cid:commentId w16cid:paraId="42EA01E2" w16cid:durableId="24CA67CB"/>
  <w16cid:commentId w16cid:paraId="6DAF5330" w16cid:durableId="24CA6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7CCC" w14:textId="77777777" w:rsidR="00032C33" w:rsidRDefault="00032C33" w:rsidP="00627501">
      <w:r>
        <w:separator/>
      </w:r>
    </w:p>
  </w:endnote>
  <w:endnote w:type="continuationSeparator" w:id="0">
    <w:p w14:paraId="2F2B33A5" w14:textId="77777777" w:rsidR="00032C33" w:rsidRDefault="00032C33" w:rsidP="0062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B369" w14:textId="77777777" w:rsidR="00032C33" w:rsidRDefault="00032C33" w:rsidP="00627501">
      <w:r>
        <w:separator/>
      </w:r>
    </w:p>
  </w:footnote>
  <w:footnote w:type="continuationSeparator" w:id="0">
    <w:p w14:paraId="0C6E783A" w14:textId="77777777" w:rsidR="00032C33" w:rsidRDefault="00032C33" w:rsidP="00627501">
      <w:r>
        <w:continuationSeparator/>
      </w:r>
    </w:p>
  </w:footnote>
  <w:footnote w:id="1">
    <w:p w14:paraId="0D5D09C1" w14:textId="6F413B64" w:rsidR="00F176AB" w:rsidRDefault="00F176AB" w:rsidP="00627501">
      <w:pPr>
        <w:rPr>
          <w:bCs/>
        </w:rPr>
      </w:pPr>
      <w:r>
        <w:rPr>
          <w:rStyle w:val="FootnoteReference"/>
        </w:rPr>
        <w:footnoteRef/>
      </w:r>
      <w:r>
        <w:t xml:space="preserve"> </w:t>
      </w:r>
      <w:r>
        <w:rPr>
          <w:bCs/>
        </w:rPr>
        <w:t>Interestingly, Comte created the religion of positivism, including a high priest (which he named himself), dogmas, catechisms, and other recognizable terms from Catholicism.  This religion was largely rejected by his followers and subsequent adherents to his core philosophy of positivism.</w:t>
      </w:r>
    </w:p>
    <w:p w14:paraId="4C810260" w14:textId="454BDB13" w:rsidR="00F176AB" w:rsidRDefault="00F176AB">
      <w:pPr>
        <w:pStyle w:val="FootnoteText"/>
      </w:pPr>
    </w:p>
  </w:footnote>
  <w:footnote w:id="2">
    <w:p w14:paraId="7B505779" w14:textId="117BDF69" w:rsidR="00F176AB" w:rsidRDefault="00F176AB" w:rsidP="005D0430">
      <w:pPr>
        <w:pStyle w:val="NoSpacing"/>
        <w:rPr>
          <w:rFonts w:eastAsiaTheme="minorHAnsi"/>
          <w:sz w:val="23"/>
          <w:szCs w:val="23"/>
        </w:rPr>
      </w:pPr>
      <w:r>
        <w:rPr>
          <w:rStyle w:val="FootnoteReference"/>
        </w:rPr>
        <w:footnoteRef/>
      </w:r>
      <w:r>
        <w:t xml:space="preserve"> </w:t>
      </w:r>
      <w:r w:rsidRPr="005D0430">
        <w:rPr>
          <w:rFonts w:eastAsiaTheme="minorHAnsi"/>
        </w:rPr>
        <w:t>According to data offered by the Institute of International Studies during the time period of this study, females made up 65 percent of study abroad participants (Inside Higher Ed, 2020), thereby validat</w:t>
      </w:r>
      <w:r>
        <w:rPr>
          <w:rFonts w:eastAsiaTheme="minorHAnsi"/>
        </w:rPr>
        <w:t xml:space="preserve">ing the </w:t>
      </w:r>
      <w:r w:rsidRPr="005D0430">
        <w:rPr>
          <w:rFonts w:eastAsiaTheme="minorHAnsi"/>
        </w:rPr>
        <w:t>higher percentage of females participating</w:t>
      </w:r>
      <w:r>
        <w:rPr>
          <w:rFonts w:eastAsiaTheme="minorHAnsi"/>
        </w:rPr>
        <w:t xml:space="preserve"> in the study</w:t>
      </w:r>
      <w:r w:rsidRPr="005D0430">
        <w:rPr>
          <w:rFonts w:eastAsiaTheme="minorHAnsi"/>
        </w:rPr>
        <w:t>.</w:t>
      </w:r>
      <w:r>
        <w:rPr>
          <w:rFonts w:eastAsiaTheme="minorHAnsi"/>
          <w:sz w:val="23"/>
          <w:szCs w:val="23"/>
        </w:rPr>
        <w:t xml:space="preserve"> </w:t>
      </w:r>
    </w:p>
    <w:p w14:paraId="43A585BE" w14:textId="5438C0FB" w:rsidR="00F176AB" w:rsidRDefault="00F176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7425560"/>
      <w:docPartObj>
        <w:docPartGallery w:val="Page Numbers (Top of Page)"/>
        <w:docPartUnique/>
      </w:docPartObj>
    </w:sdtPr>
    <w:sdtEndPr>
      <w:rPr>
        <w:rStyle w:val="PageNumber"/>
      </w:rPr>
    </w:sdtEndPr>
    <w:sdtContent>
      <w:p w14:paraId="4FE92C34" w14:textId="3A92ABF7" w:rsidR="00F176AB" w:rsidRDefault="00F176AB" w:rsidP="00F17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4C65C6" w14:textId="77777777" w:rsidR="00F176AB" w:rsidRDefault="00F176AB" w:rsidP="00BA72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204695"/>
      <w:docPartObj>
        <w:docPartGallery w:val="Page Numbers (Top of Page)"/>
        <w:docPartUnique/>
      </w:docPartObj>
    </w:sdtPr>
    <w:sdtEndPr>
      <w:rPr>
        <w:rStyle w:val="PageNumber"/>
      </w:rPr>
    </w:sdtEndPr>
    <w:sdtContent>
      <w:p w14:paraId="77D63868" w14:textId="41803026" w:rsidR="00F176AB" w:rsidRDefault="00F176AB" w:rsidP="00F17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1742">
          <w:rPr>
            <w:rStyle w:val="PageNumber"/>
            <w:noProof/>
          </w:rPr>
          <w:t>19</w:t>
        </w:r>
        <w:r>
          <w:rPr>
            <w:rStyle w:val="PageNumber"/>
          </w:rPr>
          <w:fldChar w:fldCharType="end"/>
        </w:r>
      </w:p>
    </w:sdtContent>
  </w:sdt>
  <w:p w14:paraId="0E158A08" w14:textId="07CE92B6" w:rsidR="00F176AB" w:rsidRPr="004766CB" w:rsidRDefault="00F176AB" w:rsidP="004766CB">
    <w:pPr>
      <w:rPr>
        <w:bCs/>
      </w:rPr>
    </w:pPr>
    <w:r w:rsidRPr="004766CB">
      <w:rPr>
        <w:bCs/>
      </w:rPr>
      <w:t>Positivism and Post-Structuralism</w:t>
    </w:r>
  </w:p>
  <w:p w14:paraId="6B5D14F8" w14:textId="77777777" w:rsidR="00F176AB" w:rsidRDefault="00F176AB" w:rsidP="004766CB">
    <w:pPr>
      <w:jc w:val="center"/>
      <w:rPr>
        <w:b/>
      </w:rPr>
    </w:pPr>
  </w:p>
  <w:p w14:paraId="1C049BB5" w14:textId="77777777" w:rsidR="00F176AB" w:rsidRDefault="00F176AB" w:rsidP="00BA72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5821"/>
    <w:multiLevelType w:val="multilevel"/>
    <w:tmpl w:val="472CCD5A"/>
    <w:lvl w:ilvl="0">
      <w:start w:val="1"/>
      <w:numFmt w:val="bullet"/>
      <w:lvlText w:val="●"/>
      <w:lvlJc w:val="left"/>
      <w:pPr>
        <w:ind w:left="720" w:hanging="360"/>
      </w:pPr>
      <w:rPr>
        <w:rFonts w:ascii="Georgia" w:eastAsia="Georgia" w:hAnsi="Georgia" w:cs="Georgia"/>
        <w:color w:val="4D4D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E916C4"/>
    <w:multiLevelType w:val="hybridMultilevel"/>
    <w:tmpl w:val="487E5EC6"/>
    <w:lvl w:ilvl="0" w:tplc="A9AA7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66208"/>
    <w:multiLevelType w:val="multilevel"/>
    <w:tmpl w:val="575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94E97"/>
    <w:multiLevelType w:val="hybridMultilevel"/>
    <w:tmpl w:val="815C4912"/>
    <w:lvl w:ilvl="0" w:tplc="8B166EB8">
      <w:start w:val="1"/>
      <w:numFmt w:val="bullet"/>
      <w:lvlText w:val="•"/>
      <w:lvlJc w:val="left"/>
      <w:pPr>
        <w:tabs>
          <w:tab w:val="num" w:pos="720"/>
        </w:tabs>
        <w:ind w:left="720" w:hanging="360"/>
      </w:pPr>
      <w:rPr>
        <w:rFonts w:ascii="Arial" w:hAnsi="Arial" w:hint="default"/>
      </w:rPr>
    </w:lvl>
    <w:lvl w:ilvl="1" w:tplc="EE78FE2E" w:tentative="1">
      <w:start w:val="1"/>
      <w:numFmt w:val="bullet"/>
      <w:lvlText w:val="•"/>
      <w:lvlJc w:val="left"/>
      <w:pPr>
        <w:tabs>
          <w:tab w:val="num" w:pos="1440"/>
        </w:tabs>
        <w:ind w:left="1440" w:hanging="360"/>
      </w:pPr>
      <w:rPr>
        <w:rFonts w:ascii="Arial" w:hAnsi="Arial" w:hint="default"/>
      </w:rPr>
    </w:lvl>
    <w:lvl w:ilvl="2" w:tplc="EBE083D0" w:tentative="1">
      <w:start w:val="1"/>
      <w:numFmt w:val="bullet"/>
      <w:lvlText w:val="•"/>
      <w:lvlJc w:val="left"/>
      <w:pPr>
        <w:tabs>
          <w:tab w:val="num" w:pos="2160"/>
        </w:tabs>
        <w:ind w:left="2160" w:hanging="360"/>
      </w:pPr>
      <w:rPr>
        <w:rFonts w:ascii="Arial" w:hAnsi="Arial" w:hint="default"/>
      </w:rPr>
    </w:lvl>
    <w:lvl w:ilvl="3" w:tplc="35CC1E12" w:tentative="1">
      <w:start w:val="1"/>
      <w:numFmt w:val="bullet"/>
      <w:lvlText w:val="•"/>
      <w:lvlJc w:val="left"/>
      <w:pPr>
        <w:tabs>
          <w:tab w:val="num" w:pos="2880"/>
        </w:tabs>
        <w:ind w:left="2880" w:hanging="360"/>
      </w:pPr>
      <w:rPr>
        <w:rFonts w:ascii="Arial" w:hAnsi="Arial" w:hint="default"/>
      </w:rPr>
    </w:lvl>
    <w:lvl w:ilvl="4" w:tplc="E04C67A6" w:tentative="1">
      <w:start w:val="1"/>
      <w:numFmt w:val="bullet"/>
      <w:lvlText w:val="•"/>
      <w:lvlJc w:val="left"/>
      <w:pPr>
        <w:tabs>
          <w:tab w:val="num" w:pos="3600"/>
        </w:tabs>
        <w:ind w:left="3600" w:hanging="360"/>
      </w:pPr>
      <w:rPr>
        <w:rFonts w:ascii="Arial" w:hAnsi="Arial" w:hint="default"/>
      </w:rPr>
    </w:lvl>
    <w:lvl w:ilvl="5" w:tplc="D8E0CAA2" w:tentative="1">
      <w:start w:val="1"/>
      <w:numFmt w:val="bullet"/>
      <w:lvlText w:val="•"/>
      <w:lvlJc w:val="left"/>
      <w:pPr>
        <w:tabs>
          <w:tab w:val="num" w:pos="4320"/>
        </w:tabs>
        <w:ind w:left="4320" w:hanging="360"/>
      </w:pPr>
      <w:rPr>
        <w:rFonts w:ascii="Arial" w:hAnsi="Arial" w:hint="default"/>
      </w:rPr>
    </w:lvl>
    <w:lvl w:ilvl="6" w:tplc="64581E80" w:tentative="1">
      <w:start w:val="1"/>
      <w:numFmt w:val="bullet"/>
      <w:lvlText w:val="•"/>
      <w:lvlJc w:val="left"/>
      <w:pPr>
        <w:tabs>
          <w:tab w:val="num" w:pos="5040"/>
        </w:tabs>
        <w:ind w:left="5040" w:hanging="360"/>
      </w:pPr>
      <w:rPr>
        <w:rFonts w:ascii="Arial" w:hAnsi="Arial" w:hint="default"/>
      </w:rPr>
    </w:lvl>
    <w:lvl w:ilvl="7" w:tplc="8108AD14" w:tentative="1">
      <w:start w:val="1"/>
      <w:numFmt w:val="bullet"/>
      <w:lvlText w:val="•"/>
      <w:lvlJc w:val="left"/>
      <w:pPr>
        <w:tabs>
          <w:tab w:val="num" w:pos="5760"/>
        </w:tabs>
        <w:ind w:left="5760" w:hanging="360"/>
      </w:pPr>
      <w:rPr>
        <w:rFonts w:ascii="Arial" w:hAnsi="Arial" w:hint="default"/>
      </w:rPr>
    </w:lvl>
    <w:lvl w:ilvl="8" w:tplc="5DC01C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8069A5"/>
    <w:multiLevelType w:val="hybridMultilevel"/>
    <w:tmpl w:val="4EF0C118"/>
    <w:lvl w:ilvl="0" w:tplc="29F627BA">
      <w:start w:val="1"/>
      <w:numFmt w:val="bullet"/>
      <w:lvlText w:val="•"/>
      <w:lvlJc w:val="left"/>
      <w:pPr>
        <w:tabs>
          <w:tab w:val="num" w:pos="720"/>
        </w:tabs>
        <w:ind w:left="720" w:hanging="360"/>
      </w:pPr>
      <w:rPr>
        <w:rFonts w:ascii="Arial" w:hAnsi="Arial" w:hint="default"/>
      </w:rPr>
    </w:lvl>
    <w:lvl w:ilvl="1" w:tplc="5C22034A" w:tentative="1">
      <w:start w:val="1"/>
      <w:numFmt w:val="bullet"/>
      <w:lvlText w:val="•"/>
      <w:lvlJc w:val="left"/>
      <w:pPr>
        <w:tabs>
          <w:tab w:val="num" w:pos="1440"/>
        </w:tabs>
        <w:ind w:left="1440" w:hanging="360"/>
      </w:pPr>
      <w:rPr>
        <w:rFonts w:ascii="Arial" w:hAnsi="Arial" w:hint="default"/>
      </w:rPr>
    </w:lvl>
    <w:lvl w:ilvl="2" w:tplc="754EB598" w:tentative="1">
      <w:start w:val="1"/>
      <w:numFmt w:val="bullet"/>
      <w:lvlText w:val="•"/>
      <w:lvlJc w:val="left"/>
      <w:pPr>
        <w:tabs>
          <w:tab w:val="num" w:pos="2160"/>
        </w:tabs>
        <w:ind w:left="2160" w:hanging="360"/>
      </w:pPr>
      <w:rPr>
        <w:rFonts w:ascii="Arial" w:hAnsi="Arial" w:hint="default"/>
      </w:rPr>
    </w:lvl>
    <w:lvl w:ilvl="3" w:tplc="1A3A9166" w:tentative="1">
      <w:start w:val="1"/>
      <w:numFmt w:val="bullet"/>
      <w:lvlText w:val="•"/>
      <w:lvlJc w:val="left"/>
      <w:pPr>
        <w:tabs>
          <w:tab w:val="num" w:pos="2880"/>
        </w:tabs>
        <w:ind w:left="2880" w:hanging="360"/>
      </w:pPr>
      <w:rPr>
        <w:rFonts w:ascii="Arial" w:hAnsi="Arial" w:hint="default"/>
      </w:rPr>
    </w:lvl>
    <w:lvl w:ilvl="4" w:tplc="8B36FB9A" w:tentative="1">
      <w:start w:val="1"/>
      <w:numFmt w:val="bullet"/>
      <w:lvlText w:val="•"/>
      <w:lvlJc w:val="left"/>
      <w:pPr>
        <w:tabs>
          <w:tab w:val="num" w:pos="3600"/>
        </w:tabs>
        <w:ind w:left="3600" w:hanging="360"/>
      </w:pPr>
      <w:rPr>
        <w:rFonts w:ascii="Arial" w:hAnsi="Arial" w:hint="default"/>
      </w:rPr>
    </w:lvl>
    <w:lvl w:ilvl="5" w:tplc="F5901746" w:tentative="1">
      <w:start w:val="1"/>
      <w:numFmt w:val="bullet"/>
      <w:lvlText w:val="•"/>
      <w:lvlJc w:val="left"/>
      <w:pPr>
        <w:tabs>
          <w:tab w:val="num" w:pos="4320"/>
        </w:tabs>
        <w:ind w:left="4320" w:hanging="360"/>
      </w:pPr>
      <w:rPr>
        <w:rFonts w:ascii="Arial" w:hAnsi="Arial" w:hint="default"/>
      </w:rPr>
    </w:lvl>
    <w:lvl w:ilvl="6" w:tplc="5ABA1334" w:tentative="1">
      <w:start w:val="1"/>
      <w:numFmt w:val="bullet"/>
      <w:lvlText w:val="•"/>
      <w:lvlJc w:val="left"/>
      <w:pPr>
        <w:tabs>
          <w:tab w:val="num" w:pos="5040"/>
        </w:tabs>
        <w:ind w:left="5040" w:hanging="360"/>
      </w:pPr>
      <w:rPr>
        <w:rFonts w:ascii="Arial" w:hAnsi="Arial" w:hint="default"/>
      </w:rPr>
    </w:lvl>
    <w:lvl w:ilvl="7" w:tplc="FD928C80" w:tentative="1">
      <w:start w:val="1"/>
      <w:numFmt w:val="bullet"/>
      <w:lvlText w:val="•"/>
      <w:lvlJc w:val="left"/>
      <w:pPr>
        <w:tabs>
          <w:tab w:val="num" w:pos="5760"/>
        </w:tabs>
        <w:ind w:left="5760" w:hanging="360"/>
      </w:pPr>
      <w:rPr>
        <w:rFonts w:ascii="Arial" w:hAnsi="Arial" w:hint="default"/>
      </w:rPr>
    </w:lvl>
    <w:lvl w:ilvl="8" w:tplc="8DCC4F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1250E9"/>
    <w:multiLevelType w:val="hybridMultilevel"/>
    <w:tmpl w:val="5DC81FCE"/>
    <w:lvl w:ilvl="0" w:tplc="77F0B078">
      <w:start w:val="1"/>
      <w:numFmt w:val="bullet"/>
      <w:lvlText w:val="•"/>
      <w:lvlJc w:val="left"/>
      <w:pPr>
        <w:tabs>
          <w:tab w:val="num" w:pos="720"/>
        </w:tabs>
        <w:ind w:left="720" w:hanging="360"/>
      </w:pPr>
      <w:rPr>
        <w:rFonts w:ascii="Arial" w:hAnsi="Arial" w:hint="default"/>
      </w:rPr>
    </w:lvl>
    <w:lvl w:ilvl="1" w:tplc="8FF4FFAE" w:tentative="1">
      <w:start w:val="1"/>
      <w:numFmt w:val="bullet"/>
      <w:lvlText w:val="•"/>
      <w:lvlJc w:val="left"/>
      <w:pPr>
        <w:tabs>
          <w:tab w:val="num" w:pos="1440"/>
        </w:tabs>
        <w:ind w:left="1440" w:hanging="360"/>
      </w:pPr>
      <w:rPr>
        <w:rFonts w:ascii="Arial" w:hAnsi="Arial" w:hint="default"/>
      </w:rPr>
    </w:lvl>
    <w:lvl w:ilvl="2" w:tplc="81564E98" w:tentative="1">
      <w:start w:val="1"/>
      <w:numFmt w:val="bullet"/>
      <w:lvlText w:val="•"/>
      <w:lvlJc w:val="left"/>
      <w:pPr>
        <w:tabs>
          <w:tab w:val="num" w:pos="2160"/>
        </w:tabs>
        <w:ind w:left="2160" w:hanging="360"/>
      </w:pPr>
      <w:rPr>
        <w:rFonts w:ascii="Arial" w:hAnsi="Arial" w:hint="default"/>
      </w:rPr>
    </w:lvl>
    <w:lvl w:ilvl="3" w:tplc="97CA8E72" w:tentative="1">
      <w:start w:val="1"/>
      <w:numFmt w:val="bullet"/>
      <w:lvlText w:val="•"/>
      <w:lvlJc w:val="left"/>
      <w:pPr>
        <w:tabs>
          <w:tab w:val="num" w:pos="2880"/>
        </w:tabs>
        <w:ind w:left="2880" w:hanging="360"/>
      </w:pPr>
      <w:rPr>
        <w:rFonts w:ascii="Arial" w:hAnsi="Arial" w:hint="default"/>
      </w:rPr>
    </w:lvl>
    <w:lvl w:ilvl="4" w:tplc="232E24C2" w:tentative="1">
      <w:start w:val="1"/>
      <w:numFmt w:val="bullet"/>
      <w:lvlText w:val="•"/>
      <w:lvlJc w:val="left"/>
      <w:pPr>
        <w:tabs>
          <w:tab w:val="num" w:pos="3600"/>
        </w:tabs>
        <w:ind w:left="3600" w:hanging="360"/>
      </w:pPr>
      <w:rPr>
        <w:rFonts w:ascii="Arial" w:hAnsi="Arial" w:hint="default"/>
      </w:rPr>
    </w:lvl>
    <w:lvl w:ilvl="5" w:tplc="8D02EC3C" w:tentative="1">
      <w:start w:val="1"/>
      <w:numFmt w:val="bullet"/>
      <w:lvlText w:val="•"/>
      <w:lvlJc w:val="left"/>
      <w:pPr>
        <w:tabs>
          <w:tab w:val="num" w:pos="4320"/>
        </w:tabs>
        <w:ind w:left="4320" w:hanging="360"/>
      </w:pPr>
      <w:rPr>
        <w:rFonts w:ascii="Arial" w:hAnsi="Arial" w:hint="default"/>
      </w:rPr>
    </w:lvl>
    <w:lvl w:ilvl="6" w:tplc="729C596A" w:tentative="1">
      <w:start w:val="1"/>
      <w:numFmt w:val="bullet"/>
      <w:lvlText w:val="•"/>
      <w:lvlJc w:val="left"/>
      <w:pPr>
        <w:tabs>
          <w:tab w:val="num" w:pos="5040"/>
        </w:tabs>
        <w:ind w:left="5040" w:hanging="360"/>
      </w:pPr>
      <w:rPr>
        <w:rFonts w:ascii="Arial" w:hAnsi="Arial" w:hint="default"/>
      </w:rPr>
    </w:lvl>
    <w:lvl w:ilvl="7" w:tplc="89B20E6C" w:tentative="1">
      <w:start w:val="1"/>
      <w:numFmt w:val="bullet"/>
      <w:lvlText w:val="•"/>
      <w:lvlJc w:val="left"/>
      <w:pPr>
        <w:tabs>
          <w:tab w:val="num" w:pos="5760"/>
        </w:tabs>
        <w:ind w:left="5760" w:hanging="360"/>
      </w:pPr>
      <w:rPr>
        <w:rFonts w:ascii="Arial" w:hAnsi="Arial" w:hint="default"/>
      </w:rPr>
    </w:lvl>
    <w:lvl w:ilvl="8" w:tplc="9FCCFB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2F4AC3"/>
    <w:multiLevelType w:val="hybridMultilevel"/>
    <w:tmpl w:val="9C8E9C00"/>
    <w:lvl w:ilvl="0" w:tplc="3A845BA6">
      <w:start w:val="1"/>
      <w:numFmt w:val="bullet"/>
      <w:lvlText w:val="•"/>
      <w:lvlJc w:val="left"/>
      <w:pPr>
        <w:tabs>
          <w:tab w:val="num" w:pos="720"/>
        </w:tabs>
        <w:ind w:left="720" w:hanging="360"/>
      </w:pPr>
      <w:rPr>
        <w:rFonts w:ascii="Arial" w:hAnsi="Arial" w:hint="default"/>
      </w:rPr>
    </w:lvl>
    <w:lvl w:ilvl="1" w:tplc="77BE2F8C" w:tentative="1">
      <w:start w:val="1"/>
      <w:numFmt w:val="bullet"/>
      <w:lvlText w:val="•"/>
      <w:lvlJc w:val="left"/>
      <w:pPr>
        <w:tabs>
          <w:tab w:val="num" w:pos="1440"/>
        </w:tabs>
        <w:ind w:left="1440" w:hanging="360"/>
      </w:pPr>
      <w:rPr>
        <w:rFonts w:ascii="Arial" w:hAnsi="Arial" w:hint="default"/>
      </w:rPr>
    </w:lvl>
    <w:lvl w:ilvl="2" w:tplc="804C4E5A" w:tentative="1">
      <w:start w:val="1"/>
      <w:numFmt w:val="bullet"/>
      <w:lvlText w:val="•"/>
      <w:lvlJc w:val="left"/>
      <w:pPr>
        <w:tabs>
          <w:tab w:val="num" w:pos="2160"/>
        </w:tabs>
        <w:ind w:left="2160" w:hanging="360"/>
      </w:pPr>
      <w:rPr>
        <w:rFonts w:ascii="Arial" w:hAnsi="Arial" w:hint="default"/>
      </w:rPr>
    </w:lvl>
    <w:lvl w:ilvl="3" w:tplc="211A4D12" w:tentative="1">
      <w:start w:val="1"/>
      <w:numFmt w:val="bullet"/>
      <w:lvlText w:val="•"/>
      <w:lvlJc w:val="left"/>
      <w:pPr>
        <w:tabs>
          <w:tab w:val="num" w:pos="2880"/>
        </w:tabs>
        <w:ind w:left="2880" w:hanging="360"/>
      </w:pPr>
      <w:rPr>
        <w:rFonts w:ascii="Arial" w:hAnsi="Arial" w:hint="default"/>
      </w:rPr>
    </w:lvl>
    <w:lvl w:ilvl="4" w:tplc="FD3EC98A" w:tentative="1">
      <w:start w:val="1"/>
      <w:numFmt w:val="bullet"/>
      <w:lvlText w:val="•"/>
      <w:lvlJc w:val="left"/>
      <w:pPr>
        <w:tabs>
          <w:tab w:val="num" w:pos="3600"/>
        </w:tabs>
        <w:ind w:left="3600" w:hanging="360"/>
      </w:pPr>
      <w:rPr>
        <w:rFonts w:ascii="Arial" w:hAnsi="Arial" w:hint="default"/>
      </w:rPr>
    </w:lvl>
    <w:lvl w:ilvl="5" w:tplc="7088B2E2" w:tentative="1">
      <w:start w:val="1"/>
      <w:numFmt w:val="bullet"/>
      <w:lvlText w:val="•"/>
      <w:lvlJc w:val="left"/>
      <w:pPr>
        <w:tabs>
          <w:tab w:val="num" w:pos="4320"/>
        </w:tabs>
        <w:ind w:left="4320" w:hanging="360"/>
      </w:pPr>
      <w:rPr>
        <w:rFonts w:ascii="Arial" w:hAnsi="Arial" w:hint="default"/>
      </w:rPr>
    </w:lvl>
    <w:lvl w:ilvl="6" w:tplc="2A68456E" w:tentative="1">
      <w:start w:val="1"/>
      <w:numFmt w:val="bullet"/>
      <w:lvlText w:val="•"/>
      <w:lvlJc w:val="left"/>
      <w:pPr>
        <w:tabs>
          <w:tab w:val="num" w:pos="5040"/>
        </w:tabs>
        <w:ind w:left="5040" w:hanging="360"/>
      </w:pPr>
      <w:rPr>
        <w:rFonts w:ascii="Arial" w:hAnsi="Arial" w:hint="default"/>
      </w:rPr>
    </w:lvl>
    <w:lvl w:ilvl="7" w:tplc="15C69A14" w:tentative="1">
      <w:start w:val="1"/>
      <w:numFmt w:val="bullet"/>
      <w:lvlText w:val="•"/>
      <w:lvlJc w:val="left"/>
      <w:pPr>
        <w:tabs>
          <w:tab w:val="num" w:pos="5760"/>
        </w:tabs>
        <w:ind w:left="5760" w:hanging="360"/>
      </w:pPr>
      <w:rPr>
        <w:rFonts w:ascii="Arial" w:hAnsi="Arial" w:hint="default"/>
      </w:rPr>
    </w:lvl>
    <w:lvl w:ilvl="8" w:tplc="990C0A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2124BB"/>
    <w:multiLevelType w:val="hybridMultilevel"/>
    <w:tmpl w:val="A2FE7FF6"/>
    <w:lvl w:ilvl="0" w:tplc="7D42B08A">
      <w:start w:val="1"/>
      <w:numFmt w:val="bullet"/>
      <w:lvlText w:val="•"/>
      <w:lvlJc w:val="left"/>
      <w:pPr>
        <w:tabs>
          <w:tab w:val="num" w:pos="720"/>
        </w:tabs>
        <w:ind w:left="720" w:hanging="360"/>
      </w:pPr>
      <w:rPr>
        <w:rFonts w:ascii="Arial" w:hAnsi="Arial" w:hint="default"/>
      </w:rPr>
    </w:lvl>
    <w:lvl w:ilvl="1" w:tplc="4EB62BAA" w:tentative="1">
      <w:start w:val="1"/>
      <w:numFmt w:val="bullet"/>
      <w:lvlText w:val="•"/>
      <w:lvlJc w:val="left"/>
      <w:pPr>
        <w:tabs>
          <w:tab w:val="num" w:pos="1440"/>
        </w:tabs>
        <w:ind w:left="1440" w:hanging="360"/>
      </w:pPr>
      <w:rPr>
        <w:rFonts w:ascii="Arial" w:hAnsi="Arial" w:hint="default"/>
      </w:rPr>
    </w:lvl>
    <w:lvl w:ilvl="2" w:tplc="5C105632" w:tentative="1">
      <w:start w:val="1"/>
      <w:numFmt w:val="bullet"/>
      <w:lvlText w:val="•"/>
      <w:lvlJc w:val="left"/>
      <w:pPr>
        <w:tabs>
          <w:tab w:val="num" w:pos="2160"/>
        </w:tabs>
        <w:ind w:left="2160" w:hanging="360"/>
      </w:pPr>
      <w:rPr>
        <w:rFonts w:ascii="Arial" w:hAnsi="Arial" w:hint="default"/>
      </w:rPr>
    </w:lvl>
    <w:lvl w:ilvl="3" w:tplc="25A6A2EE" w:tentative="1">
      <w:start w:val="1"/>
      <w:numFmt w:val="bullet"/>
      <w:lvlText w:val="•"/>
      <w:lvlJc w:val="left"/>
      <w:pPr>
        <w:tabs>
          <w:tab w:val="num" w:pos="2880"/>
        </w:tabs>
        <w:ind w:left="2880" w:hanging="360"/>
      </w:pPr>
      <w:rPr>
        <w:rFonts w:ascii="Arial" w:hAnsi="Arial" w:hint="default"/>
      </w:rPr>
    </w:lvl>
    <w:lvl w:ilvl="4" w:tplc="370877AC" w:tentative="1">
      <w:start w:val="1"/>
      <w:numFmt w:val="bullet"/>
      <w:lvlText w:val="•"/>
      <w:lvlJc w:val="left"/>
      <w:pPr>
        <w:tabs>
          <w:tab w:val="num" w:pos="3600"/>
        </w:tabs>
        <w:ind w:left="3600" w:hanging="360"/>
      </w:pPr>
      <w:rPr>
        <w:rFonts w:ascii="Arial" w:hAnsi="Arial" w:hint="default"/>
      </w:rPr>
    </w:lvl>
    <w:lvl w:ilvl="5" w:tplc="79CCF076" w:tentative="1">
      <w:start w:val="1"/>
      <w:numFmt w:val="bullet"/>
      <w:lvlText w:val="•"/>
      <w:lvlJc w:val="left"/>
      <w:pPr>
        <w:tabs>
          <w:tab w:val="num" w:pos="4320"/>
        </w:tabs>
        <w:ind w:left="4320" w:hanging="360"/>
      </w:pPr>
      <w:rPr>
        <w:rFonts w:ascii="Arial" w:hAnsi="Arial" w:hint="default"/>
      </w:rPr>
    </w:lvl>
    <w:lvl w:ilvl="6" w:tplc="9384A72A" w:tentative="1">
      <w:start w:val="1"/>
      <w:numFmt w:val="bullet"/>
      <w:lvlText w:val="•"/>
      <w:lvlJc w:val="left"/>
      <w:pPr>
        <w:tabs>
          <w:tab w:val="num" w:pos="5040"/>
        </w:tabs>
        <w:ind w:left="5040" w:hanging="360"/>
      </w:pPr>
      <w:rPr>
        <w:rFonts w:ascii="Arial" w:hAnsi="Arial" w:hint="default"/>
      </w:rPr>
    </w:lvl>
    <w:lvl w:ilvl="7" w:tplc="88B403E6" w:tentative="1">
      <w:start w:val="1"/>
      <w:numFmt w:val="bullet"/>
      <w:lvlText w:val="•"/>
      <w:lvlJc w:val="left"/>
      <w:pPr>
        <w:tabs>
          <w:tab w:val="num" w:pos="5760"/>
        </w:tabs>
        <w:ind w:left="5760" w:hanging="360"/>
      </w:pPr>
      <w:rPr>
        <w:rFonts w:ascii="Arial" w:hAnsi="Arial" w:hint="default"/>
      </w:rPr>
    </w:lvl>
    <w:lvl w:ilvl="8" w:tplc="00D8AF4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verly Shaklee">
    <w15:presenceInfo w15:providerId="Windows Live" w15:userId="250e564bddb36360"/>
  </w15:person>
  <w15:person w15:author="Stephanie Mikulasek">
    <w15:presenceInfo w15:providerId="Windows Live" w15:userId="391603e9aee02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01"/>
    <w:rsid w:val="00032C33"/>
    <w:rsid w:val="0005192B"/>
    <w:rsid w:val="00063379"/>
    <w:rsid w:val="000A6E93"/>
    <w:rsid w:val="000A7FC9"/>
    <w:rsid w:val="000B7A90"/>
    <w:rsid w:val="000C2389"/>
    <w:rsid w:val="001441F0"/>
    <w:rsid w:val="00190814"/>
    <w:rsid w:val="001D290F"/>
    <w:rsid w:val="001D42FF"/>
    <w:rsid w:val="001E7C16"/>
    <w:rsid w:val="001F579F"/>
    <w:rsid w:val="002353E0"/>
    <w:rsid w:val="00241638"/>
    <w:rsid w:val="00270AC1"/>
    <w:rsid w:val="002B2FCB"/>
    <w:rsid w:val="0032059B"/>
    <w:rsid w:val="00324230"/>
    <w:rsid w:val="0034372A"/>
    <w:rsid w:val="0036056F"/>
    <w:rsid w:val="0037471F"/>
    <w:rsid w:val="00376944"/>
    <w:rsid w:val="003A4D69"/>
    <w:rsid w:val="0040627A"/>
    <w:rsid w:val="00427026"/>
    <w:rsid w:val="00460BBD"/>
    <w:rsid w:val="004766CB"/>
    <w:rsid w:val="00483FE4"/>
    <w:rsid w:val="004C05F0"/>
    <w:rsid w:val="00502841"/>
    <w:rsid w:val="005267D1"/>
    <w:rsid w:val="00527A1E"/>
    <w:rsid w:val="00595346"/>
    <w:rsid w:val="005D0430"/>
    <w:rsid w:val="005F3E9F"/>
    <w:rsid w:val="006076B5"/>
    <w:rsid w:val="00627501"/>
    <w:rsid w:val="00687B15"/>
    <w:rsid w:val="006C0955"/>
    <w:rsid w:val="00705D0C"/>
    <w:rsid w:val="00722CD9"/>
    <w:rsid w:val="00746874"/>
    <w:rsid w:val="00795142"/>
    <w:rsid w:val="00827737"/>
    <w:rsid w:val="0084151E"/>
    <w:rsid w:val="008B3E92"/>
    <w:rsid w:val="008C1742"/>
    <w:rsid w:val="008D28A4"/>
    <w:rsid w:val="008F05DC"/>
    <w:rsid w:val="0090691C"/>
    <w:rsid w:val="0094084E"/>
    <w:rsid w:val="009D12BC"/>
    <w:rsid w:val="00A01DA3"/>
    <w:rsid w:val="00A0315F"/>
    <w:rsid w:val="00A1278A"/>
    <w:rsid w:val="00A428E4"/>
    <w:rsid w:val="00AB27D5"/>
    <w:rsid w:val="00B05785"/>
    <w:rsid w:val="00B0719E"/>
    <w:rsid w:val="00B36705"/>
    <w:rsid w:val="00B433A9"/>
    <w:rsid w:val="00B83C89"/>
    <w:rsid w:val="00B87B40"/>
    <w:rsid w:val="00BA7288"/>
    <w:rsid w:val="00BF0189"/>
    <w:rsid w:val="00C54C96"/>
    <w:rsid w:val="00C70085"/>
    <w:rsid w:val="00CA0008"/>
    <w:rsid w:val="00CB1A8D"/>
    <w:rsid w:val="00CB43C4"/>
    <w:rsid w:val="00CC280C"/>
    <w:rsid w:val="00CF63CD"/>
    <w:rsid w:val="00D04C36"/>
    <w:rsid w:val="00D23361"/>
    <w:rsid w:val="00D30CB8"/>
    <w:rsid w:val="00DA32D4"/>
    <w:rsid w:val="00DD7A18"/>
    <w:rsid w:val="00E05F5C"/>
    <w:rsid w:val="00E16DB9"/>
    <w:rsid w:val="00E23D62"/>
    <w:rsid w:val="00E85F15"/>
    <w:rsid w:val="00EE5EEA"/>
    <w:rsid w:val="00F12491"/>
    <w:rsid w:val="00F176AB"/>
    <w:rsid w:val="00F2750B"/>
    <w:rsid w:val="00F43C1A"/>
    <w:rsid w:val="00F9055B"/>
    <w:rsid w:val="00FA2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80D3"/>
  <w15:chartTrackingRefBased/>
  <w15:docId w15:val="{6833B89E-EA63-DF43-9368-29B4E968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B8"/>
    <w:rPr>
      <w:rFonts w:ascii="Times New Roman" w:eastAsia="Times New Roman" w:hAnsi="Times New Roman" w:cs="Times New Roman"/>
    </w:rPr>
  </w:style>
  <w:style w:type="paragraph" w:styleId="Heading2">
    <w:name w:val="heading 2"/>
    <w:basedOn w:val="Normal"/>
    <w:link w:val="Heading2Char"/>
    <w:uiPriority w:val="9"/>
    <w:qFormat/>
    <w:rsid w:val="0062750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501"/>
    <w:rPr>
      <w:color w:val="0000FF"/>
      <w:u w:val="single"/>
    </w:rPr>
  </w:style>
  <w:style w:type="character" w:customStyle="1" w:styleId="Heading2Char">
    <w:name w:val="Heading 2 Char"/>
    <w:basedOn w:val="DefaultParagraphFont"/>
    <w:link w:val="Heading2"/>
    <w:uiPriority w:val="9"/>
    <w:rsid w:val="00627501"/>
    <w:rPr>
      <w:rFonts w:ascii="Times New Roman" w:eastAsia="Times New Roman" w:hAnsi="Times New Roman" w:cs="Times New Roman"/>
      <w:b/>
      <w:bCs/>
      <w:sz w:val="36"/>
      <w:szCs w:val="36"/>
    </w:rPr>
  </w:style>
  <w:style w:type="character" w:customStyle="1" w:styleId="titlepart">
    <w:name w:val="titlepart"/>
    <w:basedOn w:val="DefaultParagraphFont"/>
    <w:rsid w:val="00627501"/>
  </w:style>
  <w:style w:type="character" w:customStyle="1" w:styleId="citationtext">
    <w:name w:val="citationtext"/>
    <w:basedOn w:val="DefaultParagraphFont"/>
    <w:rsid w:val="00627501"/>
  </w:style>
  <w:style w:type="paragraph" w:styleId="FootnoteText">
    <w:name w:val="footnote text"/>
    <w:basedOn w:val="Normal"/>
    <w:link w:val="FootnoteTextChar"/>
    <w:uiPriority w:val="99"/>
    <w:semiHidden/>
    <w:unhideWhenUsed/>
    <w:rsid w:val="00627501"/>
    <w:rPr>
      <w:sz w:val="20"/>
      <w:szCs w:val="20"/>
    </w:rPr>
  </w:style>
  <w:style w:type="character" w:customStyle="1" w:styleId="FootnoteTextChar">
    <w:name w:val="Footnote Text Char"/>
    <w:basedOn w:val="DefaultParagraphFont"/>
    <w:link w:val="FootnoteText"/>
    <w:uiPriority w:val="99"/>
    <w:semiHidden/>
    <w:rsid w:val="006275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27501"/>
    <w:rPr>
      <w:vertAlign w:val="superscript"/>
    </w:rPr>
  </w:style>
  <w:style w:type="paragraph" w:styleId="Header">
    <w:name w:val="header"/>
    <w:basedOn w:val="Normal"/>
    <w:link w:val="HeaderChar"/>
    <w:uiPriority w:val="99"/>
    <w:unhideWhenUsed/>
    <w:rsid w:val="00BA7288"/>
    <w:pPr>
      <w:tabs>
        <w:tab w:val="center" w:pos="4680"/>
        <w:tab w:val="right" w:pos="9360"/>
      </w:tabs>
    </w:pPr>
  </w:style>
  <w:style w:type="character" w:customStyle="1" w:styleId="HeaderChar">
    <w:name w:val="Header Char"/>
    <w:basedOn w:val="DefaultParagraphFont"/>
    <w:link w:val="Header"/>
    <w:uiPriority w:val="99"/>
    <w:rsid w:val="00BA7288"/>
    <w:rPr>
      <w:rFonts w:ascii="Times New Roman" w:eastAsia="Times New Roman" w:hAnsi="Times New Roman" w:cs="Times New Roman"/>
    </w:rPr>
  </w:style>
  <w:style w:type="character" w:styleId="PageNumber">
    <w:name w:val="page number"/>
    <w:basedOn w:val="DefaultParagraphFont"/>
    <w:uiPriority w:val="99"/>
    <w:semiHidden/>
    <w:unhideWhenUsed/>
    <w:rsid w:val="00BA7288"/>
  </w:style>
  <w:style w:type="paragraph" w:customStyle="1" w:styleId="Default">
    <w:name w:val="Default"/>
    <w:rsid w:val="00BA7288"/>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BA7288"/>
    <w:pPr>
      <w:ind w:left="720"/>
      <w:contextualSpacing/>
    </w:pPr>
  </w:style>
  <w:style w:type="character" w:styleId="Emphasis">
    <w:name w:val="Emphasis"/>
    <w:basedOn w:val="DefaultParagraphFont"/>
    <w:uiPriority w:val="20"/>
    <w:qFormat/>
    <w:rsid w:val="00BA7288"/>
    <w:rPr>
      <w:i/>
      <w:iCs/>
    </w:rPr>
  </w:style>
  <w:style w:type="paragraph" w:styleId="Footer">
    <w:name w:val="footer"/>
    <w:basedOn w:val="Normal"/>
    <w:link w:val="FooterChar"/>
    <w:uiPriority w:val="99"/>
    <w:unhideWhenUsed/>
    <w:rsid w:val="004766CB"/>
    <w:pPr>
      <w:tabs>
        <w:tab w:val="center" w:pos="4680"/>
        <w:tab w:val="right" w:pos="9360"/>
      </w:tabs>
    </w:pPr>
  </w:style>
  <w:style w:type="character" w:customStyle="1" w:styleId="FooterChar">
    <w:name w:val="Footer Char"/>
    <w:basedOn w:val="DefaultParagraphFont"/>
    <w:link w:val="Footer"/>
    <w:uiPriority w:val="99"/>
    <w:rsid w:val="004766CB"/>
    <w:rPr>
      <w:rFonts w:ascii="Times New Roman" w:eastAsia="Times New Roman" w:hAnsi="Times New Roman" w:cs="Times New Roman"/>
    </w:rPr>
  </w:style>
  <w:style w:type="character" w:customStyle="1" w:styleId="e24kjd">
    <w:name w:val="e24kjd"/>
    <w:basedOn w:val="DefaultParagraphFont"/>
    <w:rsid w:val="004766CB"/>
  </w:style>
  <w:style w:type="character" w:customStyle="1" w:styleId="UnresolvedMention1">
    <w:name w:val="Unresolved Mention1"/>
    <w:basedOn w:val="DefaultParagraphFont"/>
    <w:uiPriority w:val="99"/>
    <w:semiHidden/>
    <w:unhideWhenUsed/>
    <w:rsid w:val="00B05785"/>
    <w:rPr>
      <w:color w:val="605E5C"/>
      <w:shd w:val="clear" w:color="auto" w:fill="E1DFDD"/>
    </w:rPr>
  </w:style>
  <w:style w:type="character" w:styleId="FollowedHyperlink">
    <w:name w:val="FollowedHyperlink"/>
    <w:basedOn w:val="DefaultParagraphFont"/>
    <w:uiPriority w:val="99"/>
    <w:semiHidden/>
    <w:unhideWhenUsed/>
    <w:rsid w:val="00B05785"/>
    <w:rPr>
      <w:color w:val="954F72" w:themeColor="followedHyperlink"/>
      <w:u w:val="single"/>
    </w:rPr>
  </w:style>
  <w:style w:type="character" w:styleId="CommentReference">
    <w:name w:val="annotation reference"/>
    <w:basedOn w:val="DefaultParagraphFont"/>
    <w:uiPriority w:val="99"/>
    <w:semiHidden/>
    <w:unhideWhenUsed/>
    <w:rsid w:val="00595346"/>
    <w:rPr>
      <w:sz w:val="16"/>
      <w:szCs w:val="16"/>
    </w:rPr>
  </w:style>
  <w:style w:type="paragraph" w:styleId="CommentText">
    <w:name w:val="annotation text"/>
    <w:basedOn w:val="Normal"/>
    <w:link w:val="CommentTextChar"/>
    <w:uiPriority w:val="99"/>
    <w:semiHidden/>
    <w:unhideWhenUsed/>
    <w:rsid w:val="00595346"/>
    <w:rPr>
      <w:sz w:val="20"/>
      <w:szCs w:val="20"/>
    </w:rPr>
  </w:style>
  <w:style w:type="character" w:customStyle="1" w:styleId="CommentTextChar">
    <w:name w:val="Comment Text Char"/>
    <w:basedOn w:val="DefaultParagraphFont"/>
    <w:link w:val="CommentText"/>
    <w:uiPriority w:val="99"/>
    <w:semiHidden/>
    <w:rsid w:val="005953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5346"/>
    <w:rPr>
      <w:b/>
      <w:bCs/>
    </w:rPr>
  </w:style>
  <w:style w:type="character" w:customStyle="1" w:styleId="CommentSubjectChar">
    <w:name w:val="Comment Subject Char"/>
    <w:basedOn w:val="CommentTextChar"/>
    <w:link w:val="CommentSubject"/>
    <w:uiPriority w:val="99"/>
    <w:semiHidden/>
    <w:rsid w:val="005953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5346"/>
    <w:rPr>
      <w:sz w:val="18"/>
      <w:szCs w:val="18"/>
    </w:rPr>
  </w:style>
  <w:style w:type="character" w:customStyle="1" w:styleId="BalloonTextChar">
    <w:name w:val="Balloon Text Char"/>
    <w:basedOn w:val="DefaultParagraphFont"/>
    <w:link w:val="BalloonText"/>
    <w:uiPriority w:val="99"/>
    <w:semiHidden/>
    <w:rsid w:val="00595346"/>
    <w:rPr>
      <w:rFonts w:ascii="Times New Roman" w:eastAsia="Times New Roman" w:hAnsi="Times New Roman" w:cs="Times New Roman"/>
      <w:sz w:val="18"/>
      <w:szCs w:val="18"/>
    </w:rPr>
  </w:style>
  <w:style w:type="character" w:customStyle="1" w:styleId="authors">
    <w:name w:val="authors"/>
    <w:basedOn w:val="DefaultParagraphFont"/>
    <w:rsid w:val="00B87B40"/>
  </w:style>
  <w:style w:type="table" w:styleId="TableGrid">
    <w:name w:val="Table Grid"/>
    <w:basedOn w:val="TableNormal"/>
    <w:uiPriority w:val="39"/>
    <w:rsid w:val="0090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0430"/>
    <w:rPr>
      <w:rFonts w:ascii="Times New Roman" w:eastAsia="Times New Roman" w:hAnsi="Times New Roman" w:cs="Times New Roman"/>
    </w:rPr>
  </w:style>
  <w:style w:type="character" w:customStyle="1" w:styleId="userinfo">
    <w:name w:val="userinfo"/>
    <w:basedOn w:val="DefaultParagraphFont"/>
    <w:rsid w:val="00CF63CD"/>
  </w:style>
  <w:style w:type="character" w:customStyle="1" w:styleId="datestamp">
    <w:name w:val="datestamp"/>
    <w:basedOn w:val="DefaultParagraphFont"/>
    <w:rsid w:val="00CF63CD"/>
  </w:style>
  <w:style w:type="paragraph" w:styleId="NormalWeb">
    <w:name w:val="Normal (Web)"/>
    <w:basedOn w:val="Normal"/>
    <w:uiPriority w:val="99"/>
    <w:semiHidden/>
    <w:unhideWhenUsed/>
    <w:rsid w:val="00CF6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7232">
      <w:bodyDiv w:val="1"/>
      <w:marLeft w:val="0"/>
      <w:marRight w:val="0"/>
      <w:marTop w:val="0"/>
      <w:marBottom w:val="0"/>
      <w:divBdr>
        <w:top w:val="none" w:sz="0" w:space="0" w:color="auto"/>
        <w:left w:val="none" w:sz="0" w:space="0" w:color="auto"/>
        <w:bottom w:val="none" w:sz="0" w:space="0" w:color="auto"/>
        <w:right w:val="none" w:sz="0" w:space="0" w:color="auto"/>
      </w:divBdr>
    </w:div>
    <w:div w:id="170027605">
      <w:bodyDiv w:val="1"/>
      <w:marLeft w:val="0"/>
      <w:marRight w:val="0"/>
      <w:marTop w:val="0"/>
      <w:marBottom w:val="0"/>
      <w:divBdr>
        <w:top w:val="none" w:sz="0" w:space="0" w:color="auto"/>
        <w:left w:val="none" w:sz="0" w:space="0" w:color="auto"/>
        <w:bottom w:val="none" w:sz="0" w:space="0" w:color="auto"/>
        <w:right w:val="none" w:sz="0" w:space="0" w:color="auto"/>
      </w:divBdr>
    </w:div>
    <w:div w:id="247806853">
      <w:bodyDiv w:val="1"/>
      <w:marLeft w:val="0"/>
      <w:marRight w:val="0"/>
      <w:marTop w:val="0"/>
      <w:marBottom w:val="0"/>
      <w:divBdr>
        <w:top w:val="none" w:sz="0" w:space="0" w:color="auto"/>
        <w:left w:val="none" w:sz="0" w:space="0" w:color="auto"/>
        <w:bottom w:val="none" w:sz="0" w:space="0" w:color="auto"/>
        <w:right w:val="none" w:sz="0" w:space="0" w:color="auto"/>
      </w:divBdr>
      <w:divsChild>
        <w:div w:id="632910865">
          <w:marLeft w:val="360"/>
          <w:marRight w:val="0"/>
          <w:marTop w:val="200"/>
          <w:marBottom w:val="0"/>
          <w:divBdr>
            <w:top w:val="none" w:sz="0" w:space="0" w:color="auto"/>
            <w:left w:val="none" w:sz="0" w:space="0" w:color="auto"/>
            <w:bottom w:val="none" w:sz="0" w:space="0" w:color="auto"/>
            <w:right w:val="none" w:sz="0" w:space="0" w:color="auto"/>
          </w:divBdr>
        </w:div>
        <w:div w:id="328364615">
          <w:marLeft w:val="360"/>
          <w:marRight w:val="0"/>
          <w:marTop w:val="200"/>
          <w:marBottom w:val="0"/>
          <w:divBdr>
            <w:top w:val="none" w:sz="0" w:space="0" w:color="auto"/>
            <w:left w:val="none" w:sz="0" w:space="0" w:color="auto"/>
            <w:bottom w:val="none" w:sz="0" w:space="0" w:color="auto"/>
            <w:right w:val="none" w:sz="0" w:space="0" w:color="auto"/>
          </w:divBdr>
        </w:div>
        <w:div w:id="409082088">
          <w:marLeft w:val="360"/>
          <w:marRight w:val="0"/>
          <w:marTop w:val="200"/>
          <w:marBottom w:val="0"/>
          <w:divBdr>
            <w:top w:val="none" w:sz="0" w:space="0" w:color="auto"/>
            <w:left w:val="none" w:sz="0" w:space="0" w:color="auto"/>
            <w:bottom w:val="none" w:sz="0" w:space="0" w:color="auto"/>
            <w:right w:val="none" w:sz="0" w:space="0" w:color="auto"/>
          </w:divBdr>
        </w:div>
      </w:divsChild>
    </w:div>
    <w:div w:id="298151594">
      <w:bodyDiv w:val="1"/>
      <w:marLeft w:val="0"/>
      <w:marRight w:val="0"/>
      <w:marTop w:val="0"/>
      <w:marBottom w:val="0"/>
      <w:divBdr>
        <w:top w:val="none" w:sz="0" w:space="0" w:color="auto"/>
        <w:left w:val="none" w:sz="0" w:space="0" w:color="auto"/>
        <w:bottom w:val="none" w:sz="0" w:space="0" w:color="auto"/>
        <w:right w:val="none" w:sz="0" w:space="0" w:color="auto"/>
      </w:divBdr>
    </w:div>
    <w:div w:id="384528492">
      <w:bodyDiv w:val="1"/>
      <w:marLeft w:val="0"/>
      <w:marRight w:val="0"/>
      <w:marTop w:val="0"/>
      <w:marBottom w:val="0"/>
      <w:divBdr>
        <w:top w:val="none" w:sz="0" w:space="0" w:color="auto"/>
        <w:left w:val="none" w:sz="0" w:space="0" w:color="auto"/>
        <w:bottom w:val="none" w:sz="0" w:space="0" w:color="auto"/>
        <w:right w:val="none" w:sz="0" w:space="0" w:color="auto"/>
      </w:divBdr>
    </w:div>
    <w:div w:id="431751782">
      <w:bodyDiv w:val="1"/>
      <w:marLeft w:val="0"/>
      <w:marRight w:val="0"/>
      <w:marTop w:val="0"/>
      <w:marBottom w:val="0"/>
      <w:divBdr>
        <w:top w:val="none" w:sz="0" w:space="0" w:color="auto"/>
        <w:left w:val="none" w:sz="0" w:space="0" w:color="auto"/>
        <w:bottom w:val="none" w:sz="0" w:space="0" w:color="auto"/>
        <w:right w:val="none" w:sz="0" w:space="0" w:color="auto"/>
      </w:divBdr>
    </w:div>
    <w:div w:id="469908821">
      <w:bodyDiv w:val="1"/>
      <w:marLeft w:val="0"/>
      <w:marRight w:val="0"/>
      <w:marTop w:val="0"/>
      <w:marBottom w:val="0"/>
      <w:divBdr>
        <w:top w:val="none" w:sz="0" w:space="0" w:color="auto"/>
        <w:left w:val="none" w:sz="0" w:space="0" w:color="auto"/>
        <w:bottom w:val="none" w:sz="0" w:space="0" w:color="auto"/>
        <w:right w:val="none" w:sz="0" w:space="0" w:color="auto"/>
      </w:divBdr>
      <w:divsChild>
        <w:div w:id="781146172">
          <w:marLeft w:val="360"/>
          <w:marRight w:val="0"/>
          <w:marTop w:val="200"/>
          <w:marBottom w:val="0"/>
          <w:divBdr>
            <w:top w:val="none" w:sz="0" w:space="0" w:color="auto"/>
            <w:left w:val="none" w:sz="0" w:space="0" w:color="auto"/>
            <w:bottom w:val="none" w:sz="0" w:space="0" w:color="auto"/>
            <w:right w:val="none" w:sz="0" w:space="0" w:color="auto"/>
          </w:divBdr>
        </w:div>
        <w:div w:id="693503409">
          <w:marLeft w:val="360"/>
          <w:marRight w:val="0"/>
          <w:marTop w:val="200"/>
          <w:marBottom w:val="0"/>
          <w:divBdr>
            <w:top w:val="none" w:sz="0" w:space="0" w:color="auto"/>
            <w:left w:val="none" w:sz="0" w:space="0" w:color="auto"/>
            <w:bottom w:val="none" w:sz="0" w:space="0" w:color="auto"/>
            <w:right w:val="none" w:sz="0" w:space="0" w:color="auto"/>
          </w:divBdr>
        </w:div>
        <w:div w:id="890073950">
          <w:marLeft w:val="360"/>
          <w:marRight w:val="0"/>
          <w:marTop w:val="200"/>
          <w:marBottom w:val="0"/>
          <w:divBdr>
            <w:top w:val="none" w:sz="0" w:space="0" w:color="auto"/>
            <w:left w:val="none" w:sz="0" w:space="0" w:color="auto"/>
            <w:bottom w:val="none" w:sz="0" w:space="0" w:color="auto"/>
            <w:right w:val="none" w:sz="0" w:space="0" w:color="auto"/>
          </w:divBdr>
        </w:div>
        <w:div w:id="1089231375">
          <w:marLeft w:val="360"/>
          <w:marRight w:val="0"/>
          <w:marTop w:val="200"/>
          <w:marBottom w:val="0"/>
          <w:divBdr>
            <w:top w:val="none" w:sz="0" w:space="0" w:color="auto"/>
            <w:left w:val="none" w:sz="0" w:space="0" w:color="auto"/>
            <w:bottom w:val="none" w:sz="0" w:space="0" w:color="auto"/>
            <w:right w:val="none" w:sz="0" w:space="0" w:color="auto"/>
          </w:divBdr>
        </w:div>
        <w:div w:id="615211466">
          <w:marLeft w:val="360"/>
          <w:marRight w:val="0"/>
          <w:marTop w:val="200"/>
          <w:marBottom w:val="0"/>
          <w:divBdr>
            <w:top w:val="none" w:sz="0" w:space="0" w:color="auto"/>
            <w:left w:val="none" w:sz="0" w:space="0" w:color="auto"/>
            <w:bottom w:val="none" w:sz="0" w:space="0" w:color="auto"/>
            <w:right w:val="none" w:sz="0" w:space="0" w:color="auto"/>
          </w:divBdr>
        </w:div>
      </w:divsChild>
    </w:div>
    <w:div w:id="492141416">
      <w:bodyDiv w:val="1"/>
      <w:marLeft w:val="0"/>
      <w:marRight w:val="0"/>
      <w:marTop w:val="0"/>
      <w:marBottom w:val="0"/>
      <w:divBdr>
        <w:top w:val="none" w:sz="0" w:space="0" w:color="auto"/>
        <w:left w:val="none" w:sz="0" w:space="0" w:color="auto"/>
        <w:bottom w:val="none" w:sz="0" w:space="0" w:color="auto"/>
        <w:right w:val="none" w:sz="0" w:space="0" w:color="auto"/>
      </w:divBdr>
    </w:div>
    <w:div w:id="640885739">
      <w:bodyDiv w:val="1"/>
      <w:marLeft w:val="0"/>
      <w:marRight w:val="0"/>
      <w:marTop w:val="0"/>
      <w:marBottom w:val="0"/>
      <w:divBdr>
        <w:top w:val="none" w:sz="0" w:space="0" w:color="auto"/>
        <w:left w:val="none" w:sz="0" w:space="0" w:color="auto"/>
        <w:bottom w:val="none" w:sz="0" w:space="0" w:color="auto"/>
        <w:right w:val="none" w:sz="0" w:space="0" w:color="auto"/>
      </w:divBdr>
    </w:div>
    <w:div w:id="683559845">
      <w:bodyDiv w:val="1"/>
      <w:marLeft w:val="0"/>
      <w:marRight w:val="0"/>
      <w:marTop w:val="0"/>
      <w:marBottom w:val="0"/>
      <w:divBdr>
        <w:top w:val="none" w:sz="0" w:space="0" w:color="auto"/>
        <w:left w:val="none" w:sz="0" w:space="0" w:color="auto"/>
        <w:bottom w:val="none" w:sz="0" w:space="0" w:color="auto"/>
        <w:right w:val="none" w:sz="0" w:space="0" w:color="auto"/>
      </w:divBdr>
      <w:divsChild>
        <w:div w:id="2006083983">
          <w:marLeft w:val="0"/>
          <w:marRight w:val="0"/>
          <w:marTop w:val="0"/>
          <w:marBottom w:val="0"/>
          <w:divBdr>
            <w:top w:val="none" w:sz="0" w:space="0" w:color="auto"/>
            <w:left w:val="none" w:sz="0" w:space="0" w:color="auto"/>
            <w:bottom w:val="none" w:sz="0" w:space="0" w:color="auto"/>
            <w:right w:val="none" w:sz="0" w:space="0" w:color="auto"/>
          </w:divBdr>
          <w:divsChild>
            <w:div w:id="1236165551">
              <w:marLeft w:val="0"/>
              <w:marRight w:val="0"/>
              <w:marTop w:val="0"/>
              <w:marBottom w:val="0"/>
              <w:divBdr>
                <w:top w:val="none" w:sz="0" w:space="0" w:color="auto"/>
                <w:left w:val="none" w:sz="0" w:space="0" w:color="auto"/>
                <w:bottom w:val="none" w:sz="0" w:space="0" w:color="auto"/>
                <w:right w:val="none" w:sz="0" w:space="0" w:color="auto"/>
              </w:divBdr>
            </w:div>
            <w:div w:id="1154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4655">
      <w:bodyDiv w:val="1"/>
      <w:marLeft w:val="0"/>
      <w:marRight w:val="0"/>
      <w:marTop w:val="0"/>
      <w:marBottom w:val="0"/>
      <w:divBdr>
        <w:top w:val="none" w:sz="0" w:space="0" w:color="auto"/>
        <w:left w:val="none" w:sz="0" w:space="0" w:color="auto"/>
        <w:bottom w:val="none" w:sz="0" w:space="0" w:color="auto"/>
        <w:right w:val="none" w:sz="0" w:space="0" w:color="auto"/>
      </w:divBdr>
    </w:div>
    <w:div w:id="810371349">
      <w:bodyDiv w:val="1"/>
      <w:marLeft w:val="0"/>
      <w:marRight w:val="0"/>
      <w:marTop w:val="0"/>
      <w:marBottom w:val="0"/>
      <w:divBdr>
        <w:top w:val="none" w:sz="0" w:space="0" w:color="auto"/>
        <w:left w:val="none" w:sz="0" w:space="0" w:color="auto"/>
        <w:bottom w:val="none" w:sz="0" w:space="0" w:color="auto"/>
        <w:right w:val="none" w:sz="0" w:space="0" w:color="auto"/>
      </w:divBdr>
      <w:divsChild>
        <w:div w:id="128594500">
          <w:marLeft w:val="360"/>
          <w:marRight w:val="0"/>
          <w:marTop w:val="200"/>
          <w:marBottom w:val="0"/>
          <w:divBdr>
            <w:top w:val="none" w:sz="0" w:space="0" w:color="auto"/>
            <w:left w:val="none" w:sz="0" w:space="0" w:color="auto"/>
            <w:bottom w:val="none" w:sz="0" w:space="0" w:color="auto"/>
            <w:right w:val="none" w:sz="0" w:space="0" w:color="auto"/>
          </w:divBdr>
        </w:div>
        <w:div w:id="704871431">
          <w:marLeft w:val="360"/>
          <w:marRight w:val="0"/>
          <w:marTop w:val="200"/>
          <w:marBottom w:val="0"/>
          <w:divBdr>
            <w:top w:val="none" w:sz="0" w:space="0" w:color="auto"/>
            <w:left w:val="none" w:sz="0" w:space="0" w:color="auto"/>
            <w:bottom w:val="none" w:sz="0" w:space="0" w:color="auto"/>
            <w:right w:val="none" w:sz="0" w:space="0" w:color="auto"/>
          </w:divBdr>
        </w:div>
        <w:div w:id="1743982611">
          <w:marLeft w:val="360"/>
          <w:marRight w:val="0"/>
          <w:marTop w:val="200"/>
          <w:marBottom w:val="0"/>
          <w:divBdr>
            <w:top w:val="none" w:sz="0" w:space="0" w:color="auto"/>
            <w:left w:val="none" w:sz="0" w:space="0" w:color="auto"/>
            <w:bottom w:val="none" w:sz="0" w:space="0" w:color="auto"/>
            <w:right w:val="none" w:sz="0" w:space="0" w:color="auto"/>
          </w:divBdr>
        </w:div>
        <w:div w:id="1067074503">
          <w:marLeft w:val="360"/>
          <w:marRight w:val="0"/>
          <w:marTop w:val="200"/>
          <w:marBottom w:val="0"/>
          <w:divBdr>
            <w:top w:val="none" w:sz="0" w:space="0" w:color="auto"/>
            <w:left w:val="none" w:sz="0" w:space="0" w:color="auto"/>
            <w:bottom w:val="none" w:sz="0" w:space="0" w:color="auto"/>
            <w:right w:val="none" w:sz="0" w:space="0" w:color="auto"/>
          </w:divBdr>
        </w:div>
        <w:div w:id="944384161">
          <w:marLeft w:val="360"/>
          <w:marRight w:val="0"/>
          <w:marTop w:val="200"/>
          <w:marBottom w:val="0"/>
          <w:divBdr>
            <w:top w:val="none" w:sz="0" w:space="0" w:color="auto"/>
            <w:left w:val="none" w:sz="0" w:space="0" w:color="auto"/>
            <w:bottom w:val="none" w:sz="0" w:space="0" w:color="auto"/>
            <w:right w:val="none" w:sz="0" w:space="0" w:color="auto"/>
          </w:divBdr>
        </w:div>
      </w:divsChild>
    </w:div>
    <w:div w:id="826555912">
      <w:bodyDiv w:val="1"/>
      <w:marLeft w:val="0"/>
      <w:marRight w:val="0"/>
      <w:marTop w:val="0"/>
      <w:marBottom w:val="0"/>
      <w:divBdr>
        <w:top w:val="none" w:sz="0" w:space="0" w:color="auto"/>
        <w:left w:val="none" w:sz="0" w:space="0" w:color="auto"/>
        <w:bottom w:val="none" w:sz="0" w:space="0" w:color="auto"/>
        <w:right w:val="none" w:sz="0" w:space="0" w:color="auto"/>
      </w:divBdr>
    </w:div>
    <w:div w:id="1162088511">
      <w:bodyDiv w:val="1"/>
      <w:marLeft w:val="0"/>
      <w:marRight w:val="0"/>
      <w:marTop w:val="0"/>
      <w:marBottom w:val="0"/>
      <w:divBdr>
        <w:top w:val="none" w:sz="0" w:space="0" w:color="auto"/>
        <w:left w:val="none" w:sz="0" w:space="0" w:color="auto"/>
        <w:bottom w:val="none" w:sz="0" w:space="0" w:color="auto"/>
        <w:right w:val="none" w:sz="0" w:space="0" w:color="auto"/>
      </w:divBdr>
      <w:divsChild>
        <w:div w:id="765537655">
          <w:marLeft w:val="0"/>
          <w:marRight w:val="0"/>
          <w:marTop w:val="0"/>
          <w:marBottom w:val="0"/>
          <w:divBdr>
            <w:top w:val="none" w:sz="0" w:space="0" w:color="auto"/>
            <w:left w:val="none" w:sz="0" w:space="0" w:color="auto"/>
            <w:bottom w:val="none" w:sz="0" w:space="0" w:color="auto"/>
            <w:right w:val="none" w:sz="0" w:space="0" w:color="auto"/>
          </w:divBdr>
        </w:div>
      </w:divsChild>
    </w:div>
    <w:div w:id="1185637116">
      <w:bodyDiv w:val="1"/>
      <w:marLeft w:val="0"/>
      <w:marRight w:val="0"/>
      <w:marTop w:val="0"/>
      <w:marBottom w:val="0"/>
      <w:divBdr>
        <w:top w:val="none" w:sz="0" w:space="0" w:color="auto"/>
        <w:left w:val="none" w:sz="0" w:space="0" w:color="auto"/>
        <w:bottom w:val="none" w:sz="0" w:space="0" w:color="auto"/>
        <w:right w:val="none" w:sz="0" w:space="0" w:color="auto"/>
      </w:divBdr>
      <w:divsChild>
        <w:div w:id="110899764">
          <w:marLeft w:val="360"/>
          <w:marRight w:val="0"/>
          <w:marTop w:val="200"/>
          <w:marBottom w:val="0"/>
          <w:divBdr>
            <w:top w:val="none" w:sz="0" w:space="0" w:color="auto"/>
            <w:left w:val="none" w:sz="0" w:space="0" w:color="auto"/>
            <w:bottom w:val="none" w:sz="0" w:space="0" w:color="auto"/>
            <w:right w:val="none" w:sz="0" w:space="0" w:color="auto"/>
          </w:divBdr>
        </w:div>
        <w:div w:id="720983824">
          <w:marLeft w:val="360"/>
          <w:marRight w:val="0"/>
          <w:marTop w:val="200"/>
          <w:marBottom w:val="0"/>
          <w:divBdr>
            <w:top w:val="none" w:sz="0" w:space="0" w:color="auto"/>
            <w:left w:val="none" w:sz="0" w:space="0" w:color="auto"/>
            <w:bottom w:val="none" w:sz="0" w:space="0" w:color="auto"/>
            <w:right w:val="none" w:sz="0" w:space="0" w:color="auto"/>
          </w:divBdr>
        </w:div>
        <w:div w:id="1218014146">
          <w:marLeft w:val="360"/>
          <w:marRight w:val="0"/>
          <w:marTop w:val="200"/>
          <w:marBottom w:val="0"/>
          <w:divBdr>
            <w:top w:val="none" w:sz="0" w:space="0" w:color="auto"/>
            <w:left w:val="none" w:sz="0" w:space="0" w:color="auto"/>
            <w:bottom w:val="none" w:sz="0" w:space="0" w:color="auto"/>
            <w:right w:val="none" w:sz="0" w:space="0" w:color="auto"/>
          </w:divBdr>
        </w:div>
        <w:div w:id="620452252">
          <w:marLeft w:val="360"/>
          <w:marRight w:val="0"/>
          <w:marTop w:val="200"/>
          <w:marBottom w:val="0"/>
          <w:divBdr>
            <w:top w:val="none" w:sz="0" w:space="0" w:color="auto"/>
            <w:left w:val="none" w:sz="0" w:space="0" w:color="auto"/>
            <w:bottom w:val="none" w:sz="0" w:space="0" w:color="auto"/>
            <w:right w:val="none" w:sz="0" w:space="0" w:color="auto"/>
          </w:divBdr>
        </w:div>
      </w:divsChild>
    </w:div>
    <w:div w:id="1281641713">
      <w:bodyDiv w:val="1"/>
      <w:marLeft w:val="0"/>
      <w:marRight w:val="0"/>
      <w:marTop w:val="0"/>
      <w:marBottom w:val="0"/>
      <w:divBdr>
        <w:top w:val="none" w:sz="0" w:space="0" w:color="auto"/>
        <w:left w:val="none" w:sz="0" w:space="0" w:color="auto"/>
        <w:bottom w:val="none" w:sz="0" w:space="0" w:color="auto"/>
        <w:right w:val="none" w:sz="0" w:space="0" w:color="auto"/>
      </w:divBdr>
    </w:div>
    <w:div w:id="1335693803">
      <w:bodyDiv w:val="1"/>
      <w:marLeft w:val="0"/>
      <w:marRight w:val="0"/>
      <w:marTop w:val="0"/>
      <w:marBottom w:val="0"/>
      <w:divBdr>
        <w:top w:val="none" w:sz="0" w:space="0" w:color="auto"/>
        <w:left w:val="none" w:sz="0" w:space="0" w:color="auto"/>
        <w:bottom w:val="none" w:sz="0" w:space="0" w:color="auto"/>
        <w:right w:val="none" w:sz="0" w:space="0" w:color="auto"/>
      </w:divBdr>
    </w:div>
    <w:div w:id="1336692327">
      <w:bodyDiv w:val="1"/>
      <w:marLeft w:val="0"/>
      <w:marRight w:val="0"/>
      <w:marTop w:val="0"/>
      <w:marBottom w:val="0"/>
      <w:divBdr>
        <w:top w:val="none" w:sz="0" w:space="0" w:color="auto"/>
        <w:left w:val="none" w:sz="0" w:space="0" w:color="auto"/>
        <w:bottom w:val="none" w:sz="0" w:space="0" w:color="auto"/>
        <w:right w:val="none" w:sz="0" w:space="0" w:color="auto"/>
      </w:divBdr>
    </w:div>
    <w:div w:id="1539927335">
      <w:bodyDiv w:val="1"/>
      <w:marLeft w:val="0"/>
      <w:marRight w:val="0"/>
      <w:marTop w:val="0"/>
      <w:marBottom w:val="0"/>
      <w:divBdr>
        <w:top w:val="none" w:sz="0" w:space="0" w:color="auto"/>
        <w:left w:val="none" w:sz="0" w:space="0" w:color="auto"/>
        <w:bottom w:val="none" w:sz="0" w:space="0" w:color="auto"/>
        <w:right w:val="none" w:sz="0" w:space="0" w:color="auto"/>
      </w:divBdr>
    </w:div>
    <w:div w:id="1659915679">
      <w:bodyDiv w:val="1"/>
      <w:marLeft w:val="0"/>
      <w:marRight w:val="0"/>
      <w:marTop w:val="0"/>
      <w:marBottom w:val="0"/>
      <w:divBdr>
        <w:top w:val="none" w:sz="0" w:space="0" w:color="auto"/>
        <w:left w:val="none" w:sz="0" w:space="0" w:color="auto"/>
        <w:bottom w:val="none" w:sz="0" w:space="0" w:color="auto"/>
        <w:right w:val="none" w:sz="0" w:space="0" w:color="auto"/>
      </w:divBdr>
    </w:div>
    <w:div w:id="1712193924">
      <w:bodyDiv w:val="1"/>
      <w:marLeft w:val="0"/>
      <w:marRight w:val="0"/>
      <w:marTop w:val="0"/>
      <w:marBottom w:val="0"/>
      <w:divBdr>
        <w:top w:val="none" w:sz="0" w:space="0" w:color="auto"/>
        <w:left w:val="none" w:sz="0" w:space="0" w:color="auto"/>
        <w:bottom w:val="none" w:sz="0" w:space="0" w:color="auto"/>
        <w:right w:val="none" w:sz="0" w:space="0" w:color="auto"/>
      </w:divBdr>
    </w:div>
    <w:div w:id="1791120444">
      <w:bodyDiv w:val="1"/>
      <w:marLeft w:val="0"/>
      <w:marRight w:val="0"/>
      <w:marTop w:val="0"/>
      <w:marBottom w:val="0"/>
      <w:divBdr>
        <w:top w:val="none" w:sz="0" w:space="0" w:color="auto"/>
        <w:left w:val="none" w:sz="0" w:space="0" w:color="auto"/>
        <w:bottom w:val="none" w:sz="0" w:space="0" w:color="auto"/>
        <w:right w:val="none" w:sz="0" w:space="0" w:color="auto"/>
      </w:divBdr>
    </w:div>
    <w:div w:id="1856648568">
      <w:bodyDiv w:val="1"/>
      <w:marLeft w:val="0"/>
      <w:marRight w:val="0"/>
      <w:marTop w:val="0"/>
      <w:marBottom w:val="0"/>
      <w:divBdr>
        <w:top w:val="none" w:sz="0" w:space="0" w:color="auto"/>
        <w:left w:val="none" w:sz="0" w:space="0" w:color="auto"/>
        <w:bottom w:val="none" w:sz="0" w:space="0" w:color="auto"/>
        <w:right w:val="none" w:sz="0" w:space="0" w:color="auto"/>
      </w:divBdr>
    </w:div>
    <w:div w:id="1922832190">
      <w:bodyDiv w:val="1"/>
      <w:marLeft w:val="0"/>
      <w:marRight w:val="0"/>
      <w:marTop w:val="0"/>
      <w:marBottom w:val="0"/>
      <w:divBdr>
        <w:top w:val="none" w:sz="0" w:space="0" w:color="auto"/>
        <w:left w:val="none" w:sz="0" w:space="0" w:color="auto"/>
        <w:bottom w:val="none" w:sz="0" w:space="0" w:color="auto"/>
        <w:right w:val="none" w:sz="0" w:space="0" w:color="auto"/>
      </w:divBdr>
      <w:divsChild>
        <w:div w:id="1377654773">
          <w:marLeft w:val="360"/>
          <w:marRight w:val="0"/>
          <w:marTop w:val="200"/>
          <w:marBottom w:val="0"/>
          <w:divBdr>
            <w:top w:val="none" w:sz="0" w:space="0" w:color="auto"/>
            <w:left w:val="none" w:sz="0" w:space="0" w:color="auto"/>
            <w:bottom w:val="none" w:sz="0" w:space="0" w:color="auto"/>
            <w:right w:val="none" w:sz="0" w:space="0" w:color="auto"/>
          </w:divBdr>
        </w:div>
        <w:div w:id="1939361246">
          <w:marLeft w:val="360"/>
          <w:marRight w:val="0"/>
          <w:marTop w:val="200"/>
          <w:marBottom w:val="0"/>
          <w:divBdr>
            <w:top w:val="none" w:sz="0" w:space="0" w:color="auto"/>
            <w:left w:val="none" w:sz="0" w:space="0" w:color="auto"/>
            <w:bottom w:val="none" w:sz="0" w:space="0" w:color="auto"/>
            <w:right w:val="none" w:sz="0" w:space="0" w:color="auto"/>
          </w:divBdr>
        </w:div>
        <w:div w:id="442041007">
          <w:marLeft w:val="360"/>
          <w:marRight w:val="0"/>
          <w:marTop w:val="200"/>
          <w:marBottom w:val="0"/>
          <w:divBdr>
            <w:top w:val="none" w:sz="0" w:space="0" w:color="auto"/>
            <w:left w:val="none" w:sz="0" w:space="0" w:color="auto"/>
            <w:bottom w:val="none" w:sz="0" w:space="0" w:color="auto"/>
            <w:right w:val="none" w:sz="0" w:space="0" w:color="auto"/>
          </w:divBdr>
        </w:div>
        <w:div w:id="1711219160">
          <w:marLeft w:val="360"/>
          <w:marRight w:val="0"/>
          <w:marTop w:val="200"/>
          <w:marBottom w:val="0"/>
          <w:divBdr>
            <w:top w:val="none" w:sz="0" w:space="0" w:color="auto"/>
            <w:left w:val="none" w:sz="0" w:space="0" w:color="auto"/>
            <w:bottom w:val="none" w:sz="0" w:space="0" w:color="auto"/>
            <w:right w:val="none" w:sz="0" w:space="0" w:color="auto"/>
          </w:divBdr>
        </w:div>
        <w:div w:id="2090038713">
          <w:marLeft w:val="360"/>
          <w:marRight w:val="0"/>
          <w:marTop w:val="200"/>
          <w:marBottom w:val="0"/>
          <w:divBdr>
            <w:top w:val="none" w:sz="0" w:space="0" w:color="auto"/>
            <w:left w:val="none" w:sz="0" w:space="0" w:color="auto"/>
            <w:bottom w:val="none" w:sz="0" w:space="0" w:color="auto"/>
            <w:right w:val="none" w:sz="0" w:space="0" w:color="auto"/>
          </w:divBdr>
        </w:div>
        <w:div w:id="216934540">
          <w:marLeft w:val="360"/>
          <w:marRight w:val="0"/>
          <w:marTop w:val="200"/>
          <w:marBottom w:val="0"/>
          <w:divBdr>
            <w:top w:val="none" w:sz="0" w:space="0" w:color="auto"/>
            <w:left w:val="none" w:sz="0" w:space="0" w:color="auto"/>
            <w:bottom w:val="none" w:sz="0" w:space="0" w:color="auto"/>
            <w:right w:val="none" w:sz="0" w:space="0" w:color="auto"/>
          </w:divBdr>
        </w:div>
        <w:div w:id="1969889972">
          <w:marLeft w:val="360"/>
          <w:marRight w:val="0"/>
          <w:marTop w:val="200"/>
          <w:marBottom w:val="0"/>
          <w:divBdr>
            <w:top w:val="none" w:sz="0" w:space="0" w:color="auto"/>
            <w:left w:val="none" w:sz="0" w:space="0" w:color="auto"/>
            <w:bottom w:val="none" w:sz="0" w:space="0" w:color="auto"/>
            <w:right w:val="none" w:sz="0" w:space="0" w:color="auto"/>
          </w:divBdr>
        </w:div>
      </w:divsChild>
    </w:div>
    <w:div w:id="1959683280">
      <w:bodyDiv w:val="1"/>
      <w:marLeft w:val="0"/>
      <w:marRight w:val="0"/>
      <w:marTop w:val="0"/>
      <w:marBottom w:val="0"/>
      <w:divBdr>
        <w:top w:val="none" w:sz="0" w:space="0" w:color="auto"/>
        <w:left w:val="none" w:sz="0" w:space="0" w:color="auto"/>
        <w:bottom w:val="none" w:sz="0" w:space="0" w:color="auto"/>
        <w:right w:val="none" w:sz="0" w:space="0" w:color="auto"/>
      </w:divBdr>
    </w:div>
    <w:div w:id="1994987376">
      <w:bodyDiv w:val="1"/>
      <w:marLeft w:val="0"/>
      <w:marRight w:val="0"/>
      <w:marTop w:val="0"/>
      <w:marBottom w:val="0"/>
      <w:divBdr>
        <w:top w:val="none" w:sz="0" w:space="0" w:color="auto"/>
        <w:left w:val="none" w:sz="0" w:space="0" w:color="auto"/>
        <w:bottom w:val="none" w:sz="0" w:space="0" w:color="auto"/>
        <w:right w:val="none" w:sz="0" w:space="0" w:color="auto"/>
      </w:divBdr>
    </w:div>
    <w:div w:id="20736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philosophybasics.com/branch_positivism.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endoors.iienetwork.org/?p=11328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mutex.gmu.edu/10.4324/97813156457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eafoundation.org/content/assets/2012/11/Educating%20for%20Global%20Competence%20by%20Fernando%20Reim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cp:lastPrinted>2020-08-01T17:30:00Z</cp:lastPrinted>
  <dcterms:created xsi:type="dcterms:W3CDTF">2021-08-21T00:42:00Z</dcterms:created>
  <dcterms:modified xsi:type="dcterms:W3CDTF">2021-08-21T00:42:00Z</dcterms:modified>
</cp:coreProperties>
</file>