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E9C" w14:textId="77777777" w:rsidR="00FD14E9" w:rsidRDefault="001E7023" w:rsidP="00576E8C">
      <w:pPr>
        <w:pStyle w:val="NoSpacing"/>
        <w:jc w:val="right"/>
      </w:pPr>
      <w:r>
        <w:t>Stephanie Mikulasek</w:t>
      </w:r>
    </w:p>
    <w:p w14:paraId="130A8C24" w14:textId="77777777" w:rsidR="001E7023" w:rsidRDefault="001E7023" w:rsidP="00576E8C">
      <w:pPr>
        <w:pStyle w:val="NoSpacing"/>
        <w:jc w:val="right"/>
      </w:pPr>
      <w:r>
        <w:t>EDRS 821</w:t>
      </w:r>
    </w:p>
    <w:p w14:paraId="16AEEDAA" w14:textId="77777777" w:rsidR="001E7023" w:rsidRDefault="001E7023" w:rsidP="00576E8C">
      <w:pPr>
        <w:pStyle w:val="NoSpacing"/>
        <w:jc w:val="right"/>
      </w:pPr>
      <w:r>
        <w:t>Dr. Marvin Powell</w:t>
      </w:r>
    </w:p>
    <w:p w14:paraId="4FE04928" w14:textId="77777777" w:rsidR="001E7023" w:rsidRDefault="001E7023" w:rsidP="00576E8C">
      <w:pPr>
        <w:pStyle w:val="NoSpacing"/>
        <w:jc w:val="right"/>
      </w:pPr>
      <w:r>
        <w:t>Summer 2022</w:t>
      </w:r>
    </w:p>
    <w:p w14:paraId="6A63586C" w14:textId="77777777" w:rsidR="001E7023" w:rsidRDefault="001E7023" w:rsidP="00281C95">
      <w:pPr>
        <w:jc w:val="right"/>
      </w:pPr>
    </w:p>
    <w:p w14:paraId="5081B2AE" w14:textId="1BD58D06" w:rsidR="00644BE5" w:rsidRDefault="00644BE5" w:rsidP="006D16A1">
      <w:pPr>
        <w:jc w:val="center"/>
      </w:pPr>
      <w:r>
        <w:t xml:space="preserve">Homework Assignment </w:t>
      </w:r>
      <w:commentRangeStart w:id="0"/>
      <w:r>
        <w:t>#2</w:t>
      </w:r>
      <w:commentRangeEnd w:id="0"/>
      <w:r w:rsidR="002F551C">
        <w:rPr>
          <w:rStyle w:val="CommentReference"/>
        </w:rPr>
        <w:commentReference w:id="0"/>
      </w:r>
    </w:p>
    <w:p w14:paraId="1AB09914" w14:textId="77777777" w:rsidR="008534FA" w:rsidRPr="006D16A1" w:rsidRDefault="0087211E" w:rsidP="00644BE5">
      <w:pPr>
        <w:rPr>
          <w:b/>
          <w:bCs/>
        </w:rPr>
      </w:pPr>
      <w:r w:rsidRPr="006D16A1">
        <w:rPr>
          <w:b/>
          <w:bCs/>
        </w:rPr>
        <w:t>Analysis</w:t>
      </w:r>
    </w:p>
    <w:p w14:paraId="4147D14C" w14:textId="648511F8" w:rsidR="002E4E21" w:rsidRDefault="0087211E" w:rsidP="00644BE5">
      <w:r>
        <w:t xml:space="preserve">1 (a):  </w:t>
      </w:r>
      <w:r w:rsidR="007F0AD5">
        <w:t>In total, t</w:t>
      </w:r>
      <w:r w:rsidR="002E4E21">
        <w:t xml:space="preserve">he model presented does indicate that </w:t>
      </w:r>
      <w:r w:rsidR="006D16A1">
        <w:t>S</w:t>
      </w:r>
      <w:r w:rsidR="002E4E21">
        <w:t xml:space="preserve">chool </w:t>
      </w:r>
      <w:r w:rsidR="006D16A1">
        <w:t>B</w:t>
      </w:r>
      <w:r w:rsidR="002E4E21">
        <w:t xml:space="preserve">elonging and </w:t>
      </w:r>
      <w:r w:rsidR="006D16A1">
        <w:t>P</w:t>
      </w:r>
      <w:r w:rsidR="002E4E21">
        <w:t xml:space="preserve">erceived </w:t>
      </w:r>
      <w:r w:rsidR="006D16A1">
        <w:t>T</w:t>
      </w:r>
      <w:r w:rsidR="002E4E21">
        <w:t xml:space="preserve">eacher </w:t>
      </w:r>
      <w:r w:rsidR="006D16A1">
        <w:t>E</w:t>
      </w:r>
      <w:r w:rsidR="002E4E21">
        <w:t xml:space="preserve">xpectancies are statistically significant when predicting self-efficacy (p = .05) with an </w:t>
      </w:r>
      <w:commentRangeStart w:id="1"/>
      <w:r w:rsidR="002E4E21">
        <w:t xml:space="preserve">R-square </w:t>
      </w:r>
      <w:r w:rsidR="00986CAD">
        <w:t xml:space="preserve">effect size of .053. </w:t>
      </w:r>
      <w:commentRangeEnd w:id="1"/>
      <w:r w:rsidR="002F551C">
        <w:rPr>
          <w:rStyle w:val="CommentReference"/>
        </w:rPr>
        <w:commentReference w:id="1"/>
      </w:r>
    </w:p>
    <w:p w14:paraId="7B353755" w14:textId="4D6437D3" w:rsidR="0087211E" w:rsidRDefault="007F0AD5" w:rsidP="00644BE5">
      <w:r>
        <w:t xml:space="preserve">1 </w:t>
      </w:r>
      <w:r w:rsidR="002E4E21">
        <w:t xml:space="preserve">(b) </w:t>
      </w:r>
      <w:r w:rsidR="0087211E">
        <w:t xml:space="preserve">School belonging time </w:t>
      </w:r>
      <w:r w:rsidR="00986CAD">
        <w:t xml:space="preserve">(p = .124) </w:t>
      </w:r>
      <w:r w:rsidR="0087211E">
        <w:t>and perceived teacher expectancies</w:t>
      </w:r>
      <w:r w:rsidR="00986CAD">
        <w:t xml:space="preserve"> (p = .057)</w:t>
      </w:r>
      <w:r w:rsidR="002E4E21">
        <w:t xml:space="preserve"> </w:t>
      </w:r>
      <w:r w:rsidR="0087211E">
        <w:t xml:space="preserve">are not statistically significant in </w:t>
      </w:r>
      <w:r w:rsidR="00EB449B">
        <w:t>moderating</w:t>
      </w:r>
      <w:r w:rsidR="0087211E">
        <w:t xml:space="preserve"> student self-efficacy when analyzed </w:t>
      </w:r>
      <w:r w:rsidR="000F0E25">
        <w:t xml:space="preserve">individually.  However, </w:t>
      </w:r>
      <w:r w:rsidR="00986CAD">
        <w:t>the interaction</w:t>
      </w:r>
      <w:r w:rsidR="000F0E25">
        <w:t xml:space="preserve"> of these two predictor variables</w:t>
      </w:r>
      <w:r w:rsidR="00986CAD">
        <w:t xml:space="preserve"> is statistically significant</w:t>
      </w:r>
      <w:r w:rsidR="00EB449B">
        <w:t xml:space="preserve"> as a moderator</w:t>
      </w:r>
      <w:r w:rsidR="00986CAD">
        <w:t xml:space="preserve"> with a p value of &lt;.05 and a delta R-squared change of .019</w:t>
      </w:r>
      <w:commentRangeStart w:id="2"/>
      <w:r w:rsidR="00986CAD">
        <w:t>.</w:t>
      </w:r>
      <w:commentRangeEnd w:id="2"/>
      <w:r w:rsidR="002F551C">
        <w:rPr>
          <w:rStyle w:val="CommentReference"/>
        </w:rPr>
        <w:commentReference w:id="2"/>
      </w:r>
    </w:p>
    <w:p w14:paraId="5505ED82" w14:textId="5A833CFF" w:rsidR="002E4E21" w:rsidRPr="006D16A1" w:rsidRDefault="002E4E21" w:rsidP="00644BE5">
      <w:pPr>
        <w:rPr>
          <w:b/>
          <w:bCs/>
        </w:rPr>
      </w:pPr>
      <w:r w:rsidRPr="006D16A1">
        <w:rPr>
          <w:b/>
          <w:bCs/>
        </w:rPr>
        <w:t xml:space="preserve">Discussion </w:t>
      </w:r>
    </w:p>
    <w:p w14:paraId="4D3E811F" w14:textId="22F13D9E" w:rsidR="007727AE" w:rsidRDefault="002E4E21" w:rsidP="00644BE5">
      <w:r>
        <w:t xml:space="preserve">The effects of the continuous IV’s look different depending on the inclusion of the interaction.  </w:t>
      </w:r>
      <w:r w:rsidR="0036648F">
        <w:t xml:space="preserve">When using Haye’s statistical analysis tool, </w:t>
      </w:r>
      <w:r w:rsidR="002F5CCB">
        <w:t xml:space="preserve">“School Belonging” is the least statistically significant with p = .124.  “Perceived Teacher Expectancies” was not statistically significant, but close with p = .057.  </w:t>
      </w:r>
      <w:r>
        <w:t>With the interaction</w:t>
      </w:r>
      <w:r w:rsidR="006D16A1">
        <w:t xml:space="preserve">, </w:t>
      </w:r>
      <w:commentRangeStart w:id="3"/>
      <w:r>
        <w:t xml:space="preserve">these two IVs are statistically significant </w:t>
      </w:r>
      <w:commentRangeEnd w:id="3"/>
      <w:r w:rsidR="002F551C">
        <w:rPr>
          <w:rStyle w:val="CommentReference"/>
        </w:rPr>
        <w:commentReference w:id="3"/>
      </w:r>
      <w:r>
        <w:t>in moderating perceived teacher expectancies</w:t>
      </w:r>
      <w:r w:rsidR="00986CAD">
        <w:t xml:space="preserve"> as noted above</w:t>
      </w:r>
      <w:r>
        <w:t xml:space="preserve">.  </w:t>
      </w:r>
      <w:r w:rsidR="007F0AD5">
        <w:t>Additionally, the relationship between all IVs is enhancing (positively directional).</w:t>
      </w:r>
      <w:r w:rsidR="006D16A1">
        <w:t xml:space="preserve"> Looking at the </w:t>
      </w:r>
      <w:commentRangeStart w:id="4"/>
      <w:r w:rsidR="006D16A1">
        <w:t>range of significance</w:t>
      </w:r>
      <w:commentRangeEnd w:id="4"/>
      <w:r w:rsidR="002F551C">
        <w:rPr>
          <w:rStyle w:val="CommentReference"/>
        </w:rPr>
        <w:commentReference w:id="4"/>
      </w:r>
      <w:r w:rsidR="006D16A1">
        <w:t xml:space="preserve">, </w:t>
      </w:r>
      <w:r w:rsidR="007F0AD5">
        <w:t>t</w:t>
      </w:r>
      <w:r w:rsidR="0036648F">
        <w:t xml:space="preserve">he </w:t>
      </w:r>
      <w:r w:rsidR="007F0AD5">
        <w:t xml:space="preserve">conditional effect of School Belonging on Student Self Efficacy with the moderator Teacher Expectancies is statistically significant when the moderator </w:t>
      </w:r>
      <w:commentRangeStart w:id="5"/>
      <w:r w:rsidR="007F0AD5">
        <w:t xml:space="preserve">scores higher than .215 </w:t>
      </w:r>
      <w:commentRangeEnd w:id="5"/>
      <w:r w:rsidR="002F551C">
        <w:rPr>
          <w:rStyle w:val="CommentReference"/>
        </w:rPr>
        <w:commentReference w:id="5"/>
      </w:r>
      <w:r w:rsidR="007F0AD5">
        <w:t>(at which p = .050)</w:t>
      </w:r>
      <w:commentRangeStart w:id="6"/>
      <w:r w:rsidR="007F0AD5">
        <w:t>.</w:t>
      </w:r>
      <w:commentRangeEnd w:id="6"/>
      <w:r w:rsidR="001A130B">
        <w:rPr>
          <w:rStyle w:val="CommentReference"/>
        </w:rPr>
        <w:commentReference w:id="6"/>
      </w:r>
      <w:r w:rsidR="007F0AD5">
        <w:t xml:space="preserve">  </w:t>
      </w:r>
    </w:p>
    <w:p w14:paraId="71EC56B4" w14:textId="578595BF" w:rsidR="007727AE" w:rsidRDefault="000F0E25" w:rsidP="00644BE5">
      <w:r>
        <w:rPr>
          <w:noProof/>
        </w:rPr>
        <w:drawing>
          <wp:inline distT="0" distB="0" distL="0" distR="0" wp14:anchorId="0D8026E5" wp14:editId="78C0430B">
            <wp:extent cx="5943600" cy="2514600"/>
            <wp:effectExtent l="0" t="0" r="12700" b="1270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66A299C2-5D36-46D9-B641-1B6FD43461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2C72C6F" w14:textId="32713FB6" w:rsidR="00644BE5" w:rsidRDefault="000F0E25" w:rsidP="00644BE5">
      <w:r>
        <w:t>Whereby the X axis is Student Self-Efficacy (DV) and School Belonging is the Y axis (IV, or predictor).   With the addition of the moderator “perceived teacher expectancies,” there is a stronger relationship between the DV and the IV</w:t>
      </w:r>
      <w:commentRangeStart w:id="7"/>
      <w:r>
        <w:t>.</w:t>
      </w:r>
      <w:commentRangeEnd w:id="7"/>
      <w:r w:rsidR="002F551C">
        <w:rPr>
          <w:rStyle w:val="CommentReference"/>
        </w:rPr>
        <w:commentReference w:id="7"/>
      </w:r>
    </w:p>
    <w:p w14:paraId="30C9E1E1" w14:textId="77777777" w:rsidR="00644BE5" w:rsidRDefault="00644BE5" w:rsidP="00C64AB5"/>
    <w:p w14:paraId="4BEB3FF7" w14:textId="77777777" w:rsidR="00281C95" w:rsidRDefault="00281C95" w:rsidP="00281C95">
      <w:pPr>
        <w:jc w:val="center"/>
      </w:pPr>
      <w:r>
        <w:t>Homework Assignment #</w:t>
      </w:r>
      <w:commentRangeStart w:id="8"/>
      <w:r>
        <w:t>3</w:t>
      </w:r>
      <w:commentRangeEnd w:id="8"/>
      <w:r w:rsidR="002F551C">
        <w:rPr>
          <w:rStyle w:val="CommentReference"/>
        </w:rPr>
        <w:commentReference w:id="8"/>
      </w:r>
    </w:p>
    <w:p w14:paraId="1B01CEA9" w14:textId="77777777" w:rsidR="001E7023" w:rsidRDefault="001E7023"/>
    <w:p w14:paraId="2F61DA66" w14:textId="4E11611C" w:rsidR="006B34F1" w:rsidRDefault="001E7023">
      <w:r>
        <w:t>This study’s hypothesis proposes that Teacher Competency mediates the relationship between Effort and Overall Amount Learned</w:t>
      </w:r>
      <w:commentRangeStart w:id="9"/>
      <w:r>
        <w:t xml:space="preserve">. </w:t>
      </w:r>
      <w:commentRangeEnd w:id="9"/>
      <w:r w:rsidR="002F551C">
        <w:rPr>
          <w:rStyle w:val="CommentReference"/>
        </w:rPr>
        <w:commentReference w:id="9"/>
      </w:r>
      <w:r>
        <w:t xml:space="preserve"> After conducting a Regression Analysis, the following information</w:t>
      </w:r>
      <w:r w:rsidR="006B34F1">
        <w:t xml:space="preserve"> is shown:</w:t>
      </w:r>
      <w:r>
        <w:t xml:space="preserve">  The direct effect between Effort and the Overall Amount Learned (path C in the graph below) is statistically significant</w:t>
      </w:r>
      <w:r w:rsidR="00576E8C">
        <w:t xml:space="preserve"> (</w:t>
      </w:r>
      <w:del w:id="10" w:author="Microsoft Office User" w:date="2022-07-12T15:37:00Z">
        <w:r w:rsidR="00576E8C" w:rsidDel="002F551C">
          <w:delText>less than</w:delText>
        </w:r>
      </w:del>
      <w:ins w:id="11" w:author="Microsoft Office User" w:date="2022-07-12T15:37:00Z">
        <w:r w:rsidR="002F551C">
          <w:t>p &lt;</w:t>
        </w:r>
      </w:ins>
      <w:r w:rsidR="00576E8C">
        <w:t xml:space="preserve"> .001)</w:t>
      </w:r>
      <w:r>
        <w:t xml:space="preserve">.  The indirect effect between </w:t>
      </w:r>
      <w:r w:rsidR="00281C95">
        <w:t>E</w:t>
      </w:r>
      <w:r>
        <w:t xml:space="preserve">ffort and </w:t>
      </w:r>
      <w:r w:rsidR="00281C95">
        <w:t>T</w:t>
      </w:r>
      <w:r>
        <w:t xml:space="preserve">eacher </w:t>
      </w:r>
      <w:r w:rsidR="00281C95">
        <w:t>C</w:t>
      </w:r>
      <w:r>
        <w:t xml:space="preserve">ompetency (path </w:t>
      </w:r>
      <w:r w:rsidR="00281C95">
        <w:t>A</w:t>
      </w:r>
      <w:r>
        <w:t>) is statistically significant (</w:t>
      </w:r>
      <w:ins w:id="12" w:author="Microsoft Office User" w:date="2022-07-12T15:38:00Z">
        <w:r w:rsidR="002F551C">
          <w:t xml:space="preserve">p &lt; </w:t>
        </w:r>
      </w:ins>
      <w:del w:id="13" w:author="Microsoft Office User" w:date="2022-07-12T15:38:00Z">
        <w:r w:rsidDel="002F551C">
          <w:delText xml:space="preserve">less than </w:delText>
        </w:r>
      </w:del>
      <w:r>
        <w:t xml:space="preserve">.001) as well as the indirect effort between </w:t>
      </w:r>
      <w:r w:rsidR="00281C95">
        <w:t>T</w:t>
      </w:r>
      <w:r>
        <w:t xml:space="preserve">eacher </w:t>
      </w:r>
      <w:r w:rsidR="00281C95">
        <w:t>C</w:t>
      </w:r>
      <w:r>
        <w:t>ompetency and</w:t>
      </w:r>
      <w:r w:rsidR="00281C95">
        <w:t xml:space="preserve"> Overall</w:t>
      </w:r>
      <w:r>
        <w:t xml:space="preserve"> </w:t>
      </w:r>
      <w:r w:rsidR="00281C95">
        <w:t>A</w:t>
      </w:r>
      <w:r>
        <w:t xml:space="preserve">mount </w:t>
      </w:r>
      <w:r w:rsidR="00281C95">
        <w:t>L</w:t>
      </w:r>
      <w:r>
        <w:t xml:space="preserve">earned (path </w:t>
      </w:r>
      <w:r w:rsidR="00281C95">
        <w:t>B</w:t>
      </w:r>
      <w:r>
        <w:t xml:space="preserve">, </w:t>
      </w:r>
      <w:ins w:id="14" w:author="Microsoft Office User" w:date="2022-07-12T15:38:00Z">
        <w:r w:rsidR="002F551C">
          <w:t xml:space="preserve">p &lt; </w:t>
        </w:r>
      </w:ins>
      <w:del w:id="15" w:author="Microsoft Office User" w:date="2022-07-12T15:38:00Z">
        <w:r w:rsidDel="002F551C">
          <w:delText>less than</w:delText>
        </w:r>
      </w:del>
      <w:r>
        <w:t xml:space="preserve"> .05)</w:t>
      </w:r>
      <w:commentRangeStart w:id="16"/>
      <w:r>
        <w:t>.</w:t>
      </w:r>
      <w:commentRangeEnd w:id="16"/>
      <w:r w:rsidR="002F551C">
        <w:rPr>
          <w:rStyle w:val="CommentReference"/>
        </w:rPr>
        <w:commentReference w:id="16"/>
      </w:r>
      <w:r>
        <w:t xml:space="preserve">  Further the </w:t>
      </w:r>
      <w:r w:rsidR="00281C95">
        <w:t>C</w:t>
      </w:r>
      <w:r>
        <w:t xml:space="preserve">’ relationship </w:t>
      </w:r>
      <w:r w:rsidR="006B34F1">
        <w:t xml:space="preserve">between </w:t>
      </w:r>
      <w:r w:rsidR="00281C95">
        <w:t>E</w:t>
      </w:r>
      <w:r w:rsidR="006B34F1">
        <w:t xml:space="preserve">ffort and </w:t>
      </w:r>
      <w:r w:rsidR="00281C95">
        <w:t>Overall A</w:t>
      </w:r>
      <w:r w:rsidR="006B34F1">
        <w:t xml:space="preserve">mount </w:t>
      </w:r>
      <w:r w:rsidR="00281C95">
        <w:t>L</w:t>
      </w:r>
      <w:r w:rsidR="006B34F1">
        <w:t xml:space="preserve">earned </w:t>
      </w:r>
      <w:ins w:id="17" w:author="Microsoft Office User" w:date="2022-07-12T15:39:00Z">
        <w:r w:rsidR="002F551C">
          <w:t xml:space="preserve">(with the mediator in the model) </w:t>
        </w:r>
      </w:ins>
      <w:r w:rsidR="006B34F1">
        <w:t>is also statistically significant (</w:t>
      </w:r>
      <w:ins w:id="18" w:author="Microsoft Office User" w:date="2022-07-12T15:39:00Z">
        <w:r w:rsidR="002F551C">
          <w:t xml:space="preserve">p &lt; </w:t>
        </w:r>
      </w:ins>
      <w:del w:id="19" w:author="Microsoft Office User" w:date="2022-07-12T15:39:00Z">
        <w:r w:rsidR="006B34F1" w:rsidDel="002F551C">
          <w:delText xml:space="preserve">less than </w:delText>
        </w:r>
      </w:del>
      <w:r w:rsidR="006B34F1">
        <w:t>.05), which indicates this hypothesis is partially mediated by Teacher Competency</w:t>
      </w:r>
      <w:r w:rsidR="00576E8C">
        <w:t xml:space="preserve"> given all direct and indirect relationships are statistically significant</w:t>
      </w:r>
      <w:r w:rsidR="006B34F1">
        <w:t>.  Additionally, the Sobel Test shows a statistically significant indirect effect (</w:t>
      </w:r>
      <w:del w:id="20" w:author="Microsoft Office User" w:date="2022-07-12T15:40:00Z">
        <w:r w:rsidR="006B34F1" w:rsidDel="002F551C">
          <w:delText>se= .036</w:delText>
        </w:r>
      </w:del>
      <w:ins w:id="21" w:author="Microsoft Office User" w:date="2022-07-12T15:40:00Z">
        <w:r w:rsidR="002F551C">
          <w:t xml:space="preserve">a*b </w:t>
        </w:r>
        <w:proofErr w:type="gramStart"/>
        <w:r w:rsidR="002F551C">
          <w:t>= ?</w:t>
        </w:r>
      </w:ins>
      <w:proofErr w:type="gramEnd"/>
      <w:r w:rsidR="006B34F1">
        <w:t xml:space="preserve">; z = 7.677; p </w:t>
      </w:r>
      <w:r w:rsidR="00281C95">
        <w:t>&lt; .001</w:t>
      </w:r>
      <w:r w:rsidR="006B34F1">
        <w:t>).</w:t>
      </w:r>
      <w:r w:rsidR="005957FD">
        <w:t xml:space="preserve">  </w:t>
      </w:r>
      <w:r w:rsidR="00281C95">
        <w:t>Interpreting the</w:t>
      </w:r>
      <w:r w:rsidR="005957FD">
        <w:t xml:space="preserve"> relative strength </w:t>
      </w:r>
      <w:r w:rsidR="00281C95">
        <w:t xml:space="preserve">as a percent of the effect of Effort and Overall Learning Outcome is mediated by teacher competency by 64 percent. </w:t>
      </w:r>
    </w:p>
    <w:p w14:paraId="58044CF3" w14:textId="77777777" w:rsidR="00281C95" w:rsidRDefault="00281C95"/>
    <w:p w14:paraId="3808F493" w14:textId="77777777" w:rsidR="00281C95" w:rsidRDefault="00281C95">
      <w:r>
        <w:t>Co-efficient and statistical significance noted below.</w:t>
      </w:r>
    </w:p>
    <w:p w14:paraId="4A9B6D44" w14:textId="77777777" w:rsidR="00281C95" w:rsidRDefault="00281C95"/>
    <w:p w14:paraId="47BB9694" w14:textId="77777777" w:rsidR="006B34F1" w:rsidRDefault="006B34F1" w:rsidP="00281C9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A7EE6" wp14:editId="5D3342B3">
                <wp:simplePos x="0" y="0"/>
                <wp:positionH relativeFrom="column">
                  <wp:posOffset>2609850</wp:posOffset>
                </wp:positionH>
                <wp:positionV relativeFrom="paragraph">
                  <wp:posOffset>119380</wp:posOffset>
                </wp:positionV>
                <wp:extent cx="781050" cy="714375"/>
                <wp:effectExtent l="0" t="0" r="7620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23AF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5.5pt;margin-top:9.4pt;width:61.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2C4B1" wp14:editId="239070DA">
                <wp:simplePos x="0" y="0"/>
                <wp:positionH relativeFrom="column">
                  <wp:posOffset>257175</wp:posOffset>
                </wp:positionH>
                <wp:positionV relativeFrom="paragraph">
                  <wp:posOffset>128905</wp:posOffset>
                </wp:positionV>
                <wp:extent cx="1047750" cy="723900"/>
                <wp:effectExtent l="0" t="38100" r="57150" b="190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F0DE4" id="Straight Arrow Connector 1" o:spid="_x0000_s1026" type="#_x0000_t32" style="position:absolute;margin-left:20.25pt;margin-top:10.15pt;width:82.5pt;height:5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</w:r>
      <w:r>
        <w:tab/>
        <w:t>Teacher Competency</w:t>
      </w:r>
    </w:p>
    <w:p w14:paraId="028C938C" w14:textId="77777777" w:rsidR="00281C95" w:rsidRDefault="00281C95" w:rsidP="00281C95">
      <w:pPr>
        <w:pStyle w:val="NoSpacing"/>
      </w:pPr>
      <w:r>
        <w:tab/>
      </w:r>
      <w:r>
        <w:tab/>
      </w:r>
      <w:r>
        <w:tab/>
        <w:t xml:space="preserve">       (Mediator)</w:t>
      </w:r>
    </w:p>
    <w:p w14:paraId="660504EC" w14:textId="77777777" w:rsidR="006B34F1" w:rsidRDefault="00281C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4617A9" wp14:editId="57069EA3">
                <wp:simplePos x="0" y="0"/>
                <wp:positionH relativeFrom="column">
                  <wp:posOffset>4943475</wp:posOffset>
                </wp:positionH>
                <wp:positionV relativeFrom="paragraph">
                  <wp:posOffset>10795</wp:posOffset>
                </wp:positionV>
                <wp:extent cx="838200" cy="7239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0F98" w14:textId="77777777" w:rsidR="00281C95" w:rsidRDefault="00281C95" w:rsidP="00281C95">
                            <w:r>
                              <w:t>* p &lt; .001</w:t>
                            </w:r>
                          </w:p>
                          <w:p w14:paraId="3D010872" w14:textId="77777777" w:rsidR="00281C95" w:rsidRDefault="00281C95" w:rsidP="00281C95">
                            <w:r>
                              <w:t>** p &lt; .05</w:t>
                            </w:r>
                          </w:p>
                          <w:p w14:paraId="6BADC92A" w14:textId="77777777" w:rsidR="00281C95" w:rsidRDefault="00281C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25pt;margin-top:.85pt;width:66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">
                <v:textbox>
                  <w:txbxContent>
                    <w:p w:rsidR="00281C95" w:rsidRDefault="00281C95" w:rsidP="00281C95">
                      <w:r>
                        <w:t>* p &lt; .001</w:t>
                      </w:r>
                    </w:p>
                    <w:p w:rsidR="00281C95" w:rsidRDefault="00281C95" w:rsidP="00281C95">
                      <w:r>
                        <w:t>** p &lt; .05</w:t>
                      </w:r>
                    </w:p>
                    <w:p w:rsidR="00281C95" w:rsidRDefault="00281C95"/>
                  </w:txbxContent>
                </v:textbox>
                <w10:wrap type="square"/>
              </v:shape>
            </w:pict>
          </mc:Fallback>
        </mc:AlternateContent>
      </w:r>
      <w:r w:rsidR="005957FD">
        <w:t xml:space="preserve">        A = .426*</w:t>
      </w:r>
      <w:r w:rsidR="005957FD">
        <w:tab/>
      </w:r>
      <w:r w:rsidR="005957FD">
        <w:tab/>
      </w:r>
      <w:r w:rsidR="005957FD">
        <w:tab/>
      </w:r>
      <w:r w:rsidR="005957FD">
        <w:tab/>
      </w:r>
      <w:r w:rsidR="005957FD">
        <w:tab/>
        <w:t xml:space="preserve">       </w:t>
      </w:r>
      <w:r>
        <w:t xml:space="preserve">   </w:t>
      </w:r>
      <w:r w:rsidR="005957FD">
        <w:t>B = .649*</w:t>
      </w:r>
    </w:p>
    <w:p w14:paraId="699AD23D" w14:textId="77777777" w:rsidR="006B34F1" w:rsidRDefault="00281C95">
      <w:r>
        <w:tab/>
      </w:r>
      <w:r>
        <w:tab/>
      </w:r>
      <w:r>
        <w:tab/>
      </w:r>
      <w:r>
        <w:tab/>
      </w:r>
    </w:p>
    <w:p w14:paraId="73804C58" w14:textId="77777777" w:rsidR="005957FD" w:rsidRDefault="006B34F1" w:rsidP="00281C9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0B0F4" wp14:editId="19913D09">
                <wp:simplePos x="0" y="0"/>
                <wp:positionH relativeFrom="column">
                  <wp:posOffset>466725</wp:posOffset>
                </wp:positionH>
                <wp:positionV relativeFrom="paragraph">
                  <wp:posOffset>158115</wp:posOffset>
                </wp:positionV>
                <wp:extent cx="2609850" cy="45719"/>
                <wp:effectExtent l="0" t="38100" r="38100" b="8826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559D" id="Straight Arrow Connector 2" o:spid="_x0000_s1026" type="#_x0000_t32" style="position:absolute;margin-left:36.75pt;margin-top:12.45pt;width:205.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t>Effort</w:t>
      </w:r>
      <w:r w:rsidR="005957FD">
        <w:tab/>
      </w:r>
      <w:r w:rsidR="005957FD">
        <w:tab/>
      </w:r>
      <w:r w:rsidR="005957FD">
        <w:tab/>
      </w:r>
      <w:r w:rsidR="00281C95">
        <w:t xml:space="preserve">    C’ = .153**</w:t>
      </w:r>
      <w:r w:rsidR="00281C95">
        <w:tab/>
      </w:r>
      <w:r>
        <w:tab/>
      </w:r>
      <w:r>
        <w:tab/>
      </w:r>
      <w:r w:rsidR="005957FD">
        <w:t>Amount Learned</w:t>
      </w:r>
    </w:p>
    <w:p w14:paraId="1BFDB22C" w14:textId="77777777" w:rsidR="00281C95" w:rsidRDefault="00281C95" w:rsidP="00281C95">
      <w:pPr>
        <w:pStyle w:val="NoSpacing"/>
      </w:pPr>
      <w:r>
        <w:t>(IV)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(DV)</w:t>
      </w:r>
    </w:p>
    <w:p w14:paraId="6EA91288" w14:textId="77777777" w:rsidR="005957FD" w:rsidRDefault="005957FD" w:rsidP="005957FD">
      <w:pPr>
        <w:ind w:left="2160"/>
      </w:pPr>
      <w:r>
        <w:t xml:space="preserve">    </w:t>
      </w:r>
    </w:p>
    <w:p w14:paraId="6738CF5C" w14:textId="77777777" w:rsidR="006B34F1" w:rsidRDefault="006B34F1" w:rsidP="00281C95">
      <w:r>
        <w:tab/>
      </w:r>
      <w:r>
        <w:tab/>
      </w:r>
    </w:p>
    <w:p w14:paraId="0977E241" w14:textId="77777777" w:rsidR="006B34F1" w:rsidRDefault="005957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DF452D" wp14:editId="576DD76B">
                <wp:simplePos x="0" y="0"/>
                <wp:positionH relativeFrom="column">
                  <wp:posOffset>971550</wp:posOffset>
                </wp:positionH>
                <wp:positionV relativeFrom="paragraph">
                  <wp:posOffset>62865</wp:posOffset>
                </wp:positionV>
                <wp:extent cx="10096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C89E" w14:textId="77777777" w:rsidR="006B34F1" w:rsidRDefault="005957FD">
                            <w:r>
                              <w:t xml:space="preserve">    C = .430*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6.5pt;margin-top:4.95pt;width:79.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xsJAIAAE0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">
                <v:textbox>
                  <w:txbxContent>
                    <w:p w:rsidR="006B34F1" w:rsidRDefault="005957FD">
                      <w:r>
                        <w:t xml:space="preserve">    C = .430*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4F1">
        <w:tab/>
      </w:r>
      <w:r w:rsidR="006B34F1">
        <w:tab/>
      </w:r>
      <w:r w:rsidR="006B34F1">
        <w:tab/>
      </w:r>
    </w:p>
    <w:p w14:paraId="572F8552" w14:textId="77777777" w:rsidR="006B34F1" w:rsidRDefault="006B34F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DF851" wp14:editId="635C0A19">
                <wp:simplePos x="0" y="0"/>
                <wp:positionH relativeFrom="column">
                  <wp:posOffset>409574</wp:posOffset>
                </wp:positionH>
                <wp:positionV relativeFrom="paragraph">
                  <wp:posOffset>62865</wp:posOffset>
                </wp:positionV>
                <wp:extent cx="2219325" cy="9525"/>
                <wp:effectExtent l="0" t="76200" r="28575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B58AD" id="Straight Arrow Connector 4" o:spid="_x0000_s1026" type="#_x0000_t32" style="position:absolute;margin-left:32.25pt;margin-top:4.95pt;width:174.7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t>Effort</w:t>
      </w:r>
      <w:r>
        <w:tab/>
      </w:r>
      <w:r>
        <w:tab/>
      </w:r>
      <w:r>
        <w:tab/>
        <w:t>Amount Learned</w:t>
      </w:r>
    </w:p>
    <w:p w14:paraId="551A6CFC" w14:textId="54DA71C3" w:rsidR="005957FD" w:rsidRDefault="005957FD"/>
    <w:p w14:paraId="5B4B33FC" w14:textId="6F1624D5" w:rsidR="00C64AB5" w:rsidRDefault="00C64AB5"/>
    <w:p w14:paraId="3F8FFADC" w14:textId="1197B0F4" w:rsidR="00C64AB5" w:rsidRDefault="00C64AB5"/>
    <w:p w14:paraId="036C2AC1" w14:textId="67B0E4BC" w:rsidR="00C64AB5" w:rsidRDefault="00C64AB5"/>
    <w:p w14:paraId="0843EA19" w14:textId="307886D7" w:rsidR="00C64AB5" w:rsidRDefault="00C64AB5"/>
    <w:p w14:paraId="1AD9C411" w14:textId="77777777" w:rsidR="00C64AB5" w:rsidRDefault="00C64AB5"/>
    <w:p w14:paraId="71D3E359" w14:textId="77777777" w:rsidR="0098617F" w:rsidRDefault="0098617F" w:rsidP="0098617F">
      <w:r>
        <w:lastRenderedPageBreak/>
        <w:t>Adding a second Mediator, Teacher Caring, we see the following (co-efficient and statistical significance noted below)</w:t>
      </w:r>
      <w:commentRangeStart w:id="22"/>
      <w:r>
        <w:t>.</w:t>
      </w:r>
      <w:commentRangeEnd w:id="22"/>
      <w:r w:rsidR="002F551C">
        <w:rPr>
          <w:rStyle w:val="CommentReference"/>
        </w:rPr>
        <w:commentReference w:id="22"/>
      </w:r>
    </w:p>
    <w:p w14:paraId="68C5CB6F" w14:textId="77777777" w:rsidR="0098617F" w:rsidRDefault="00E220FD" w:rsidP="00E220FD">
      <w:pPr>
        <w:pStyle w:val="NoSpacing"/>
      </w:pPr>
      <w:r>
        <w:tab/>
      </w:r>
      <w:r>
        <w:tab/>
      </w:r>
      <w:r>
        <w:tab/>
      </w:r>
      <w:r>
        <w:tab/>
        <w:t xml:space="preserve">          E = .501   </w:t>
      </w:r>
    </w:p>
    <w:p w14:paraId="071A5624" w14:textId="77777777" w:rsidR="0098617F" w:rsidRDefault="0098617F" w:rsidP="00E220FD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C56A5" wp14:editId="5794D18E">
                <wp:simplePos x="0" y="0"/>
                <wp:positionH relativeFrom="column">
                  <wp:posOffset>2181225</wp:posOffset>
                </wp:positionH>
                <wp:positionV relativeFrom="paragraph">
                  <wp:posOffset>95250</wp:posOffset>
                </wp:positionV>
                <wp:extent cx="400050" cy="0"/>
                <wp:effectExtent l="0" t="76200" r="190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520CB" id="Straight Arrow Connector 12" o:spid="_x0000_s1026" type="#_x0000_t32" style="position:absolute;margin-left:171.75pt;margin-top:7.5pt;width:31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  <w:t>Teacher Competency                 Teacher Caring</w:t>
      </w:r>
    </w:p>
    <w:p w14:paraId="18675D60" w14:textId="77777777" w:rsidR="0098617F" w:rsidRDefault="0098617F" w:rsidP="0098617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817B8" wp14:editId="19F2AD3C">
                <wp:simplePos x="0" y="0"/>
                <wp:positionH relativeFrom="column">
                  <wp:posOffset>257175</wp:posOffset>
                </wp:positionH>
                <wp:positionV relativeFrom="paragraph">
                  <wp:posOffset>48894</wp:posOffset>
                </wp:positionV>
                <wp:extent cx="819150" cy="63817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B24C9" id="Straight Arrow Connector 7" o:spid="_x0000_s1026" type="#_x0000_t32" style="position:absolute;margin-left:20.25pt;margin-top:3.85pt;width:64.5pt;height:50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CA3E7" wp14:editId="4A589BE0">
                <wp:simplePos x="0" y="0"/>
                <wp:positionH relativeFrom="column">
                  <wp:posOffset>3495675</wp:posOffset>
                </wp:positionH>
                <wp:positionV relativeFrom="paragraph">
                  <wp:posOffset>6350</wp:posOffset>
                </wp:positionV>
                <wp:extent cx="781050" cy="714375"/>
                <wp:effectExtent l="0" t="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F0A07" id="Straight Arrow Connector 6" o:spid="_x0000_s1026" type="#_x0000_t32" style="position:absolute;margin-left:275.25pt;margin-top:.5pt;width:61.5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  <w:r>
        <w:tab/>
        <w:t xml:space="preserve">         (</w:t>
      </w:r>
      <w:proofErr w:type="gramStart"/>
      <w:r>
        <w:t xml:space="preserve">Mediator)   </w:t>
      </w:r>
      <w:proofErr w:type="gramEnd"/>
      <w:r>
        <w:t xml:space="preserve">                      </w:t>
      </w:r>
      <w:proofErr w:type="gramStart"/>
      <w:r>
        <w:t xml:space="preserve">   (</w:t>
      </w:r>
      <w:proofErr w:type="gramEnd"/>
      <w:r>
        <w:t>Mediator)</w:t>
      </w:r>
    </w:p>
    <w:p w14:paraId="5075EB7D" w14:textId="77777777" w:rsidR="0098617F" w:rsidRDefault="00E220FD" w:rsidP="0098617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60BABD" wp14:editId="4DE8C0BF">
                <wp:simplePos x="0" y="0"/>
                <wp:positionH relativeFrom="column">
                  <wp:posOffset>447674</wp:posOffset>
                </wp:positionH>
                <wp:positionV relativeFrom="paragraph">
                  <wp:posOffset>11430</wp:posOffset>
                </wp:positionV>
                <wp:extent cx="2085975" cy="600075"/>
                <wp:effectExtent l="0" t="57150" r="9525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48FA6" id="Straight Arrow Connector 13" o:spid="_x0000_s1026" type="#_x0000_t32" style="position:absolute;margin-left:35.25pt;margin-top:.9pt;width:164.25pt;height:47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98617F">
        <w:t xml:space="preserve">        A = .426*</w:t>
      </w:r>
      <w:r w:rsidR="0098617F">
        <w:tab/>
      </w:r>
      <w:r w:rsidR="0098617F">
        <w:tab/>
      </w:r>
      <w:r w:rsidR="0098617F">
        <w:tab/>
      </w:r>
      <w:r w:rsidR="0098617F">
        <w:tab/>
      </w:r>
      <w:r w:rsidR="0098617F">
        <w:tab/>
        <w:t xml:space="preserve">                                     B = .</w:t>
      </w:r>
      <w:r>
        <w:t>171</w:t>
      </w:r>
      <w:r w:rsidR="0098617F">
        <w:t>*</w:t>
      </w:r>
    </w:p>
    <w:p w14:paraId="56D7FC6A" w14:textId="77777777" w:rsidR="0098617F" w:rsidRDefault="0098617F" w:rsidP="0098617F">
      <w:r>
        <w:tab/>
      </w:r>
      <w:r>
        <w:tab/>
      </w:r>
      <w:r w:rsidR="00E220FD">
        <w:t>D = .499*</w:t>
      </w:r>
      <w:r>
        <w:tab/>
      </w:r>
      <w:r>
        <w:tab/>
      </w:r>
    </w:p>
    <w:p w14:paraId="36FB5ED4" w14:textId="77777777" w:rsidR="0098617F" w:rsidRDefault="0098617F" w:rsidP="0098617F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37424A" wp14:editId="63F70818">
                <wp:simplePos x="0" y="0"/>
                <wp:positionH relativeFrom="column">
                  <wp:posOffset>466724</wp:posOffset>
                </wp:positionH>
                <wp:positionV relativeFrom="paragraph">
                  <wp:posOffset>154940</wp:posOffset>
                </wp:positionV>
                <wp:extent cx="3324225" cy="57150"/>
                <wp:effectExtent l="0" t="19050" r="85725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3531" id="Straight Arrow Connector 9" o:spid="_x0000_s1026" type="#_x0000_t32" style="position:absolute;margin-left:36.75pt;margin-top:12.2pt;width:261.75pt;height: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t>Effort</w:t>
      </w:r>
      <w:r>
        <w:tab/>
      </w:r>
      <w:r>
        <w:tab/>
      </w:r>
      <w:r>
        <w:tab/>
        <w:t xml:space="preserve">    C’ = .1</w:t>
      </w:r>
      <w:r w:rsidR="00E220FD">
        <w:t>31</w:t>
      </w:r>
      <w:r>
        <w:t>**</w:t>
      </w:r>
      <w:r>
        <w:tab/>
      </w:r>
      <w:r>
        <w:tab/>
      </w:r>
      <w:r>
        <w:tab/>
      </w:r>
      <w:r>
        <w:tab/>
        <w:t xml:space="preserve">        Amount Learned</w:t>
      </w:r>
    </w:p>
    <w:p w14:paraId="6471A934" w14:textId="77777777" w:rsidR="0098617F" w:rsidRDefault="0098617F" w:rsidP="0098617F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FE5A43" wp14:editId="36D97224">
                <wp:simplePos x="0" y="0"/>
                <wp:positionH relativeFrom="column">
                  <wp:posOffset>5514975</wp:posOffset>
                </wp:positionH>
                <wp:positionV relativeFrom="paragraph">
                  <wp:posOffset>-304800</wp:posOffset>
                </wp:positionV>
                <wp:extent cx="838200" cy="7239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ADC2D" w14:textId="77777777" w:rsidR="0098617F" w:rsidRDefault="0098617F" w:rsidP="0098617F">
                            <w:r>
                              <w:t>* p &lt; .001</w:t>
                            </w:r>
                          </w:p>
                          <w:p w14:paraId="620D762C" w14:textId="77777777" w:rsidR="0098617F" w:rsidRDefault="0098617F" w:rsidP="0098617F">
                            <w:r>
                              <w:t>** p &lt; .05</w:t>
                            </w:r>
                          </w:p>
                          <w:p w14:paraId="397B6F4B" w14:textId="77777777" w:rsidR="0098617F" w:rsidRDefault="0098617F" w:rsidP="00986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8119" id="_x0000_s1028" type="#_x0000_t202" style="position:absolute;margin-left:434.25pt;margin-top:-24pt;width:66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">
                <v:textbox>
                  <w:txbxContent>
                    <w:p w:rsidR="0098617F" w:rsidRDefault="0098617F" w:rsidP="0098617F">
                      <w:r>
                        <w:t>* p &lt; .001</w:t>
                      </w:r>
                    </w:p>
                    <w:p w:rsidR="0098617F" w:rsidRDefault="0098617F" w:rsidP="0098617F">
                      <w:r>
                        <w:t>** p &lt; .05</w:t>
                      </w:r>
                    </w:p>
                    <w:p w:rsidR="0098617F" w:rsidRDefault="0098617F" w:rsidP="0098617F"/>
                  </w:txbxContent>
                </v:textbox>
                <w10:wrap type="square"/>
              </v:shape>
            </w:pict>
          </mc:Fallback>
        </mc:AlternateContent>
      </w:r>
      <w:r>
        <w:t>(IV)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(</w:t>
      </w:r>
      <w:proofErr w:type="gramEnd"/>
      <w:r>
        <w:t>DV)</w:t>
      </w:r>
    </w:p>
    <w:p w14:paraId="777526F3" w14:textId="77777777" w:rsidR="0098617F" w:rsidRDefault="0098617F" w:rsidP="0098617F">
      <w:pPr>
        <w:ind w:left="2160"/>
      </w:pPr>
      <w:r>
        <w:t xml:space="preserve">    </w:t>
      </w:r>
    </w:p>
    <w:p w14:paraId="64642A2B" w14:textId="77777777" w:rsidR="0098617F" w:rsidRDefault="0098617F" w:rsidP="0098617F">
      <w:r>
        <w:tab/>
      </w:r>
      <w:r>
        <w:tab/>
      </w:r>
    </w:p>
    <w:p w14:paraId="71B2910E" w14:textId="77777777" w:rsidR="0098617F" w:rsidRDefault="0098617F" w:rsidP="009861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FC9297" wp14:editId="4A907795">
                <wp:simplePos x="0" y="0"/>
                <wp:positionH relativeFrom="column">
                  <wp:posOffset>971550</wp:posOffset>
                </wp:positionH>
                <wp:positionV relativeFrom="paragraph">
                  <wp:posOffset>62865</wp:posOffset>
                </wp:positionV>
                <wp:extent cx="1009650" cy="247650"/>
                <wp:effectExtent l="0" t="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7BA9F" w14:textId="77777777" w:rsidR="0098617F" w:rsidRDefault="0098617F" w:rsidP="0098617F">
                            <w:r>
                              <w:t xml:space="preserve">    C = .430*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C00F" id="_x0000_s1029" type="#_x0000_t202" style="position:absolute;margin-left:76.5pt;margin-top:4.95pt;width:79.5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">
                <v:textbox>
                  <w:txbxContent>
                    <w:p w:rsidR="0098617F" w:rsidRDefault="0098617F" w:rsidP="0098617F">
                      <w:r>
                        <w:t xml:space="preserve">    C = .430*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</w:p>
    <w:p w14:paraId="6A73B354" w14:textId="77777777" w:rsidR="0098617F" w:rsidRDefault="0098617F" w:rsidP="0098617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4868F8" wp14:editId="2BEFC3C4">
                <wp:simplePos x="0" y="0"/>
                <wp:positionH relativeFrom="column">
                  <wp:posOffset>409574</wp:posOffset>
                </wp:positionH>
                <wp:positionV relativeFrom="paragraph">
                  <wp:posOffset>62865</wp:posOffset>
                </wp:positionV>
                <wp:extent cx="2219325" cy="9525"/>
                <wp:effectExtent l="0" t="76200" r="28575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9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C884D" id="Straight Arrow Connector 11" o:spid="_x0000_s1026" type="#_x0000_t32" style="position:absolute;margin-left:32.25pt;margin-top:4.95pt;width:174.7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t>Effort</w:t>
      </w:r>
      <w:r>
        <w:tab/>
      </w:r>
      <w:r>
        <w:tab/>
      </w:r>
      <w:r>
        <w:tab/>
        <w:t>Amount Learned</w:t>
      </w:r>
    </w:p>
    <w:p w14:paraId="73B3976C" w14:textId="77777777" w:rsidR="0098617F" w:rsidRDefault="0098617F"/>
    <w:sectPr w:rsidR="00986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crosoft Office User" w:date="2022-07-12T15:34:00Z" w:initials="MOU">
    <w:p w14:paraId="0C2F80AF" w14:textId="4E900039" w:rsidR="002F551C" w:rsidRDefault="002F551C">
      <w:pPr>
        <w:pStyle w:val="CommentText"/>
      </w:pPr>
      <w:r>
        <w:rPr>
          <w:rStyle w:val="CommentReference"/>
        </w:rPr>
        <w:annotationRef/>
      </w:r>
      <w:r>
        <w:t>8/10</w:t>
      </w:r>
    </w:p>
  </w:comment>
  <w:comment w:id="1" w:author="Microsoft Office User" w:date="2022-07-12T15:26:00Z" w:initials="MOU">
    <w:p w14:paraId="3F9E91FA" w14:textId="1796E634" w:rsidR="002F551C" w:rsidRDefault="002F551C">
      <w:pPr>
        <w:pStyle w:val="CommentText"/>
      </w:pPr>
      <w:r>
        <w:rPr>
          <w:rStyle w:val="CommentReference"/>
        </w:rPr>
        <w:annotationRef/>
      </w:r>
      <w:r>
        <w:t>Help the reader interpret this</w:t>
      </w:r>
    </w:p>
  </w:comment>
  <w:comment w:id="2" w:author="Microsoft Office User" w:date="2022-07-12T15:27:00Z" w:initials="MOU">
    <w:p w14:paraId="5DB6D22A" w14:textId="4B014827" w:rsidR="002F551C" w:rsidRDefault="002F551C">
      <w:pPr>
        <w:pStyle w:val="CommentText"/>
      </w:pPr>
      <w:r>
        <w:rPr>
          <w:rStyle w:val="CommentReference"/>
        </w:rPr>
        <w:annotationRef/>
      </w:r>
      <w:r>
        <w:t>Help the reader understand what variable was included in the model last to create the r-squared change</w:t>
      </w:r>
    </w:p>
  </w:comment>
  <w:comment w:id="3" w:author="Microsoft Office User" w:date="2022-07-12T15:29:00Z" w:initials="MOU">
    <w:p w14:paraId="0BDD6447" w14:textId="4B22D1E3" w:rsidR="002F551C" w:rsidRDefault="002F551C">
      <w:pPr>
        <w:pStyle w:val="CommentText"/>
      </w:pPr>
      <w:r>
        <w:rPr>
          <w:rStyle w:val="CommentReference"/>
        </w:rPr>
        <w:annotationRef/>
      </w:r>
      <w:r>
        <w:t>You have to be careful. They won’t be two IVs. Both are predictors, but one is a moderator.</w:t>
      </w:r>
    </w:p>
  </w:comment>
  <w:comment w:id="4" w:author="Microsoft Office User" w:date="2022-07-12T15:32:00Z" w:initials="MOU">
    <w:p w14:paraId="68319C10" w14:textId="172C2FD1" w:rsidR="002F551C" w:rsidRDefault="002F551C">
      <w:pPr>
        <w:pStyle w:val="CommentText"/>
      </w:pPr>
      <w:r>
        <w:rPr>
          <w:rStyle w:val="CommentReference"/>
        </w:rPr>
        <w:annotationRef/>
      </w:r>
      <w:r>
        <w:t>Johnson-Neyman? Mention the name in determining the region of significance.</w:t>
      </w:r>
    </w:p>
  </w:comment>
  <w:comment w:id="5" w:author="Microsoft Office User" w:date="2022-07-12T15:33:00Z" w:initials="MOU">
    <w:p w14:paraId="08895302" w14:textId="6C36D1EA" w:rsidR="002F551C" w:rsidRDefault="002F551C">
      <w:pPr>
        <w:pStyle w:val="CommentText"/>
      </w:pPr>
      <w:r>
        <w:rPr>
          <w:rStyle w:val="CommentReference"/>
        </w:rPr>
        <w:annotationRef/>
      </w:r>
      <w:r>
        <w:t>Is this the actual value or the standard deviation?</w:t>
      </w:r>
    </w:p>
  </w:comment>
  <w:comment w:id="6" w:author="Microsoft Office User" w:date="2022-07-12T15:55:00Z" w:initials="MOU">
    <w:p w14:paraId="0EB365BC" w14:textId="4F7B9CE0" w:rsidR="001A130B" w:rsidRDefault="001A130B">
      <w:pPr>
        <w:pStyle w:val="CommentText"/>
      </w:pPr>
      <w:r>
        <w:rPr>
          <w:rStyle w:val="CommentReference"/>
        </w:rPr>
        <w:annotationRef/>
      </w:r>
      <w:r>
        <w:t>Interpret the coefficients in the regression models. Help the reader understand the relationships</w:t>
      </w:r>
    </w:p>
  </w:comment>
  <w:comment w:id="7" w:author="Microsoft Office User" w:date="2022-07-12T15:34:00Z" w:initials="MOU">
    <w:p w14:paraId="46A81D95" w14:textId="6E11CBE5" w:rsidR="002F551C" w:rsidRDefault="002F551C">
      <w:pPr>
        <w:pStyle w:val="CommentText"/>
      </w:pPr>
      <w:r>
        <w:rPr>
          <w:rStyle w:val="CommentReference"/>
        </w:rPr>
        <w:annotationRef/>
      </w:r>
      <w:r>
        <w:t>Label all sections</w:t>
      </w:r>
      <w:r w:rsidR="003F7000">
        <w:t>. Offer some report of the graph. Help to the reader understand the relationships</w:t>
      </w:r>
    </w:p>
  </w:comment>
  <w:comment w:id="8" w:author="Microsoft Office User" w:date="2022-07-12T15:40:00Z" w:initials="MOU">
    <w:p w14:paraId="15F1F984" w14:textId="4B234274" w:rsidR="002F551C" w:rsidRDefault="002F551C">
      <w:pPr>
        <w:pStyle w:val="CommentText"/>
      </w:pPr>
      <w:r>
        <w:rPr>
          <w:rStyle w:val="CommentReference"/>
        </w:rPr>
        <w:annotationRef/>
      </w:r>
      <w:r>
        <w:t>9/10</w:t>
      </w:r>
    </w:p>
  </w:comment>
  <w:comment w:id="9" w:author="Microsoft Office User" w:date="2022-07-12T15:36:00Z" w:initials="MOU">
    <w:p w14:paraId="26E22C56" w14:textId="075313CD" w:rsidR="002F551C" w:rsidRDefault="002F551C">
      <w:pPr>
        <w:pStyle w:val="CommentText"/>
      </w:pPr>
      <w:r>
        <w:rPr>
          <w:rStyle w:val="CommentReference"/>
        </w:rPr>
        <w:annotationRef/>
      </w:r>
      <w:r>
        <w:t>Nice!</w:t>
      </w:r>
    </w:p>
  </w:comment>
  <w:comment w:id="16" w:author="Microsoft Office User" w:date="2022-07-12T15:38:00Z" w:initials="MOU">
    <w:p w14:paraId="4D576FF2" w14:textId="69F531B2" w:rsidR="002F551C" w:rsidRDefault="002F551C">
      <w:pPr>
        <w:pStyle w:val="CommentText"/>
      </w:pPr>
      <w:r>
        <w:rPr>
          <w:rStyle w:val="CommentReference"/>
        </w:rPr>
        <w:annotationRef/>
      </w:r>
      <w:r>
        <w:t>Only a*b is known as the indirect effect</w:t>
      </w:r>
    </w:p>
  </w:comment>
  <w:comment w:id="22" w:author="Microsoft Office User" w:date="2022-07-12T15:34:00Z" w:initials="MOU">
    <w:p w14:paraId="04E6883C" w14:textId="345755C5" w:rsidR="002F551C" w:rsidRDefault="002F551C">
      <w:pPr>
        <w:pStyle w:val="CommentText"/>
      </w:pPr>
      <w:r>
        <w:rPr>
          <w:rStyle w:val="CommentReference"/>
        </w:rPr>
        <w:annotationRef/>
      </w:r>
      <w:r>
        <w:t>Good looking figure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2F80AF" w15:done="0"/>
  <w15:commentEx w15:paraId="3F9E91FA" w15:done="0"/>
  <w15:commentEx w15:paraId="5DB6D22A" w15:done="0"/>
  <w15:commentEx w15:paraId="0BDD6447" w15:done="0"/>
  <w15:commentEx w15:paraId="68319C10" w15:done="0"/>
  <w15:commentEx w15:paraId="08895302" w15:done="0"/>
  <w15:commentEx w15:paraId="0EB365BC" w15:done="0"/>
  <w15:commentEx w15:paraId="46A81D95" w15:done="0"/>
  <w15:commentEx w15:paraId="15F1F984" w15:done="0"/>
  <w15:commentEx w15:paraId="26E22C56" w15:done="0"/>
  <w15:commentEx w15:paraId="4D576FF2" w15:done="0"/>
  <w15:commentEx w15:paraId="04E688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7812F1" w16cex:dateUtc="2022-07-12T19:34:00Z"/>
  <w16cex:commentExtensible w16cex:durableId="26781119" w16cex:dateUtc="2022-07-12T19:26:00Z"/>
  <w16cex:commentExtensible w16cex:durableId="2678114F" w16cex:dateUtc="2022-07-12T19:27:00Z"/>
  <w16cex:commentExtensible w16cex:durableId="267811DB" w16cex:dateUtc="2022-07-12T19:29:00Z"/>
  <w16cex:commentExtensible w16cex:durableId="2678129E" w16cex:dateUtc="2022-07-12T19:32:00Z"/>
  <w16cex:commentExtensible w16cex:durableId="267812D7" w16cex:dateUtc="2022-07-12T19:33:00Z"/>
  <w16cex:commentExtensible w16cex:durableId="267817EF" w16cex:dateUtc="2022-07-12T19:55:00Z"/>
  <w16cex:commentExtensible w16cex:durableId="2678130B" w16cex:dateUtc="2022-07-12T19:34:00Z"/>
  <w16cex:commentExtensible w16cex:durableId="26781483" w16cex:dateUtc="2022-07-12T19:40:00Z"/>
  <w16cex:commentExtensible w16cex:durableId="26781376" w16cex:dateUtc="2022-07-12T19:36:00Z"/>
  <w16cex:commentExtensible w16cex:durableId="26781401" w16cex:dateUtc="2022-07-12T19:38:00Z"/>
  <w16cex:commentExtensible w16cex:durableId="2678131F" w16cex:dateUtc="2022-07-12T1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2F80AF" w16cid:durableId="267812F1"/>
  <w16cid:commentId w16cid:paraId="3F9E91FA" w16cid:durableId="26781119"/>
  <w16cid:commentId w16cid:paraId="5DB6D22A" w16cid:durableId="2678114F"/>
  <w16cid:commentId w16cid:paraId="0BDD6447" w16cid:durableId="267811DB"/>
  <w16cid:commentId w16cid:paraId="68319C10" w16cid:durableId="2678129E"/>
  <w16cid:commentId w16cid:paraId="08895302" w16cid:durableId="267812D7"/>
  <w16cid:commentId w16cid:paraId="0EB365BC" w16cid:durableId="267817EF"/>
  <w16cid:commentId w16cid:paraId="46A81D95" w16cid:durableId="2678130B"/>
  <w16cid:commentId w16cid:paraId="15F1F984" w16cid:durableId="26781483"/>
  <w16cid:commentId w16cid:paraId="26E22C56" w16cid:durableId="26781376"/>
  <w16cid:commentId w16cid:paraId="4D576FF2" w16cid:durableId="26781401"/>
  <w16cid:commentId w16cid:paraId="04E6883C" w16cid:durableId="267813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16627"/>
    <w:multiLevelType w:val="hybridMultilevel"/>
    <w:tmpl w:val="7C24CFA8"/>
    <w:lvl w:ilvl="0" w:tplc="5568C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046B2"/>
    <w:multiLevelType w:val="hybridMultilevel"/>
    <w:tmpl w:val="B014632E"/>
    <w:lvl w:ilvl="0" w:tplc="BE2669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57274">
    <w:abstractNumId w:val="1"/>
  </w:num>
  <w:num w:numId="2" w16cid:durableId="114389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23"/>
    <w:rsid w:val="000F0E25"/>
    <w:rsid w:val="001A130B"/>
    <w:rsid w:val="001E7023"/>
    <w:rsid w:val="002759CE"/>
    <w:rsid w:val="00281C95"/>
    <w:rsid w:val="002E4E21"/>
    <w:rsid w:val="002F551C"/>
    <w:rsid w:val="002F5CCB"/>
    <w:rsid w:val="0036648F"/>
    <w:rsid w:val="003F7000"/>
    <w:rsid w:val="005478EC"/>
    <w:rsid w:val="00576E8C"/>
    <w:rsid w:val="005957FD"/>
    <w:rsid w:val="00644BE5"/>
    <w:rsid w:val="006B34F1"/>
    <w:rsid w:val="006D16A1"/>
    <w:rsid w:val="007727AE"/>
    <w:rsid w:val="007F0AD5"/>
    <w:rsid w:val="008534FA"/>
    <w:rsid w:val="0087211E"/>
    <w:rsid w:val="0098617F"/>
    <w:rsid w:val="00986CAD"/>
    <w:rsid w:val="00A645E6"/>
    <w:rsid w:val="00B14D85"/>
    <w:rsid w:val="00C64AB5"/>
    <w:rsid w:val="00DB5015"/>
    <w:rsid w:val="00E220FD"/>
    <w:rsid w:val="00EB449B"/>
    <w:rsid w:val="00FD14E9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9DD7"/>
  <w15:chartTrackingRefBased/>
  <w15:docId w15:val="{C5160154-5477-4B2C-902E-95880B7B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7FD"/>
    <w:pPr>
      <w:ind w:left="720"/>
      <w:contextualSpacing/>
    </w:pPr>
  </w:style>
  <w:style w:type="paragraph" w:styleId="NoSpacing">
    <w:name w:val="No Spacing"/>
    <w:uiPriority w:val="1"/>
    <w:qFormat/>
    <w:rsid w:val="00281C95"/>
    <w:pPr>
      <w:spacing w:after="0" w:line="240" w:lineRule="auto"/>
    </w:pPr>
  </w:style>
  <w:style w:type="paragraph" w:styleId="Revision">
    <w:name w:val="Revision"/>
    <w:hidden/>
    <w:uiPriority w:val="99"/>
    <w:semiHidden/>
    <w:rsid w:val="002F55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5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smikulasek/Downloads/Excel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Moderator:  Perceived Teacher Expetancies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1.78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Sheet1!$B$1:$D$1</c:f>
              <c:numCache>
                <c:formatCode>General</c:formatCode>
                <c:ptCount val="3"/>
                <c:pt idx="0">
                  <c:v>2.27</c:v>
                </c:pt>
                <c:pt idx="1">
                  <c:v>2.94</c:v>
                </c:pt>
                <c:pt idx="2">
                  <c:v>3.61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2.1629999999999998</c:v>
                </c:pt>
                <c:pt idx="1">
                  <c:v>2.19</c:v>
                </c:pt>
                <c:pt idx="2">
                  <c:v>2.2200000000000002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BA-DD43-AA53-944FA6ADC15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2.26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Sheet1!$B$1:$D$1</c:f>
              <c:numCache>
                <c:formatCode>General</c:formatCode>
                <c:ptCount val="3"/>
                <c:pt idx="0">
                  <c:v>2.27</c:v>
                </c:pt>
                <c:pt idx="1">
                  <c:v>2.94</c:v>
                </c:pt>
                <c:pt idx="2">
                  <c:v>3.61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2.1640000000000001</c:v>
                </c:pt>
                <c:pt idx="1">
                  <c:v>2.31</c:v>
                </c:pt>
                <c:pt idx="2">
                  <c:v>2.4500000000000002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BA-DD43-AA53-944FA6ADC15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3.55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Sheet1!$B$1:$D$1</c:f>
              <c:numCache>
                <c:formatCode>General</c:formatCode>
                <c:ptCount val="3"/>
                <c:pt idx="0">
                  <c:v>2.27</c:v>
                </c:pt>
                <c:pt idx="1">
                  <c:v>2.94</c:v>
                </c:pt>
                <c:pt idx="2">
                  <c:v>3.61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2.1659999999999999</c:v>
                </c:pt>
                <c:pt idx="1">
                  <c:v>2.42</c:v>
                </c:pt>
                <c:pt idx="2">
                  <c:v>2.68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4BA-DD43-AA53-944FA6ADC1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7889215"/>
        <c:axId val="1856104815"/>
      </c:lineChart>
      <c:catAx>
        <c:axId val="1857889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6104815"/>
        <c:crosses val="autoZero"/>
        <c:auto val="1"/>
        <c:lblAlgn val="ctr"/>
        <c:lblOffset val="100"/>
        <c:noMultiLvlLbl val="0"/>
      </c:catAx>
      <c:valAx>
        <c:axId val="1856104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7889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469444444444448"/>
          <c:y val="0.93206394655213554"/>
          <c:w val="0.62172222222222218"/>
          <c:h val="6.7936053447864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0.54583</cdr:x>
      <cdr:y>0.22569</cdr:y>
    </cdr:from>
    <cdr:to>
      <cdr:x>0.91875</cdr:x>
      <cdr:y>0.29861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234F32A8-897B-4B27-8D8E-2CA8679864CD}"/>
            </a:ext>
          </a:extLst>
        </cdr:cNvPr>
        <cdr:cNvSpPr txBox="1"/>
      </cdr:nvSpPr>
      <cdr:spPr>
        <a:xfrm xmlns:a="http://schemas.openxmlformats.org/drawingml/2006/main">
          <a:off x="2495550" y="619125"/>
          <a:ext cx="17049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High</a:t>
          </a:r>
        </a:p>
      </cdr:txBody>
    </cdr:sp>
  </cdr:relSizeAnchor>
  <cdr:relSizeAnchor xmlns:cdr="http://schemas.openxmlformats.org/drawingml/2006/chartDrawing">
    <cdr:from>
      <cdr:x>0.55417</cdr:x>
      <cdr:y>0.42361</cdr:y>
    </cdr:from>
    <cdr:to>
      <cdr:x>0.94167</cdr:x>
      <cdr:y>0.50694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3E022D45-27F5-4E98-AE55-FED7AEE8D0C2}"/>
            </a:ext>
          </a:extLst>
        </cdr:cNvPr>
        <cdr:cNvSpPr txBox="1"/>
      </cdr:nvSpPr>
      <cdr:spPr>
        <a:xfrm xmlns:a="http://schemas.openxmlformats.org/drawingml/2006/main">
          <a:off x="2533650" y="1162050"/>
          <a:ext cx="17716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Medium</a:t>
          </a:r>
        </a:p>
      </cdr:txBody>
    </cdr:sp>
  </cdr:relSizeAnchor>
  <cdr:relSizeAnchor xmlns:cdr="http://schemas.openxmlformats.org/drawingml/2006/chartDrawing">
    <cdr:from>
      <cdr:x>0.57708</cdr:x>
      <cdr:y>0.61806</cdr:y>
    </cdr:from>
    <cdr:to>
      <cdr:x>0.89792</cdr:x>
      <cdr:y>0.70486</cdr:y>
    </cdr:to>
    <cdr:sp macro="" textlink="">
      <cdr:nvSpPr>
        <cdr:cNvPr id="4" name="TextBox 3">
          <a:extLst xmlns:a="http://schemas.openxmlformats.org/drawingml/2006/main">
            <a:ext uri="{FF2B5EF4-FFF2-40B4-BE49-F238E27FC236}">
              <a16:creationId xmlns:a16="http://schemas.microsoft.com/office/drawing/2014/main" id="{4AB46257-7C5F-472A-961A-6FD7BE0EED7A}"/>
            </a:ext>
          </a:extLst>
        </cdr:cNvPr>
        <cdr:cNvSpPr txBox="1"/>
      </cdr:nvSpPr>
      <cdr:spPr>
        <a:xfrm xmlns:a="http://schemas.openxmlformats.org/drawingml/2006/main">
          <a:off x="2638425" y="1695449"/>
          <a:ext cx="14668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Low</a:t>
          </a:r>
        </a:p>
      </cdr:txBody>
    </cdr:sp>
  </cdr:relSizeAnchor>
  <cdr:relSizeAnchor xmlns:cdr="http://schemas.openxmlformats.org/drawingml/2006/chartDrawing">
    <cdr:from>
      <cdr:x>0.25926</cdr:x>
      <cdr:y>0.833</cdr:y>
    </cdr:from>
    <cdr:to>
      <cdr:x>0.7428</cdr:x>
      <cdr:y>0.94036</cdr:y>
    </cdr:to>
    <cdr:sp macro="" textlink="">
      <cdr:nvSpPr>
        <cdr:cNvPr id="5" name="TextBox 4">
          <a:extLst xmlns:a="http://schemas.openxmlformats.org/drawingml/2006/main">
            <a:ext uri="{FF2B5EF4-FFF2-40B4-BE49-F238E27FC236}">
              <a16:creationId xmlns:a16="http://schemas.microsoft.com/office/drawing/2014/main" id="{FB0E5B3B-2DEE-6D45-AB54-663819C02E90}"/>
            </a:ext>
          </a:extLst>
        </cdr:cNvPr>
        <cdr:cNvSpPr txBox="1"/>
      </cdr:nvSpPr>
      <cdr:spPr>
        <a:xfrm xmlns:a="http://schemas.openxmlformats.org/drawingml/2006/main">
          <a:off x="1600200" y="2660650"/>
          <a:ext cx="29845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0.23868</cdr:x>
      <cdr:y>0.92843</cdr:y>
    </cdr:from>
    <cdr:to>
      <cdr:x>0.80453</cdr:x>
      <cdr:y>1</cdr:y>
    </cdr:to>
    <cdr:sp macro="" textlink="">
      <cdr:nvSpPr>
        <cdr:cNvPr id="6" name="TextBox 5">
          <a:extLst xmlns:a="http://schemas.openxmlformats.org/drawingml/2006/main">
            <a:ext uri="{FF2B5EF4-FFF2-40B4-BE49-F238E27FC236}">
              <a16:creationId xmlns:a16="http://schemas.microsoft.com/office/drawing/2014/main" id="{672DAF4C-B565-8848-BE9B-B1C6BE37B584}"/>
            </a:ext>
          </a:extLst>
        </cdr:cNvPr>
        <cdr:cNvSpPr txBox="1"/>
      </cdr:nvSpPr>
      <cdr:spPr>
        <a:xfrm xmlns:a="http://schemas.openxmlformats.org/drawingml/2006/main">
          <a:off x="1473200" y="2965450"/>
          <a:ext cx="34925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 </a:t>
          </a:r>
        </a:p>
        <a:p xmlns:a="http://schemas.openxmlformats.org/drawingml/2006/main">
          <a:r>
            <a:rPr lang="en-US" sz="1100"/>
            <a:t>Student Self-Efficacy</a:t>
          </a:r>
        </a:p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CEHD</dc:creator>
  <cp:keywords/>
  <dc:description/>
  <cp:lastModifiedBy>Stephanie Mikulasek</cp:lastModifiedBy>
  <cp:revision>2</cp:revision>
  <dcterms:created xsi:type="dcterms:W3CDTF">2026-01-21T02:10:00Z</dcterms:created>
  <dcterms:modified xsi:type="dcterms:W3CDTF">2026-01-21T02:10:00Z</dcterms:modified>
</cp:coreProperties>
</file>