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236B9" w14:textId="4A69C6C7" w:rsidR="00FD411B" w:rsidRDefault="000F381B" w:rsidP="000F381B">
      <w:pPr>
        <w:jc w:val="right"/>
        <w:rPr>
          <w:rFonts w:ascii="Times New Roman" w:eastAsia="Times New Roman" w:hAnsi="Times New Roman" w:cs="Times New Roman"/>
        </w:rPr>
      </w:pPr>
      <w:r>
        <w:rPr>
          <w:rFonts w:ascii="Times New Roman" w:eastAsia="Times New Roman" w:hAnsi="Times New Roman" w:cs="Times New Roman"/>
        </w:rPr>
        <w:t>Stephanie Mikulasek</w:t>
      </w:r>
    </w:p>
    <w:p w14:paraId="56FB9436" w14:textId="598E8D73" w:rsidR="000F381B" w:rsidRDefault="000F381B" w:rsidP="000F381B">
      <w:pPr>
        <w:jc w:val="right"/>
        <w:rPr>
          <w:rFonts w:ascii="Times New Roman" w:eastAsia="Times New Roman" w:hAnsi="Times New Roman" w:cs="Times New Roman"/>
        </w:rPr>
      </w:pPr>
      <w:r>
        <w:rPr>
          <w:rFonts w:ascii="Times New Roman" w:eastAsia="Times New Roman" w:hAnsi="Times New Roman" w:cs="Times New Roman"/>
        </w:rPr>
        <w:t>EDLE 878 Intercultural Competency</w:t>
      </w:r>
    </w:p>
    <w:p w14:paraId="4CD55522" w14:textId="4A2A457D" w:rsidR="000F381B" w:rsidRDefault="000F381B" w:rsidP="000F381B">
      <w:pPr>
        <w:jc w:val="right"/>
        <w:rPr>
          <w:rFonts w:ascii="Times New Roman" w:eastAsia="Times New Roman" w:hAnsi="Times New Roman" w:cs="Times New Roman"/>
        </w:rPr>
      </w:pPr>
      <w:r>
        <w:rPr>
          <w:rFonts w:ascii="Times New Roman" w:eastAsia="Times New Roman" w:hAnsi="Times New Roman" w:cs="Times New Roman"/>
        </w:rPr>
        <w:t>Dr. April Mattix-Foster</w:t>
      </w:r>
    </w:p>
    <w:p w14:paraId="01E68260" w14:textId="79589D29" w:rsidR="000F381B" w:rsidRDefault="000F381B" w:rsidP="000F381B">
      <w:pPr>
        <w:jc w:val="right"/>
        <w:rPr>
          <w:rFonts w:ascii="Times New Roman" w:eastAsia="Times New Roman" w:hAnsi="Times New Roman" w:cs="Times New Roman"/>
        </w:rPr>
      </w:pPr>
      <w:r>
        <w:rPr>
          <w:rFonts w:ascii="Times New Roman" w:eastAsia="Times New Roman" w:hAnsi="Times New Roman" w:cs="Times New Roman"/>
        </w:rPr>
        <w:t>November 2020</w:t>
      </w:r>
    </w:p>
    <w:p w14:paraId="57922554" w14:textId="1CAEF60A" w:rsidR="000F381B" w:rsidRDefault="000F381B" w:rsidP="000F381B">
      <w:pPr>
        <w:rPr>
          <w:rFonts w:ascii="Times New Roman" w:eastAsia="Times New Roman" w:hAnsi="Times New Roman" w:cs="Times New Roman"/>
        </w:rPr>
      </w:pPr>
    </w:p>
    <w:p w14:paraId="2AE5BA56" w14:textId="77777777" w:rsidR="000F381B" w:rsidRDefault="000F381B" w:rsidP="000F381B">
      <w:pPr>
        <w:jc w:val="center"/>
        <w:rPr>
          <w:rFonts w:ascii="Times New Roman" w:eastAsia="Times New Roman" w:hAnsi="Times New Roman" w:cs="Times New Roman"/>
        </w:rPr>
      </w:pPr>
    </w:p>
    <w:p w14:paraId="7F218E08" w14:textId="5371A061" w:rsidR="000F381B" w:rsidRPr="00274763" w:rsidRDefault="000F381B" w:rsidP="000F381B">
      <w:pPr>
        <w:jc w:val="center"/>
        <w:rPr>
          <w:rFonts w:ascii="Times New Roman" w:eastAsia="Times New Roman" w:hAnsi="Times New Roman" w:cs="Times New Roman"/>
          <w:b/>
          <w:bCs/>
        </w:rPr>
      </w:pPr>
      <w:r w:rsidRPr="00274763">
        <w:rPr>
          <w:rFonts w:ascii="Times New Roman" w:eastAsia="Times New Roman" w:hAnsi="Times New Roman" w:cs="Times New Roman"/>
          <w:b/>
          <w:bCs/>
        </w:rPr>
        <w:t>Study Proposal</w:t>
      </w:r>
      <w:r w:rsidR="00294A56" w:rsidRPr="00274763">
        <w:rPr>
          <w:rFonts w:ascii="Times New Roman" w:eastAsia="Times New Roman" w:hAnsi="Times New Roman" w:cs="Times New Roman"/>
          <w:b/>
          <w:bCs/>
        </w:rPr>
        <w:t>:</w:t>
      </w:r>
    </w:p>
    <w:p w14:paraId="49227D02" w14:textId="22865984" w:rsidR="00294A56" w:rsidRPr="00274763" w:rsidRDefault="00294A56" w:rsidP="000F381B">
      <w:pPr>
        <w:jc w:val="center"/>
        <w:rPr>
          <w:rFonts w:ascii="Times New Roman" w:eastAsia="Times New Roman" w:hAnsi="Times New Roman" w:cs="Times New Roman"/>
          <w:b/>
          <w:bCs/>
        </w:rPr>
      </w:pPr>
      <w:r w:rsidRPr="00274763">
        <w:rPr>
          <w:rFonts w:ascii="Times New Roman" w:eastAsia="Times New Roman" w:hAnsi="Times New Roman" w:cs="Times New Roman"/>
          <w:b/>
          <w:bCs/>
        </w:rPr>
        <w:t xml:space="preserve">Assessing the impact of adding an integrated, intercultural competency course across immersion programs of varying lengths: Does the time duration make a difference? </w:t>
      </w:r>
    </w:p>
    <w:p w14:paraId="44BC1552" w14:textId="77777777" w:rsidR="000F381B" w:rsidRDefault="000F381B" w:rsidP="000F381B">
      <w:pPr>
        <w:rPr>
          <w:rFonts w:ascii="Times New Roman" w:eastAsia="Times New Roman" w:hAnsi="Times New Roman" w:cs="Times New Roman"/>
        </w:rPr>
      </w:pPr>
    </w:p>
    <w:p w14:paraId="472095E2" w14:textId="4822ECF2" w:rsidR="00F0123C" w:rsidRDefault="00F0123C" w:rsidP="00FD411B">
      <w:pPr>
        <w:rPr>
          <w:rFonts w:ascii="Times New Roman" w:eastAsia="Times New Roman" w:hAnsi="Times New Roman" w:cs="Times New Roman"/>
        </w:rPr>
      </w:pPr>
    </w:p>
    <w:p w14:paraId="68836005" w14:textId="5344F4A9" w:rsidR="002B0C07" w:rsidRDefault="00DA4180" w:rsidP="00FD411B">
      <w:pPr>
        <w:rPr>
          <w:rFonts w:ascii="Times New Roman" w:eastAsia="Times New Roman" w:hAnsi="Times New Roman" w:cs="Times New Roman"/>
        </w:rPr>
      </w:pPr>
      <w:r>
        <w:rPr>
          <w:rFonts w:ascii="Times New Roman" w:eastAsia="Times New Roman" w:hAnsi="Times New Roman" w:cs="Times New Roman"/>
        </w:rPr>
        <w:t>R</w:t>
      </w:r>
      <w:r w:rsidR="000F381B">
        <w:rPr>
          <w:rFonts w:ascii="Times New Roman" w:eastAsia="Times New Roman" w:hAnsi="Times New Roman" w:cs="Times New Roman"/>
        </w:rPr>
        <w:t>esearch</w:t>
      </w:r>
      <w:r>
        <w:rPr>
          <w:rFonts w:ascii="Times New Roman" w:eastAsia="Times New Roman" w:hAnsi="Times New Roman" w:cs="Times New Roman"/>
        </w:rPr>
        <w:t xml:space="preserve"> has reiterated the importance of direct personal engagement with another people and context</w:t>
      </w:r>
      <w:r w:rsidR="000F381B">
        <w:rPr>
          <w:rFonts w:ascii="Times New Roman" w:eastAsia="Times New Roman" w:hAnsi="Times New Roman" w:cs="Times New Roman"/>
        </w:rPr>
        <w:t>, that is, another culture,</w:t>
      </w:r>
      <w:r>
        <w:rPr>
          <w:rFonts w:ascii="Times New Roman" w:eastAsia="Times New Roman" w:hAnsi="Times New Roman" w:cs="Times New Roman"/>
        </w:rPr>
        <w:t xml:space="preserve"> to build intercultural competency (</w:t>
      </w:r>
      <w:r w:rsidR="00213405">
        <w:rPr>
          <w:rFonts w:ascii="Times New Roman" w:eastAsia="Times New Roman" w:hAnsi="Times New Roman" w:cs="Times New Roman"/>
        </w:rPr>
        <w:t xml:space="preserve">Brendel, </w:t>
      </w:r>
      <w:proofErr w:type="spellStart"/>
      <w:r w:rsidR="00213405">
        <w:rPr>
          <w:rFonts w:ascii="Times New Roman" w:eastAsia="Times New Roman" w:hAnsi="Times New Roman" w:cs="Times New Roman"/>
        </w:rPr>
        <w:t>Aksit</w:t>
      </w:r>
      <w:proofErr w:type="spellEnd"/>
      <w:r w:rsidR="00213405">
        <w:rPr>
          <w:rFonts w:ascii="Times New Roman" w:eastAsia="Times New Roman" w:hAnsi="Times New Roman" w:cs="Times New Roman"/>
        </w:rPr>
        <w:t xml:space="preserve">, </w:t>
      </w:r>
      <w:proofErr w:type="spellStart"/>
      <w:r w:rsidR="00213405">
        <w:rPr>
          <w:rFonts w:ascii="Times New Roman" w:eastAsia="Times New Roman" w:hAnsi="Times New Roman" w:cs="Times New Roman"/>
        </w:rPr>
        <w:t>Aksit</w:t>
      </w:r>
      <w:proofErr w:type="spellEnd"/>
      <w:r w:rsidR="00213405">
        <w:rPr>
          <w:rFonts w:ascii="Times New Roman" w:eastAsia="Times New Roman" w:hAnsi="Times New Roman" w:cs="Times New Roman"/>
        </w:rPr>
        <w:t xml:space="preserve"> &amp; </w:t>
      </w:r>
      <w:proofErr w:type="spellStart"/>
      <w:r w:rsidR="00213405">
        <w:rPr>
          <w:rFonts w:ascii="Times New Roman" w:eastAsia="Times New Roman" w:hAnsi="Times New Roman" w:cs="Times New Roman"/>
        </w:rPr>
        <w:t>Schrufer</w:t>
      </w:r>
      <w:proofErr w:type="spellEnd"/>
      <w:r w:rsidR="00213405">
        <w:rPr>
          <w:rFonts w:ascii="Times New Roman" w:eastAsia="Times New Roman" w:hAnsi="Times New Roman" w:cs="Times New Roman"/>
        </w:rPr>
        <w:t xml:space="preserve">, 2016;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2009</w:t>
      </w:r>
      <w:r w:rsidR="00BA1555">
        <w:rPr>
          <w:rFonts w:ascii="Times New Roman" w:eastAsia="Times New Roman" w:hAnsi="Times New Roman" w:cs="Times New Roman"/>
        </w:rPr>
        <w:t>; Santoro, 2014</w:t>
      </w:r>
      <w:r>
        <w:rPr>
          <w:rFonts w:ascii="Times New Roman" w:eastAsia="Times New Roman" w:hAnsi="Times New Roman" w:cs="Times New Roman"/>
        </w:rPr>
        <w:t xml:space="preserve">). </w:t>
      </w:r>
      <w:r w:rsidR="006C51B7">
        <w:rPr>
          <w:rFonts w:ascii="Times New Roman" w:eastAsia="Times New Roman" w:hAnsi="Times New Roman" w:cs="Times New Roman"/>
        </w:rPr>
        <w:t xml:space="preserve">In this proposal, </w:t>
      </w:r>
      <w:r w:rsidR="002B0C07">
        <w:rPr>
          <w:rFonts w:ascii="Times New Roman" w:eastAsia="Times New Roman" w:hAnsi="Times New Roman" w:cs="Times New Roman"/>
        </w:rPr>
        <w:t xml:space="preserve">the definition of </w:t>
      </w:r>
      <w:r w:rsidR="006C51B7">
        <w:rPr>
          <w:rFonts w:ascii="Times New Roman" w:eastAsia="Times New Roman" w:hAnsi="Times New Roman" w:cs="Times New Roman"/>
        </w:rPr>
        <w:t xml:space="preserve">“intercultural competency” </w:t>
      </w:r>
      <w:r w:rsidR="000F381B">
        <w:rPr>
          <w:rFonts w:ascii="Times New Roman" w:eastAsia="Times New Roman" w:hAnsi="Times New Roman" w:cs="Times New Roman"/>
        </w:rPr>
        <w:t xml:space="preserve">will align with the proposed definition offered by </w:t>
      </w:r>
      <w:r w:rsidR="002B0C07">
        <w:rPr>
          <w:rFonts w:ascii="Times New Roman" w:eastAsia="Times New Roman" w:hAnsi="Times New Roman" w:cs="Times New Roman"/>
        </w:rPr>
        <w:t xml:space="preserve">Deardorff (2006) and agreed upon by the most administrators and scholars in </w:t>
      </w:r>
      <w:r w:rsidR="000F381B">
        <w:rPr>
          <w:rFonts w:ascii="Times New Roman" w:eastAsia="Times New Roman" w:hAnsi="Times New Roman" w:cs="Times New Roman"/>
        </w:rPr>
        <w:t>her</w:t>
      </w:r>
      <w:r w:rsidR="002B0C07">
        <w:rPr>
          <w:rFonts w:ascii="Times New Roman" w:eastAsia="Times New Roman" w:hAnsi="Times New Roman" w:cs="Times New Roman"/>
        </w:rPr>
        <w:t xml:space="preserve"> study</w:t>
      </w:r>
      <w:r w:rsidR="000F381B">
        <w:rPr>
          <w:rFonts w:ascii="Times New Roman" w:eastAsia="Times New Roman" w:hAnsi="Times New Roman" w:cs="Times New Roman"/>
        </w:rPr>
        <w:t>:</w:t>
      </w:r>
      <w:r w:rsidR="006C51B7">
        <w:rPr>
          <w:rFonts w:ascii="Times New Roman" w:eastAsia="Times New Roman" w:hAnsi="Times New Roman" w:cs="Times New Roman"/>
        </w:rPr>
        <w:t xml:space="preserve"> “the ability to communicate effectively and appropriately in intercultural situations based on one’s intercultural knowledge, skills, and attitudes”</w:t>
      </w:r>
      <w:r w:rsidR="002B0C07">
        <w:rPr>
          <w:rFonts w:ascii="Times New Roman" w:eastAsia="Times New Roman" w:hAnsi="Times New Roman" w:cs="Times New Roman"/>
        </w:rPr>
        <w:t xml:space="preserve"> (Deardorff, 2006). </w:t>
      </w:r>
    </w:p>
    <w:p w14:paraId="23B2D299" w14:textId="77777777" w:rsidR="002B0C07" w:rsidRDefault="002B0C07" w:rsidP="00FD411B">
      <w:pPr>
        <w:rPr>
          <w:rFonts w:ascii="Times New Roman" w:eastAsia="Times New Roman" w:hAnsi="Times New Roman" w:cs="Times New Roman"/>
        </w:rPr>
      </w:pPr>
    </w:p>
    <w:p w14:paraId="6481C8A2" w14:textId="32AE2F13" w:rsidR="002B0C07" w:rsidRDefault="00DA4180" w:rsidP="00FD411B">
      <w:pPr>
        <w:rPr>
          <w:rFonts w:ascii="Times New Roman" w:eastAsia="Times New Roman" w:hAnsi="Times New Roman" w:cs="Times New Roman"/>
        </w:rPr>
      </w:pPr>
      <w:r>
        <w:rPr>
          <w:rFonts w:ascii="Times New Roman" w:eastAsia="Times New Roman" w:hAnsi="Times New Roman" w:cs="Times New Roman"/>
        </w:rPr>
        <w:t>Research also suggests such experience must be outside of a home country (</w:t>
      </w:r>
      <w:proofErr w:type="spellStart"/>
      <w:r>
        <w:rPr>
          <w:rFonts w:ascii="Times New Roman" w:eastAsia="Times New Roman" w:hAnsi="Times New Roman" w:cs="Times New Roman"/>
        </w:rPr>
        <w:t>Cushner</w:t>
      </w:r>
      <w:proofErr w:type="spellEnd"/>
      <w:r>
        <w:rPr>
          <w:rFonts w:ascii="Times New Roman" w:eastAsia="Times New Roman" w:hAnsi="Times New Roman" w:cs="Times New Roman"/>
        </w:rPr>
        <w:t xml:space="preserve">, 2009) and in a context significantly dissimilar from that home country (Che, Spearman &amp; </w:t>
      </w:r>
      <w:proofErr w:type="spellStart"/>
      <w:r>
        <w:rPr>
          <w:rFonts w:ascii="Times New Roman" w:eastAsia="Times New Roman" w:hAnsi="Times New Roman" w:cs="Times New Roman"/>
        </w:rPr>
        <w:t>Manizade</w:t>
      </w:r>
      <w:proofErr w:type="spellEnd"/>
      <w:r>
        <w:rPr>
          <w:rFonts w:ascii="Times New Roman" w:eastAsia="Times New Roman" w:hAnsi="Times New Roman" w:cs="Times New Roman"/>
        </w:rPr>
        <w:t>, 2009).  Further, the immersion program must be intentionally designed to develop intercultural competency (</w:t>
      </w:r>
      <w:r w:rsidR="00213405">
        <w:rPr>
          <w:rFonts w:ascii="Times New Roman" w:eastAsia="Times New Roman" w:hAnsi="Times New Roman" w:cs="Times New Roman"/>
        </w:rPr>
        <w:t xml:space="preserve">Crawford, Higgins &amp; Hilburn, 2020; </w:t>
      </w:r>
      <w:proofErr w:type="spellStart"/>
      <w:r w:rsidR="00213405">
        <w:rPr>
          <w:rFonts w:ascii="Times New Roman" w:eastAsia="Times New Roman" w:hAnsi="Times New Roman" w:cs="Times New Roman"/>
        </w:rPr>
        <w:t>Cushner</w:t>
      </w:r>
      <w:proofErr w:type="spellEnd"/>
      <w:r w:rsidR="00213405">
        <w:rPr>
          <w:rFonts w:ascii="Times New Roman" w:eastAsia="Times New Roman" w:hAnsi="Times New Roman" w:cs="Times New Roman"/>
        </w:rPr>
        <w:t xml:space="preserve">, 2009; </w:t>
      </w:r>
      <w:proofErr w:type="spellStart"/>
      <w:r w:rsidR="00213405">
        <w:rPr>
          <w:rFonts w:ascii="Times New Roman" w:eastAsia="Times New Roman" w:hAnsi="Times New Roman" w:cs="Times New Roman"/>
        </w:rPr>
        <w:t>Polat</w:t>
      </w:r>
      <w:proofErr w:type="spellEnd"/>
      <w:r w:rsidR="00213405">
        <w:rPr>
          <w:rFonts w:ascii="Times New Roman" w:eastAsia="Times New Roman" w:hAnsi="Times New Roman" w:cs="Times New Roman"/>
        </w:rPr>
        <w:t xml:space="preserve"> &amp; </w:t>
      </w:r>
      <w:proofErr w:type="spellStart"/>
      <w:r w:rsidR="00213405">
        <w:rPr>
          <w:rFonts w:ascii="Times New Roman" w:eastAsia="Times New Roman" w:hAnsi="Times New Roman" w:cs="Times New Roman"/>
        </w:rPr>
        <w:t>Barka</w:t>
      </w:r>
      <w:proofErr w:type="spellEnd"/>
      <w:r w:rsidR="00213405">
        <w:rPr>
          <w:rFonts w:ascii="Times New Roman" w:eastAsia="Times New Roman" w:hAnsi="Times New Roman" w:cs="Times New Roman"/>
        </w:rPr>
        <w:t xml:space="preserve">, 2014; Salmon, </w:t>
      </w:r>
      <w:proofErr w:type="spellStart"/>
      <w:r w:rsidR="00213405">
        <w:rPr>
          <w:rFonts w:ascii="Times New Roman" w:eastAsia="Times New Roman" w:hAnsi="Times New Roman" w:cs="Times New Roman"/>
        </w:rPr>
        <w:t>Gangotena</w:t>
      </w:r>
      <w:proofErr w:type="spellEnd"/>
      <w:r w:rsidR="00213405">
        <w:rPr>
          <w:rFonts w:ascii="Times New Roman" w:eastAsia="Times New Roman" w:hAnsi="Times New Roman" w:cs="Times New Roman"/>
        </w:rPr>
        <w:t xml:space="preserve"> &amp; </w:t>
      </w:r>
      <w:proofErr w:type="spellStart"/>
      <w:r w:rsidR="00213405">
        <w:rPr>
          <w:rFonts w:ascii="Times New Roman" w:eastAsia="Times New Roman" w:hAnsi="Times New Roman" w:cs="Times New Roman"/>
        </w:rPr>
        <w:t>Melliou</w:t>
      </w:r>
      <w:proofErr w:type="spellEnd"/>
      <w:r w:rsidR="00213405">
        <w:rPr>
          <w:rFonts w:ascii="Times New Roman" w:eastAsia="Times New Roman" w:hAnsi="Times New Roman" w:cs="Times New Roman"/>
        </w:rPr>
        <w:t>, 2017</w:t>
      </w:r>
      <w:r>
        <w:rPr>
          <w:rFonts w:ascii="Times New Roman" w:eastAsia="Times New Roman" w:hAnsi="Times New Roman" w:cs="Times New Roman"/>
        </w:rPr>
        <w:t>)</w:t>
      </w:r>
      <w:r w:rsidR="00213405">
        <w:rPr>
          <w:rFonts w:ascii="Times New Roman" w:eastAsia="Times New Roman" w:hAnsi="Times New Roman" w:cs="Times New Roman"/>
        </w:rPr>
        <w:t xml:space="preserve"> and is a continual process involving multiple intercultural experiences</w:t>
      </w:r>
      <w:r>
        <w:rPr>
          <w:rFonts w:ascii="Times New Roman" w:eastAsia="Times New Roman" w:hAnsi="Times New Roman" w:cs="Times New Roman"/>
        </w:rPr>
        <w:t xml:space="preserve"> </w:t>
      </w:r>
      <w:r w:rsidR="00213405">
        <w:rPr>
          <w:rFonts w:ascii="Times New Roman" w:eastAsia="Times New Roman" w:hAnsi="Times New Roman" w:cs="Times New Roman"/>
        </w:rPr>
        <w:t>leading to an evolving transformation in worldview structure</w:t>
      </w:r>
      <w:r w:rsidR="009D5A09">
        <w:rPr>
          <w:rFonts w:ascii="Times New Roman" w:eastAsia="Times New Roman" w:hAnsi="Times New Roman" w:cs="Times New Roman"/>
        </w:rPr>
        <w:t xml:space="preserve"> and perspective</w:t>
      </w:r>
      <w:r w:rsidR="00213405">
        <w:rPr>
          <w:rFonts w:ascii="Times New Roman" w:eastAsia="Times New Roman" w:hAnsi="Times New Roman" w:cs="Times New Roman"/>
        </w:rPr>
        <w:t xml:space="preserve"> (Deardorff, 2006; Hammer, Bennett &amp; Wiseman, 2003; Parkhouse, </w:t>
      </w:r>
      <w:proofErr w:type="spellStart"/>
      <w:r w:rsidR="00213405">
        <w:rPr>
          <w:rFonts w:ascii="Times New Roman" w:eastAsia="Times New Roman" w:hAnsi="Times New Roman" w:cs="Times New Roman"/>
        </w:rPr>
        <w:t>Tichnor</w:t>
      </w:r>
      <w:proofErr w:type="spellEnd"/>
      <w:r w:rsidR="00213405">
        <w:rPr>
          <w:rFonts w:ascii="Times New Roman" w:eastAsia="Times New Roman" w:hAnsi="Times New Roman" w:cs="Times New Roman"/>
        </w:rPr>
        <w:t xml:space="preserve">-Wagner, Cain &amp; Glazier, 2016).  </w:t>
      </w:r>
      <w:r w:rsidR="002B0C07">
        <w:rPr>
          <w:rFonts w:ascii="Times New Roman" w:eastAsia="Times New Roman" w:hAnsi="Times New Roman" w:cs="Times New Roman"/>
        </w:rPr>
        <w:t>Coursework alone will not develop intercultural competency (</w:t>
      </w:r>
      <w:proofErr w:type="spellStart"/>
      <w:r w:rsidR="002B0C07">
        <w:rPr>
          <w:rFonts w:ascii="Times New Roman" w:eastAsia="Times New Roman" w:hAnsi="Times New Roman" w:cs="Times New Roman"/>
        </w:rPr>
        <w:t>Cushner</w:t>
      </w:r>
      <w:proofErr w:type="spellEnd"/>
      <w:r w:rsidR="002B0C07">
        <w:rPr>
          <w:rFonts w:ascii="Times New Roman" w:eastAsia="Times New Roman" w:hAnsi="Times New Roman" w:cs="Times New Roman"/>
        </w:rPr>
        <w:t>, 2009).</w:t>
      </w:r>
    </w:p>
    <w:p w14:paraId="6E0EAA2B" w14:textId="77777777" w:rsidR="002B0C07" w:rsidRDefault="002B0C07" w:rsidP="00FD411B">
      <w:pPr>
        <w:rPr>
          <w:rFonts w:ascii="Times New Roman" w:eastAsia="Times New Roman" w:hAnsi="Times New Roman" w:cs="Times New Roman"/>
        </w:rPr>
      </w:pPr>
    </w:p>
    <w:p w14:paraId="761623B0" w14:textId="496AB5EB" w:rsidR="00DE4C0B" w:rsidRDefault="00213405" w:rsidP="00FD411B">
      <w:pPr>
        <w:rPr>
          <w:rFonts w:ascii="Times New Roman" w:eastAsia="Times New Roman" w:hAnsi="Times New Roman" w:cs="Times New Roman"/>
        </w:rPr>
      </w:pPr>
      <w:r>
        <w:rPr>
          <w:rFonts w:ascii="Times New Roman" w:eastAsia="Times New Roman" w:hAnsi="Times New Roman" w:cs="Times New Roman"/>
        </w:rPr>
        <w:t xml:space="preserve">While several elements of an effective immersion program to develop intercultural competency have been </w:t>
      </w:r>
      <w:r w:rsidR="002B0C07">
        <w:rPr>
          <w:rFonts w:ascii="Times New Roman" w:eastAsia="Times New Roman" w:hAnsi="Times New Roman" w:cs="Times New Roman"/>
        </w:rPr>
        <w:t>suggested</w:t>
      </w:r>
      <w:r>
        <w:rPr>
          <w:rFonts w:ascii="Times New Roman" w:eastAsia="Times New Roman" w:hAnsi="Times New Roman" w:cs="Times New Roman"/>
        </w:rPr>
        <w:t xml:space="preserve">, </w:t>
      </w:r>
      <w:r w:rsidR="002B0C07">
        <w:rPr>
          <w:rFonts w:ascii="Times New Roman" w:eastAsia="Times New Roman" w:hAnsi="Times New Roman" w:cs="Times New Roman"/>
        </w:rPr>
        <w:t>scholars have not concluded how best</w:t>
      </w:r>
      <w:r w:rsidR="00D82CA4">
        <w:rPr>
          <w:rFonts w:ascii="Times New Roman" w:eastAsia="Times New Roman" w:hAnsi="Times New Roman" w:cs="Times New Roman"/>
        </w:rPr>
        <w:t xml:space="preserve"> to</w:t>
      </w:r>
      <w:r w:rsidR="002B0C07">
        <w:rPr>
          <w:rFonts w:ascii="Times New Roman" w:eastAsia="Times New Roman" w:hAnsi="Times New Roman" w:cs="Times New Roman"/>
        </w:rPr>
        <w:t xml:space="preserve"> develop</w:t>
      </w:r>
      <w:r w:rsidR="009D5A09">
        <w:rPr>
          <w:rFonts w:ascii="Times New Roman" w:eastAsia="Times New Roman" w:hAnsi="Times New Roman" w:cs="Times New Roman"/>
        </w:rPr>
        <w:t xml:space="preserve"> and sustain</w:t>
      </w:r>
      <w:r w:rsidR="002B0C07">
        <w:rPr>
          <w:rFonts w:ascii="Times New Roman" w:eastAsia="Times New Roman" w:hAnsi="Times New Roman" w:cs="Times New Roman"/>
        </w:rPr>
        <w:t xml:space="preserve"> intercultural competency, and</w:t>
      </w:r>
      <w:r w:rsidR="00D82CA4">
        <w:rPr>
          <w:rFonts w:ascii="Times New Roman" w:eastAsia="Times New Roman" w:hAnsi="Times New Roman" w:cs="Times New Roman"/>
        </w:rPr>
        <w:t>,</w:t>
      </w:r>
      <w:r w:rsidR="002B0C07">
        <w:rPr>
          <w:rFonts w:ascii="Times New Roman" w:eastAsia="Times New Roman" w:hAnsi="Times New Roman" w:cs="Times New Roman"/>
        </w:rPr>
        <w:t xml:space="preserve"> more </w:t>
      </w:r>
      <w:r w:rsidR="00D82CA4">
        <w:rPr>
          <w:rFonts w:ascii="Times New Roman" w:eastAsia="Times New Roman" w:hAnsi="Times New Roman" w:cs="Times New Roman"/>
        </w:rPr>
        <w:t>particular</w:t>
      </w:r>
      <w:r w:rsidR="002B0C07">
        <w:rPr>
          <w:rFonts w:ascii="Times New Roman" w:eastAsia="Times New Roman" w:hAnsi="Times New Roman" w:cs="Times New Roman"/>
        </w:rPr>
        <w:t>ly</w:t>
      </w:r>
      <w:r w:rsidR="00D82CA4">
        <w:rPr>
          <w:rFonts w:ascii="Times New Roman" w:eastAsia="Times New Roman" w:hAnsi="Times New Roman" w:cs="Times New Roman"/>
        </w:rPr>
        <w:t>,</w:t>
      </w:r>
      <w:r w:rsidR="002B0C07">
        <w:rPr>
          <w:rFonts w:ascii="Times New Roman" w:eastAsia="Times New Roman" w:hAnsi="Times New Roman" w:cs="Times New Roman"/>
        </w:rPr>
        <w:t xml:space="preserve"> what specific elements must be included in an immersion program </w:t>
      </w:r>
      <w:r w:rsidR="005E7073">
        <w:rPr>
          <w:rFonts w:ascii="Times New Roman" w:eastAsia="Times New Roman" w:hAnsi="Times New Roman" w:cs="Times New Roman"/>
        </w:rPr>
        <w:t xml:space="preserve">to maximize the impact </w:t>
      </w:r>
      <w:r w:rsidR="002B0C07">
        <w:rPr>
          <w:rFonts w:ascii="Times New Roman" w:eastAsia="Times New Roman" w:hAnsi="Times New Roman" w:cs="Times New Roman"/>
        </w:rPr>
        <w:t xml:space="preserve">(Deardorff, 2006; Knight, 2004). One of those elements is the </w:t>
      </w:r>
      <w:r>
        <w:rPr>
          <w:rFonts w:ascii="Times New Roman" w:eastAsia="Times New Roman" w:hAnsi="Times New Roman" w:cs="Times New Roman"/>
        </w:rPr>
        <w:t xml:space="preserve">length of time </w:t>
      </w:r>
      <w:r w:rsidR="002B0C07">
        <w:rPr>
          <w:rFonts w:ascii="Times New Roman" w:eastAsia="Times New Roman" w:hAnsi="Times New Roman" w:cs="Times New Roman"/>
        </w:rPr>
        <w:t xml:space="preserve">of the immersion </w:t>
      </w:r>
      <w:commentRangeStart w:id="0"/>
      <w:r w:rsidR="002B0C07">
        <w:rPr>
          <w:rFonts w:ascii="Times New Roman" w:eastAsia="Times New Roman" w:hAnsi="Times New Roman" w:cs="Times New Roman"/>
        </w:rPr>
        <w:t>program</w:t>
      </w:r>
      <w:commentRangeEnd w:id="0"/>
      <w:r w:rsidR="007C0184">
        <w:rPr>
          <w:rStyle w:val="CommentReference"/>
        </w:rPr>
        <w:commentReference w:id="0"/>
      </w:r>
      <w:r w:rsidR="002B0C07">
        <w:rPr>
          <w:rFonts w:ascii="Times New Roman" w:eastAsia="Times New Roman" w:hAnsi="Times New Roman" w:cs="Times New Roman"/>
        </w:rPr>
        <w:t xml:space="preserve">.  </w:t>
      </w:r>
      <w:r w:rsidR="00DE4C0B">
        <w:rPr>
          <w:rFonts w:ascii="Times New Roman" w:eastAsia="Times New Roman" w:hAnsi="Times New Roman" w:cs="Times New Roman"/>
        </w:rPr>
        <w:t xml:space="preserve">To what extent does the length of time determine the growth and development of intercultural competency if an intentionally designed immersion program is integrated into the program’s structure? </w:t>
      </w:r>
    </w:p>
    <w:p w14:paraId="7C6876CA" w14:textId="77777777" w:rsidR="00DE4C0B" w:rsidRDefault="00DE4C0B" w:rsidP="00FD411B">
      <w:pPr>
        <w:rPr>
          <w:rFonts w:ascii="Times New Roman" w:eastAsia="Times New Roman" w:hAnsi="Times New Roman" w:cs="Times New Roman"/>
        </w:rPr>
      </w:pPr>
    </w:p>
    <w:p w14:paraId="57D84B0B" w14:textId="109CBC54" w:rsidR="005E7073" w:rsidRDefault="00F0123C" w:rsidP="00FD411B">
      <w:pPr>
        <w:rPr>
          <w:rFonts w:ascii="Times New Roman" w:eastAsia="Times New Roman" w:hAnsi="Times New Roman" w:cs="Times New Roman"/>
        </w:rPr>
      </w:pPr>
      <w:r>
        <w:rPr>
          <w:rFonts w:ascii="Times New Roman" w:eastAsia="Times New Roman" w:hAnsi="Times New Roman" w:cs="Times New Roman"/>
        </w:rPr>
        <w:t xml:space="preserve">My theory is that the length of time is not </w:t>
      </w:r>
      <w:commentRangeStart w:id="1"/>
      <w:r>
        <w:rPr>
          <w:rFonts w:ascii="Times New Roman" w:eastAsia="Times New Roman" w:hAnsi="Times New Roman" w:cs="Times New Roman"/>
        </w:rPr>
        <w:t xml:space="preserve">the determining factor </w:t>
      </w:r>
      <w:commentRangeEnd w:id="1"/>
      <w:r w:rsidR="00094653">
        <w:rPr>
          <w:rStyle w:val="CommentReference"/>
        </w:rPr>
        <w:commentReference w:id="1"/>
      </w:r>
      <w:r>
        <w:rPr>
          <w:rFonts w:ascii="Times New Roman" w:eastAsia="Times New Roman" w:hAnsi="Times New Roman" w:cs="Times New Roman"/>
        </w:rPr>
        <w:t>in increasing intercultural competency</w:t>
      </w:r>
      <w:r w:rsidR="00EE48BD">
        <w:rPr>
          <w:rFonts w:ascii="Times New Roman" w:eastAsia="Times New Roman" w:hAnsi="Times New Roman" w:cs="Times New Roman"/>
        </w:rPr>
        <w:t xml:space="preserve"> during an immersion program, but rather the </w:t>
      </w:r>
      <w:r w:rsidR="005E7073">
        <w:rPr>
          <w:rFonts w:ascii="Times New Roman" w:eastAsia="Times New Roman" w:hAnsi="Times New Roman" w:cs="Times New Roman"/>
        </w:rPr>
        <w:t xml:space="preserve">integration of an </w:t>
      </w:r>
      <w:r w:rsidR="00EE48BD">
        <w:rPr>
          <w:rFonts w:ascii="Times New Roman" w:eastAsia="Times New Roman" w:hAnsi="Times New Roman" w:cs="Times New Roman"/>
        </w:rPr>
        <w:t>intentional</w:t>
      </w:r>
      <w:r w:rsidR="005E7073">
        <w:rPr>
          <w:rFonts w:ascii="Times New Roman" w:eastAsia="Times New Roman" w:hAnsi="Times New Roman" w:cs="Times New Roman"/>
        </w:rPr>
        <w:t>ly</w:t>
      </w:r>
      <w:r w:rsidR="00EE48BD">
        <w:rPr>
          <w:rFonts w:ascii="Times New Roman" w:eastAsia="Times New Roman" w:hAnsi="Times New Roman" w:cs="Times New Roman"/>
        </w:rPr>
        <w:t xml:space="preserve"> design</w:t>
      </w:r>
      <w:r w:rsidR="005E7073">
        <w:rPr>
          <w:rFonts w:ascii="Times New Roman" w:eastAsia="Times New Roman" w:hAnsi="Times New Roman" w:cs="Times New Roman"/>
        </w:rPr>
        <w:t>ed program</w:t>
      </w:r>
      <w:r w:rsidR="00EE48BD">
        <w:rPr>
          <w:rFonts w:ascii="Times New Roman" w:eastAsia="Times New Roman" w:hAnsi="Times New Roman" w:cs="Times New Roman"/>
        </w:rPr>
        <w:t xml:space="preserve"> is the determining factor</w:t>
      </w:r>
      <w:r w:rsidR="00E56140">
        <w:rPr>
          <w:rFonts w:ascii="Times New Roman" w:eastAsia="Times New Roman" w:hAnsi="Times New Roman" w:cs="Times New Roman"/>
        </w:rPr>
        <w:t xml:space="preserve"> (Crawford, et al</w:t>
      </w:r>
      <w:ins w:id="2" w:author="April Mattix" w:date="2020-12-03T08:47:00Z">
        <w:r w:rsidR="00094653">
          <w:rPr>
            <w:rFonts w:ascii="Times New Roman" w:eastAsia="Times New Roman" w:hAnsi="Times New Roman" w:cs="Times New Roman"/>
          </w:rPr>
          <w:t>.</w:t>
        </w:r>
      </w:ins>
      <w:r w:rsidR="00E56140">
        <w:rPr>
          <w:rFonts w:ascii="Times New Roman" w:eastAsia="Times New Roman" w:hAnsi="Times New Roman" w:cs="Times New Roman"/>
        </w:rPr>
        <w:t>, 2019)</w:t>
      </w:r>
      <w:r>
        <w:rPr>
          <w:rFonts w:ascii="Times New Roman" w:eastAsia="Times New Roman" w:hAnsi="Times New Roman" w:cs="Times New Roman"/>
        </w:rPr>
        <w:t>.</w:t>
      </w:r>
      <w:r w:rsidR="00EE48BD">
        <w:rPr>
          <w:rFonts w:ascii="Times New Roman" w:eastAsia="Times New Roman" w:hAnsi="Times New Roman" w:cs="Times New Roman"/>
        </w:rPr>
        <w:t xml:space="preserve">  </w:t>
      </w:r>
      <w:r w:rsidR="005E7073">
        <w:rPr>
          <w:rFonts w:ascii="Times New Roman" w:eastAsia="Times New Roman" w:hAnsi="Times New Roman" w:cs="Times New Roman"/>
        </w:rPr>
        <w:t>Should this theory prove correct, th</w:t>
      </w:r>
      <w:r w:rsidR="009D5A09">
        <w:rPr>
          <w:rFonts w:ascii="Times New Roman" w:eastAsia="Times New Roman" w:hAnsi="Times New Roman" w:cs="Times New Roman"/>
        </w:rPr>
        <w:t>e results of this proposed study</w:t>
      </w:r>
      <w:r w:rsidR="005E7073">
        <w:rPr>
          <w:rFonts w:ascii="Times New Roman" w:eastAsia="Times New Roman" w:hAnsi="Times New Roman" w:cs="Times New Roman"/>
        </w:rPr>
        <w:t xml:space="preserve"> could offer higher education institutions and students more flexibility in developing and deepening intercultural competency through the development and participation in immersion programs of varying lengths</w:t>
      </w:r>
      <w:r w:rsidR="00E56140">
        <w:rPr>
          <w:rFonts w:ascii="Times New Roman" w:eastAsia="Times New Roman" w:hAnsi="Times New Roman" w:cs="Times New Roman"/>
        </w:rPr>
        <w:t xml:space="preserve">, which might be more accessible </w:t>
      </w:r>
      <w:r w:rsidR="00D82CA4">
        <w:rPr>
          <w:rFonts w:ascii="Times New Roman" w:eastAsia="Times New Roman" w:hAnsi="Times New Roman" w:cs="Times New Roman"/>
        </w:rPr>
        <w:t xml:space="preserve">and affordable </w:t>
      </w:r>
      <w:r w:rsidR="00E56140">
        <w:rPr>
          <w:rFonts w:ascii="Times New Roman" w:eastAsia="Times New Roman" w:hAnsi="Times New Roman" w:cs="Times New Roman"/>
        </w:rPr>
        <w:t>to more participants</w:t>
      </w:r>
      <w:r w:rsidR="005E7073">
        <w:rPr>
          <w:rFonts w:ascii="Times New Roman" w:eastAsia="Times New Roman" w:hAnsi="Times New Roman" w:cs="Times New Roman"/>
        </w:rPr>
        <w:t xml:space="preserve">. </w:t>
      </w:r>
      <w:r w:rsidR="00E56140">
        <w:rPr>
          <w:rFonts w:ascii="Times New Roman" w:eastAsia="Times New Roman" w:hAnsi="Times New Roman" w:cs="Times New Roman"/>
        </w:rPr>
        <w:t xml:space="preserve"> This proposal will not assess the value of the individual elements </w:t>
      </w:r>
      <w:r w:rsidR="009D5A09">
        <w:rPr>
          <w:rFonts w:ascii="Times New Roman" w:eastAsia="Times New Roman" w:hAnsi="Times New Roman" w:cs="Times New Roman"/>
        </w:rPr>
        <w:t xml:space="preserve">of an intentionally designed program </w:t>
      </w:r>
      <w:r w:rsidR="00E56140">
        <w:rPr>
          <w:rFonts w:ascii="Times New Roman" w:eastAsia="Times New Roman" w:hAnsi="Times New Roman" w:cs="Times New Roman"/>
        </w:rPr>
        <w:t xml:space="preserve">per se, but will suggest </w:t>
      </w:r>
      <w:r w:rsidR="00D82CA4">
        <w:rPr>
          <w:rFonts w:ascii="Times New Roman" w:eastAsia="Times New Roman" w:hAnsi="Times New Roman" w:cs="Times New Roman"/>
        </w:rPr>
        <w:t>specific elements</w:t>
      </w:r>
      <w:r w:rsidR="00E56140">
        <w:rPr>
          <w:rFonts w:ascii="Times New Roman" w:eastAsia="Times New Roman" w:hAnsi="Times New Roman" w:cs="Times New Roman"/>
        </w:rPr>
        <w:t xml:space="preserve"> on which to focus for future research.</w:t>
      </w:r>
    </w:p>
    <w:p w14:paraId="35CFEEA5" w14:textId="77777777" w:rsidR="005E7073" w:rsidRDefault="005E7073" w:rsidP="00FD411B">
      <w:pPr>
        <w:rPr>
          <w:rFonts w:ascii="Times New Roman" w:eastAsia="Times New Roman" w:hAnsi="Times New Roman" w:cs="Times New Roman"/>
        </w:rPr>
      </w:pPr>
    </w:p>
    <w:p w14:paraId="4DE4E472" w14:textId="2A59501E" w:rsidR="00E56140" w:rsidRDefault="005E7073" w:rsidP="00FD411B">
      <w:pPr>
        <w:rPr>
          <w:rFonts w:ascii="Times New Roman" w:eastAsia="Times New Roman" w:hAnsi="Times New Roman" w:cs="Times New Roman"/>
        </w:rPr>
      </w:pPr>
      <w:r>
        <w:rPr>
          <w:rFonts w:ascii="Times New Roman" w:eastAsia="Times New Roman" w:hAnsi="Times New Roman" w:cs="Times New Roman"/>
        </w:rPr>
        <w:lastRenderedPageBreak/>
        <w:t xml:space="preserve">The intentionally designed program </w:t>
      </w:r>
      <w:r w:rsidR="00101A5E">
        <w:rPr>
          <w:rFonts w:ascii="Times New Roman" w:eastAsia="Times New Roman" w:hAnsi="Times New Roman" w:cs="Times New Roman"/>
        </w:rPr>
        <w:t xml:space="preserve">(called “the intervention” </w:t>
      </w:r>
      <w:r w:rsidR="009D5A09">
        <w:rPr>
          <w:rFonts w:ascii="Times New Roman" w:eastAsia="Times New Roman" w:hAnsi="Times New Roman" w:cs="Times New Roman"/>
        </w:rPr>
        <w:t>here</w:t>
      </w:r>
      <w:r w:rsidR="00101A5E">
        <w:rPr>
          <w:rFonts w:ascii="Times New Roman" w:eastAsia="Times New Roman" w:hAnsi="Times New Roman" w:cs="Times New Roman"/>
        </w:rPr>
        <w:t xml:space="preserve">) </w:t>
      </w:r>
      <w:r>
        <w:rPr>
          <w:rFonts w:ascii="Times New Roman" w:eastAsia="Times New Roman" w:hAnsi="Times New Roman" w:cs="Times New Roman"/>
        </w:rPr>
        <w:t>would include the following components:</w:t>
      </w:r>
    </w:p>
    <w:p w14:paraId="4D1E7B77" w14:textId="77777777" w:rsidR="00D82CA4" w:rsidRDefault="00D82CA4" w:rsidP="00FD411B">
      <w:pPr>
        <w:rPr>
          <w:rFonts w:ascii="Times New Roman" w:eastAsia="Times New Roman" w:hAnsi="Times New Roman" w:cs="Times New Roman"/>
        </w:rPr>
      </w:pPr>
    </w:p>
    <w:p w14:paraId="6DD4E4B9" w14:textId="77777777" w:rsidR="005E7073" w:rsidRPr="00E56140" w:rsidRDefault="005E7073" w:rsidP="00E56140">
      <w:pPr>
        <w:pStyle w:val="ListParagraph"/>
        <w:numPr>
          <w:ilvl w:val="0"/>
          <w:numId w:val="1"/>
        </w:numPr>
        <w:rPr>
          <w:rFonts w:ascii="Times New Roman" w:eastAsia="Times New Roman" w:hAnsi="Times New Roman" w:cs="Times New Roman"/>
        </w:rPr>
      </w:pPr>
      <w:r w:rsidRPr="00E56140">
        <w:rPr>
          <w:rFonts w:ascii="Times New Roman" w:eastAsia="Times New Roman" w:hAnsi="Times New Roman" w:cs="Times New Roman"/>
        </w:rPr>
        <w:t xml:space="preserve">Pre and post assessment using the </w:t>
      </w:r>
      <w:commentRangeStart w:id="3"/>
      <w:r w:rsidRPr="00E56140">
        <w:rPr>
          <w:rFonts w:ascii="Times New Roman" w:eastAsia="Times New Roman" w:hAnsi="Times New Roman" w:cs="Times New Roman"/>
        </w:rPr>
        <w:t xml:space="preserve">Intercultural Development Index </w:t>
      </w:r>
      <w:commentRangeEnd w:id="3"/>
      <w:r w:rsidR="00CB29E2">
        <w:rPr>
          <w:rStyle w:val="CommentReference"/>
          <w:rFonts w:eastAsiaTheme="minorHAnsi"/>
        </w:rPr>
        <w:commentReference w:id="3"/>
      </w:r>
      <w:r w:rsidRPr="00E56140">
        <w:rPr>
          <w:rFonts w:ascii="Times New Roman" w:eastAsia="Times New Roman" w:hAnsi="Times New Roman" w:cs="Times New Roman"/>
        </w:rPr>
        <w:t>(Hammer, et al, 2003)</w:t>
      </w:r>
    </w:p>
    <w:p w14:paraId="4FCACFE9" w14:textId="406F519A" w:rsidR="005E7073" w:rsidRPr="00E56140" w:rsidRDefault="005E7073" w:rsidP="00E56140">
      <w:pPr>
        <w:pStyle w:val="ListParagraph"/>
        <w:numPr>
          <w:ilvl w:val="0"/>
          <w:numId w:val="1"/>
        </w:numPr>
        <w:rPr>
          <w:rFonts w:ascii="Times New Roman" w:eastAsia="Times New Roman" w:hAnsi="Times New Roman" w:cs="Times New Roman"/>
        </w:rPr>
      </w:pPr>
      <w:r w:rsidRPr="00E56140">
        <w:rPr>
          <w:rFonts w:ascii="Times New Roman" w:eastAsia="Times New Roman" w:hAnsi="Times New Roman" w:cs="Times New Roman"/>
        </w:rPr>
        <w:t xml:space="preserve">A simulation exercise pre-departure and </w:t>
      </w:r>
      <w:r w:rsidR="00E56140">
        <w:rPr>
          <w:rFonts w:ascii="Times New Roman" w:eastAsia="Times New Roman" w:hAnsi="Times New Roman" w:cs="Times New Roman"/>
        </w:rPr>
        <w:t xml:space="preserve">again </w:t>
      </w:r>
      <w:r w:rsidRPr="00E56140">
        <w:rPr>
          <w:rFonts w:ascii="Times New Roman" w:eastAsia="Times New Roman" w:hAnsi="Times New Roman" w:cs="Times New Roman"/>
        </w:rPr>
        <w:t xml:space="preserve">at least once </w:t>
      </w:r>
      <w:r w:rsidR="00E56140">
        <w:rPr>
          <w:rFonts w:ascii="Times New Roman" w:eastAsia="Times New Roman" w:hAnsi="Times New Roman" w:cs="Times New Roman"/>
        </w:rPr>
        <w:t xml:space="preserve">more </w:t>
      </w:r>
      <w:r w:rsidRPr="00E56140">
        <w:rPr>
          <w:rFonts w:ascii="Times New Roman" w:eastAsia="Times New Roman" w:hAnsi="Times New Roman" w:cs="Times New Roman"/>
        </w:rPr>
        <w:t>during the immersion program (Myers &amp; Rivero, 2020)</w:t>
      </w:r>
    </w:p>
    <w:p w14:paraId="356B7747" w14:textId="14E19BCE" w:rsidR="005E7073" w:rsidRPr="00E56140" w:rsidRDefault="005E7073" w:rsidP="00E56140">
      <w:pPr>
        <w:pStyle w:val="ListParagraph"/>
        <w:numPr>
          <w:ilvl w:val="0"/>
          <w:numId w:val="1"/>
        </w:numPr>
        <w:rPr>
          <w:rFonts w:ascii="Times New Roman" w:eastAsia="Times New Roman" w:hAnsi="Times New Roman" w:cs="Times New Roman"/>
        </w:rPr>
      </w:pPr>
      <w:r w:rsidRPr="009D5A09">
        <w:rPr>
          <w:rFonts w:ascii="Times New Roman" w:eastAsia="Times New Roman" w:hAnsi="Times New Roman" w:cs="Times New Roman"/>
        </w:rPr>
        <w:t>At least</w:t>
      </w:r>
      <w:r w:rsidRPr="00E56140">
        <w:rPr>
          <w:rFonts w:ascii="Times New Roman" w:eastAsia="Times New Roman" w:hAnsi="Times New Roman" w:cs="Times New Roman"/>
        </w:rPr>
        <w:t xml:space="preserve"> ten journal reflections (spaced appropriately through the program, no less than once per week and up to one per day) (</w:t>
      </w:r>
      <w:proofErr w:type="spellStart"/>
      <w:r w:rsidRPr="00E56140">
        <w:rPr>
          <w:rFonts w:ascii="Times New Roman" w:eastAsia="Times New Roman" w:hAnsi="Times New Roman" w:cs="Times New Roman"/>
        </w:rPr>
        <w:t>Cushner</w:t>
      </w:r>
      <w:proofErr w:type="spellEnd"/>
      <w:r w:rsidRPr="00E56140">
        <w:rPr>
          <w:rFonts w:ascii="Times New Roman" w:eastAsia="Times New Roman" w:hAnsi="Times New Roman" w:cs="Times New Roman"/>
        </w:rPr>
        <w:t>, 2009</w:t>
      </w:r>
      <w:r w:rsidR="00E56140" w:rsidRPr="00E56140">
        <w:rPr>
          <w:rFonts w:ascii="Times New Roman" w:eastAsia="Times New Roman" w:hAnsi="Times New Roman" w:cs="Times New Roman"/>
        </w:rPr>
        <w:t>; Salmon, et al</w:t>
      </w:r>
      <w:ins w:id="4" w:author="April Mattix" w:date="2020-12-03T08:58:00Z">
        <w:r w:rsidR="00C67523">
          <w:rPr>
            <w:rFonts w:ascii="Times New Roman" w:eastAsia="Times New Roman" w:hAnsi="Times New Roman" w:cs="Times New Roman"/>
          </w:rPr>
          <w:t>.</w:t>
        </w:r>
      </w:ins>
      <w:r w:rsidR="00E56140" w:rsidRPr="00E56140">
        <w:rPr>
          <w:rFonts w:ascii="Times New Roman" w:eastAsia="Times New Roman" w:hAnsi="Times New Roman" w:cs="Times New Roman"/>
        </w:rPr>
        <w:t>, 2018</w:t>
      </w:r>
      <w:r w:rsidRPr="00E56140">
        <w:rPr>
          <w:rFonts w:ascii="Times New Roman" w:eastAsia="Times New Roman" w:hAnsi="Times New Roman" w:cs="Times New Roman"/>
        </w:rPr>
        <w:t xml:space="preserve">) </w:t>
      </w:r>
    </w:p>
    <w:p w14:paraId="3D32B567" w14:textId="2E22EE33" w:rsidR="005E7073" w:rsidRPr="00E56140" w:rsidRDefault="005E7073" w:rsidP="00E56140">
      <w:pPr>
        <w:pStyle w:val="ListParagraph"/>
        <w:numPr>
          <w:ilvl w:val="0"/>
          <w:numId w:val="1"/>
        </w:numPr>
        <w:rPr>
          <w:rFonts w:ascii="Times New Roman" w:eastAsia="Times New Roman" w:hAnsi="Times New Roman" w:cs="Times New Roman"/>
        </w:rPr>
      </w:pPr>
      <w:r w:rsidRPr="00E56140">
        <w:rPr>
          <w:rFonts w:ascii="Times New Roman" w:eastAsia="Times New Roman" w:hAnsi="Times New Roman" w:cs="Times New Roman"/>
        </w:rPr>
        <w:t>A pre-departure two-hour seminar on an intercultural topic</w:t>
      </w:r>
      <w:r w:rsidR="00E56140">
        <w:rPr>
          <w:rFonts w:ascii="Times New Roman" w:eastAsia="Times New Roman" w:hAnsi="Times New Roman" w:cs="Times New Roman"/>
        </w:rPr>
        <w:t xml:space="preserve"> using largely stories and films</w:t>
      </w:r>
      <w:r w:rsidRPr="00E56140">
        <w:rPr>
          <w:rFonts w:ascii="Times New Roman" w:eastAsia="Times New Roman" w:hAnsi="Times New Roman" w:cs="Times New Roman"/>
        </w:rPr>
        <w:t xml:space="preserve"> followed by weekly or twice-weekly seminars during the immersion experience and a final post-program</w:t>
      </w:r>
      <w:r w:rsidR="00E56140">
        <w:rPr>
          <w:rFonts w:ascii="Times New Roman" w:eastAsia="Times New Roman" w:hAnsi="Times New Roman" w:cs="Times New Roman"/>
        </w:rPr>
        <w:t>, summative</w:t>
      </w:r>
      <w:r w:rsidRPr="00E56140">
        <w:rPr>
          <w:rFonts w:ascii="Times New Roman" w:eastAsia="Times New Roman" w:hAnsi="Times New Roman" w:cs="Times New Roman"/>
        </w:rPr>
        <w:t xml:space="preserve"> seminar (a minimum of six sessions depending on the length of the program)</w:t>
      </w:r>
      <w:r w:rsidR="00E56140" w:rsidRPr="00E56140">
        <w:rPr>
          <w:rFonts w:ascii="Times New Roman" w:eastAsia="Times New Roman" w:hAnsi="Times New Roman" w:cs="Times New Roman"/>
        </w:rPr>
        <w:t xml:space="preserve"> (Crawford, et al</w:t>
      </w:r>
      <w:ins w:id="5" w:author="April Mattix" w:date="2020-12-03T08:58:00Z">
        <w:r w:rsidR="00C67523">
          <w:rPr>
            <w:rFonts w:ascii="Times New Roman" w:eastAsia="Times New Roman" w:hAnsi="Times New Roman" w:cs="Times New Roman"/>
          </w:rPr>
          <w:t>.</w:t>
        </w:r>
      </w:ins>
      <w:r w:rsidR="00E56140" w:rsidRPr="00E56140">
        <w:rPr>
          <w:rFonts w:ascii="Times New Roman" w:eastAsia="Times New Roman" w:hAnsi="Times New Roman" w:cs="Times New Roman"/>
        </w:rPr>
        <w:t>, 2019)</w:t>
      </w:r>
    </w:p>
    <w:p w14:paraId="2D999199" w14:textId="460B8C7A" w:rsidR="005E7073" w:rsidRPr="00E56140" w:rsidRDefault="005E7073" w:rsidP="00E56140">
      <w:pPr>
        <w:pStyle w:val="ListParagraph"/>
        <w:numPr>
          <w:ilvl w:val="0"/>
          <w:numId w:val="1"/>
        </w:numPr>
        <w:rPr>
          <w:rFonts w:ascii="Times New Roman" w:eastAsia="Times New Roman" w:hAnsi="Times New Roman" w:cs="Times New Roman"/>
        </w:rPr>
      </w:pPr>
      <w:r w:rsidRPr="00E56140">
        <w:rPr>
          <w:rFonts w:ascii="Times New Roman" w:eastAsia="Times New Roman" w:hAnsi="Times New Roman" w:cs="Times New Roman"/>
        </w:rPr>
        <w:t xml:space="preserve">A group presentation on an academic topic presented </w:t>
      </w:r>
      <w:commentRangeStart w:id="6"/>
      <w:r w:rsidRPr="00E56140">
        <w:rPr>
          <w:rFonts w:ascii="Times New Roman" w:eastAsia="Times New Roman" w:hAnsi="Times New Roman" w:cs="Times New Roman"/>
        </w:rPr>
        <w:t xml:space="preserve">by a multiculturally diverse group </w:t>
      </w:r>
      <w:commentRangeEnd w:id="6"/>
      <w:r w:rsidR="00C67523">
        <w:rPr>
          <w:rStyle w:val="CommentReference"/>
          <w:rFonts w:eastAsiaTheme="minorHAnsi"/>
        </w:rPr>
        <w:commentReference w:id="6"/>
      </w:r>
      <w:r w:rsidRPr="00E56140">
        <w:rPr>
          <w:rFonts w:ascii="Times New Roman" w:eastAsia="Times New Roman" w:hAnsi="Times New Roman" w:cs="Times New Roman"/>
        </w:rPr>
        <w:t>of students at the end of the program (</w:t>
      </w:r>
      <w:r w:rsidR="00E56140" w:rsidRPr="00E56140">
        <w:rPr>
          <w:rFonts w:ascii="Times New Roman" w:eastAsia="Times New Roman" w:hAnsi="Times New Roman" w:cs="Times New Roman"/>
        </w:rPr>
        <w:t xml:space="preserve">Brendel, et al 2016; </w:t>
      </w:r>
      <w:proofErr w:type="spellStart"/>
      <w:r w:rsidRPr="00E56140">
        <w:rPr>
          <w:rFonts w:ascii="Times New Roman" w:eastAsia="Times New Roman" w:hAnsi="Times New Roman" w:cs="Times New Roman"/>
        </w:rPr>
        <w:t>Polat</w:t>
      </w:r>
      <w:proofErr w:type="spellEnd"/>
      <w:r w:rsidRPr="00E56140">
        <w:rPr>
          <w:rFonts w:ascii="Times New Roman" w:eastAsia="Times New Roman" w:hAnsi="Times New Roman" w:cs="Times New Roman"/>
        </w:rPr>
        <w:t xml:space="preserve"> &amp; </w:t>
      </w:r>
      <w:proofErr w:type="spellStart"/>
      <w:r w:rsidRPr="00E56140">
        <w:rPr>
          <w:rFonts w:ascii="Times New Roman" w:eastAsia="Times New Roman" w:hAnsi="Times New Roman" w:cs="Times New Roman"/>
        </w:rPr>
        <w:t>Barka</w:t>
      </w:r>
      <w:proofErr w:type="spellEnd"/>
      <w:r w:rsidRPr="00E56140">
        <w:rPr>
          <w:rFonts w:ascii="Times New Roman" w:eastAsia="Times New Roman" w:hAnsi="Times New Roman" w:cs="Times New Roman"/>
        </w:rPr>
        <w:t>, 2014)</w:t>
      </w:r>
    </w:p>
    <w:p w14:paraId="31EE4C34" w14:textId="1713137C" w:rsidR="00FD411B" w:rsidRPr="00FD411B" w:rsidRDefault="00FD411B" w:rsidP="00FD411B">
      <w:pPr>
        <w:rPr>
          <w:rFonts w:ascii="Times New Roman" w:eastAsia="Times New Roman" w:hAnsi="Times New Roman" w:cs="Times New Roman"/>
        </w:rPr>
      </w:pPr>
    </w:p>
    <w:p w14:paraId="5A1C96C1" w14:textId="0FE9C3A4" w:rsidR="00FD411B" w:rsidRPr="00274763" w:rsidRDefault="00E21EA3" w:rsidP="00FD411B">
      <w:pPr>
        <w:rPr>
          <w:rFonts w:ascii="Times New Roman" w:eastAsia="Times New Roman" w:hAnsi="Times New Roman" w:cs="Times New Roman"/>
          <w:b/>
          <w:bCs/>
        </w:rPr>
      </w:pPr>
      <w:r w:rsidRPr="00274763">
        <w:rPr>
          <w:rFonts w:ascii="Times New Roman" w:eastAsia="Times New Roman" w:hAnsi="Times New Roman" w:cs="Times New Roman"/>
          <w:b/>
          <w:bCs/>
        </w:rPr>
        <w:t>Target Group</w:t>
      </w:r>
    </w:p>
    <w:p w14:paraId="16032600" w14:textId="77777777" w:rsidR="00E21EA3" w:rsidRDefault="00E21EA3" w:rsidP="00FD411B">
      <w:pPr>
        <w:rPr>
          <w:rFonts w:ascii="Times New Roman" w:eastAsia="Times New Roman" w:hAnsi="Times New Roman" w:cs="Times New Roman"/>
        </w:rPr>
      </w:pPr>
    </w:p>
    <w:p w14:paraId="61A469A5" w14:textId="2C674286" w:rsidR="00D82CA4" w:rsidRDefault="00FD411B" w:rsidP="00EE48BD">
      <w:pPr>
        <w:rPr>
          <w:rFonts w:ascii="Times New Roman" w:eastAsia="Times New Roman" w:hAnsi="Times New Roman" w:cs="Times New Roman"/>
        </w:rPr>
      </w:pPr>
      <w:r>
        <w:rPr>
          <w:rFonts w:ascii="Times New Roman" w:eastAsia="Times New Roman" w:hAnsi="Times New Roman" w:cs="Times New Roman"/>
        </w:rPr>
        <w:t xml:space="preserve">All undergraduate and graduate students who will participate in an international immersion program </w:t>
      </w:r>
      <w:r w:rsidR="00EE48BD">
        <w:rPr>
          <w:rFonts w:ascii="Times New Roman" w:eastAsia="Times New Roman" w:hAnsi="Times New Roman" w:cs="Times New Roman"/>
        </w:rPr>
        <w:t>at least 13 days in length</w:t>
      </w:r>
      <w:r w:rsidR="005C6D1C">
        <w:rPr>
          <w:rFonts w:ascii="Times New Roman" w:eastAsia="Times New Roman" w:hAnsi="Times New Roman" w:cs="Times New Roman"/>
        </w:rPr>
        <w:t xml:space="preserve"> and up to one academic school year </w:t>
      </w:r>
      <w:r>
        <w:rPr>
          <w:rFonts w:ascii="Times New Roman" w:eastAsia="Times New Roman" w:hAnsi="Times New Roman" w:cs="Times New Roman"/>
        </w:rPr>
        <w:t>in 2021-2022 school year at George Mason University</w:t>
      </w:r>
      <w:r w:rsidR="00EE48BD">
        <w:rPr>
          <w:rFonts w:ascii="Times New Roman" w:eastAsia="Times New Roman" w:hAnsi="Times New Roman" w:cs="Times New Roman"/>
        </w:rPr>
        <w:t xml:space="preserve"> are eligible</w:t>
      </w:r>
      <w:r w:rsidR="00811C9B">
        <w:rPr>
          <w:rFonts w:ascii="Times New Roman" w:eastAsia="Times New Roman" w:hAnsi="Times New Roman" w:cs="Times New Roman"/>
        </w:rPr>
        <w:t xml:space="preserve"> to participate voluntarily in this study</w:t>
      </w:r>
      <w:r>
        <w:rPr>
          <w:rFonts w:ascii="Times New Roman" w:eastAsia="Times New Roman" w:hAnsi="Times New Roman" w:cs="Times New Roman"/>
        </w:rPr>
        <w:t>. These students may be participating in a Mason-led program; an exchange program; a direct-enroll program; a global internship program; or a global gateway program.</w:t>
      </w:r>
      <w:r w:rsidR="00A6744D">
        <w:rPr>
          <w:rFonts w:ascii="Times New Roman" w:eastAsia="Times New Roman" w:hAnsi="Times New Roman" w:cs="Times New Roman"/>
        </w:rPr>
        <w:t xml:space="preserve">  </w:t>
      </w:r>
      <w:r w:rsidR="00D82CA4">
        <w:rPr>
          <w:rFonts w:ascii="Times New Roman" w:eastAsia="Times New Roman" w:hAnsi="Times New Roman" w:cs="Times New Roman"/>
        </w:rPr>
        <w:t xml:space="preserve">These programs are offered in various lengths and to a broad number of locations worldwide; the only restriction will be </w:t>
      </w:r>
      <w:r w:rsidR="00E21EA3">
        <w:rPr>
          <w:rFonts w:ascii="Times New Roman" w:eastAsia="Times New Roman" w:hAnsi="Times New Roman" w:cs="Times New Roman"/>
        </w:rPr>
        <w:t xml:space="preserve">for </w:t>
      </w:r>
      <w:r w:rsidR="00D82CA4">
        <w:rPr>
          <w:rFonts w:ascii="Times New Roman" w:eastAsia="Times New Roman" w:hAnsi="Times New Roman" w:cs="Times New Roman"/>
        </w:rPr>
        <w:t xml:space="preserve">programs in duration of less than 13 days, which may exclude some Mason-led </w:t>
      </w:r>
      <w:r w:rsidR="00E21EA3">
        <w:rPr>
          <w:rFonts w:ascii="Times New Roman" w:eastAsia="Times New Roman" w:hAnsi="Times New Roman" w:cs="Times New Roman"/>
        </w:rPr>
        <w:t xml:space="preserve">(faculty-led) </w:t>
      </w:r>
      <w:commentRangeStart w:id="7"/>
      <w:r w:rsidR="00D82CA4">
        <w:rPr>
          <w:rFonts w:ascii="Times New Roman" w:eastAsia="Times New Roman" w:hAnsi="Times New Roman" w:cs="Times New Roman"/>
        </w:rPr>
        <w:t>programs</w:t>
      </w:r>
      <w:commentRangeEnd w:id="7"/>
      <w:r w:rsidR="00C67523">
        <w:rPr>
          <w:rStyle w:val="CommentReference"/>
        </w:rPr>
        <w:commentReference w:id="7"/>
      </w:r>
      <w:r w:rsidR="00D82CA4">
        <w:rPr>
          <w:rFonts w:ascii="Times New Roman" w:eastAsia="Times New Roman" w:hAnsi="Times New Roman" w:cs="Times New Roman"/>
        </w:rPr>
        <w:t xml:space="preserve">. </w:t>
      </w:r>
    </w:p>
    <w:p w14:paraId="7004CDE4" w14:textId="77777777" w:rsidR="00D82CA4" w:rsidRDefault="00D82CA4" w:rsidP="00EE48BD">
      <w:pPr>
        <w:rPr>
          <w:rFonts w:ascii="Times New Roman" w:eastAsia="Times New Roman" w:hAnsi="Times New Roman" w:cs="Times New Roman"/>
        </w:rPr>
      </w:pPr>
    </w:p>
    <w:p w14:paraId="41753787" w14:textId="1A999594" w:rsidR="00101A5E" w:rsidRDefault="00A6744D" w:rsidP="00EE48BD">
      <w:pPr>
        <w:rPr>
          <w:rFonts w:ascii="Times New Roman" w:eastAsia="Times New Roman" w:hAnsi="Times New Roman" w:cs="Times New Roman"/>
        </w:rPr>
      </w:pPr>
      <w:r>
        <w:rPr>
          <w:rFonts w:ascii="Times New Roman" w:eastAsia="Times New Roman" w:hAnsi="Times New Roman" w:cs="Times New Roman"/>
        </w:rPr>
        <w:t xml:space="preserve">All </w:t>
      </w:r>
      <w:r w:rsidR="00101A5E">
        <w:rPr>
          <w:rFonts w:ascii="Times New Roman" w:eastAsia="Times New Roman" w:hAnsi="Times New Roman" w:cs="Times New Roman"/>
        </w:rPr>
        <w:t xml:space="preserve">volunteers will be asked to complete </w:t>
      </w:r>
      <w:r w:rsidR="00EE48BD">
        <w:rPr>
          <w:rFonts w:ascii="Times New Roman" w:eastAsia="Times New Roman" w:hAnsi="Times New Roman" w:cs="Times New Roman"/>
        </w:rPr>
        <w:t xml:space="preserve">a </w:t>
      </w:r>
      <w:r w:rsidR="00101A5E">
        <w:rPr>
          <w:rFonts w:ascii="Times New Roman" w:eastAsia="Times New Roman" w:hAnsi="Times New Roman" w:cs="Times New Roman"/>
        </w:rPr>
        <w:t xml:space="preserve">demographic survey, identification of which program they intend to participate, and a </w:t>
      </w:r>
      <w:r w:rsidR="00EE48BD">
        <w:rPr>
          <w:rFonts w:ascii="Times New Roman" w:eastAsia="Times New Roman" w:hAnsi="Times New Roman" w:cs="Times New Roman"/>
        </w:rPr>
        <w:t xml:space="preserve">pre-departure and post-departure assessment using the Intercultural Development Inventory (IDI).  </w:t>
      </w:r>
      <w:r w:rsidR="00E21EA3">
        <w:rPr>
          <w:rFonts w:ascii="Times New Roman" w:eastAsia="Times New Roman" w:hAnsi="Times New Roman" w:cs="Times New Roman"/>
        </w:rPr>
        <w:t>Next, all volunteers will be assigned to either Group A or Group B.  Group A are those students who will receive the intervention.  Group B are those students who will only complete the demographic survey, the identification of their program, and the IDI pre</w:t>
      </w:r>
      <w:r w:rsidR="00472236">
        <w:rPr>
          <w:rFonts w:ascii="Times New Roman" w:eastAsia="Times New Roman" w:hAnsi="Times New Roman" w:cs="Times New Roman"/>
        </w:rPr>
        <w:t>-</w:t>
      </w:r>
      <w:r w:rsidR="00E21EA3">
        <w:rPr>
          <w:rFonts w:ascii="Times New Roman" w:eastAsia="Times New Roman" w:hAnsi="Times New Roman" w:cs="Times New Roman"/>
        </w:rPr>
        <w:t xml:space="preserve"> and post</w:t>
      </w:r>
      <w:r w:rsidR="00472236">
        <w:rPr>
          <w:rFonts w:ascii="Times New Roman" w:eastAsia="Times New Roman" w:hAnsi="Times New Roman" w:cs="Times New Roman"/>
        </w:rPr>
        <w:t>-</w:t>
      </w:r>
      <w:r w:rsidR="00E21EA3">
        <w:rPr>
          <w:rFonts w:ascii="Times New Roman" w:eastAsia="Times New Roman" w:hAnsi="Times New Roman" w:cs="Times New Roman"/>
        </w:rPr>
        <w:t xml:space="preserve"> program.  Students in Group A will receive renumeration of $200 and a certificate in </w:t>
      </w:r>
      <w:commentRangeStart w:id="8"/>
      <w:r w:rsidR="00E21EA3">
        <w:rPr>
          <w:rFonts w:ascii="Times New Roman" w:eastAsia="Times New Roman" w:hAnsi="Times New Roman" w:cs="Times New Roman"/>
        </w:rPr>
        <w:t>Intercultural Competency Foundations</w:t>
      </w:r>
      <w:commentRangeEnd w:id="8"/>
      <w:r w:rsidR="00230BD5">
        <w:rPr>
          <w:rStyle w:val="CommentReference"/>
        </w:rPr>
        <w:commentReference w:id="8"/>
      </w:r>
      <w:r w:rsidR="00E21EA3">
        <w:rPr>
          <w:rFonts w:ascii="Times New Roman" w:eastAsia="Times New Roman" w:hAnsi="Times New Roman" w:cs="Times New Roman"/>
        </w:rPr>
        <w:t xml:space="preserve">.  Students in Group B will receive $50 in renumeration.  </w:t>
      </w:r>
    </w:p>
    <w:p w14:paraId="552D5586" w14:textId="77777777" w:rsidR="00101A5E" w:rsidRDefault="00101A5E" w:rsidP="00EE48BD">
      <w:pPr>
        <w:rPr>
          <w:rFonts w:ascii="Times New Roman" w:eastAsia="Times New Roman" w:hAnsi="Times New Roman" w:cs="Times New Roman"/>
        </w:rPr>
      </w:pPr>
    </w:p>
    <w:p w14:paraId="5E110E0D" w14:textId="53514087" w:rsidR="00A6744D" w:rsidRDefault="00E21EA3" w:rsidP="00FD411B">
      <w:pPr>
        <w:rPr>
          <w:rFonts w:ascii="Times New Roman" w:eastAsia="Times New Roman" w:hAnsi="Times New Roman" w:cs="Times New Roman"/>
        </w:rPr>
      </w:pPr>
      <w:r>
        <w:rPr>
          <w:rFonts w:ascii="Times New Roman" w:eastAsia="Times New Roman" w:hAnsi="Times New Roman" w:cs="Times New Roman"/>
        </w:rPr>
        <w:t>To select participants, e</w:t>
      </w:r>
      <w:r w:rsidR="00101A5E">
        <w:rPr>
          <w:rFonts w:ascii="Times New Roman" w:eastAsia="Times New Roman" w:hAnsi="Times New Roman" w:cs="Times New Roman"/>
        </w:rPr>
        <w:t xml:space="preserve">ach Group will be made up of randomly selected students based on the program in which they intend to participate.  For example, for all students participating in the global gateway program, half will be randomly assigned to Group A and the other half will be assigned to Group B.  Once </w:t>
      </w:r>
      <w:r w:rsidR="00AA6233">
        <w:rPr>
          <w:rFonts w:ascii="Times New Roman" w:eastAsia="Times New Roman" w:hAnsi="Times New Roman" w:cs="Times New Roman"/>
        </w:rPr>
        <w:t xml:space="preserve">participant </w:t>
      </w:r>
      <w:r w:rsidR="00101A5E">
        <w:rPr>
          <w:rFonts w:ascii="Times New Roman" w:eastAsia="Times New Roman" w:hAnsi="Times New Roman" w:cs="Times New Roman"/>
        </w:rPr>
        <w:t xml:space="preserve">assignments are made, all students </w:t>
      </w:r>
      <w:r w:rsidR="00AA6233">
        <w:rPr>
          <w:rFonts w:ascii="Times New Roman" w:eastAsia="Times New Roman" w:hAnsi="Times New Roman" w:cs="Times New Roman"/>
        </w:rPr>
        <w:t>identified as</w:t>
      </w:r>
      <w:r w:rsidR="00101A5E">
        <w:rPr>
          <w:rFonts w:ascii="Times New Roman" w:eastAsia="Times New Roman" w:hAnsi="Times New Roman" w:cs="Times New Roman"/>
        </w:rPr>
        <w:t xml:space="preserve"> Group A are combined</w:t>
      </w:r>
      <w:r w:rsidR="00AA6233">
        <w:rPr>
          <w:rFonts w:ascii="Times New Roman" w:eastAsia="Times New Roman" w:hAnsi="Times New Roman" w:cs="Times New Roman"/>
        </w:rPr>
        <w:t xml:space="preserve"> into a single group</w:t>
      </w:r>
      <w:r w:rsidR="00101A5E">
        <w:rPr>
          <w:rFonts w:ascii="Times New Roman" w:eastAsia="Times New Roman" w:hAnsi="Times New Roman" w:cs="Times New Roman"/>
        </w:rPr>
        <w:t xml:space="preserve">, and </w:t>
      </w:r>
      <w:r w:rsidR="00AA6233">
        <w:rPr>
          <w:rFonts w:ascii="Times New Roman" w:eastAsia="Times New Roman" w:hAnsi="Times New Roman" w:cs="Times New Roman"/>
        </w:rPr>
        <w:t xml:space="preserve">likewise </w:t>
      </w:r>
      <w:r w:rsidR="00101A5E">
        <w:rPr>
          <w:rFonts w:ascii="Times New Roman" w:eastAsia="Times New Roman" w:hAnsi="Times New Roman" w:cs="Times New Roman"/>
        </w:rPr>
        <w:t xml:space="preserve">all </w:t>
      </w:r>
      <w:r w:rsidR="00AA6233">
        <w:rPr>
          <w:rFonts w:ascii="Times New Roman" w:eastAsia="Times New Roman" w:hAnsi="Times New Roman" w:cs="Times New Roman"/>
        </w:rPr>
        <w:t>participants</w:t>
      </w:r>
      <w:r w:rsidR="00101A5E">
        <w:rPr>
          <w:rFonts w:ascii="Times New Roman" w:eastAsia="Times New Roman" w:hAnsi="Times New Roman" w:cs="Times New Roman"/>
        </w:rPr>
        <w:t xml:space="preserve"> </w:t>
      </w:r>
      <w:r w:rsidR="00AA6233">
        <w:rPr>
          <w:rFonts w:ascii="Times New Roman" w:eastAsia="Times New Roman" w:hAnsi="Times New Roman" w:cs="Times New Roman"/>
        </w:rPr>
        <w:t>identified as</w:t>
      </w:r>
      <w:r w:rsidR="00101A5E">
        <w:rPr>
          <w:rFonts w:ascii="Times New Roman" w:eastAsia="Times New Roman" w:hAnsi="Times New Roman" w:cs="Times New Roman"/>
        </w:rPr>
        <w:t xml:space="preserve"> Group B are combined</w:t>
      </w:r>
      <w:r w:rsidR="00AA6233">
        <w:rPr>
          <w:rFonts w:ascii="Times New Roman" w:eastAsia="Times New Roman" w:hAnsi="Times New Roman" w:cs="Times New Roman"/>
        </w:rPr>
        <w:t xml:space="preserve"> into a single group</w:t>
      </w:r>
      <w:r w:rsidR="00101A5E">
        <w:rPr>
          <w:rFonts w:ascii="Times New Roman" w:eastAsia="Times New Roman" w:hAnsi="Times New Roman" w:cs="Times New Roman"/>
        </w:rPr>
        <w:t xml:space="preserve">.  </w:t>
      </w:r>
    </w:p>
    <w:p w14:paraId="38588780" w14:textId="110C0A43" w:rsidR="00FD411B" w:rsidRDefault="00FD411B" w:rsidP="00FD411B">
      <w:pPr>
        <w:rPr>
          <w:rFonts w:ascii="Times New Roman" w:eastAsia="Times New Roman" w:hAnsi="Times New Roman" w:cs="Times New Roman"/>
        </w:rPr>
      </w:pPr>
    </w:p>
    <w:p w14:paraId="2F293C82" w14:textId="4701A93D" w:rsidR="00472236" w:rsidRDefault="00472236" w:rsidP="00FD411B">
      <w:pPr>
        <w:rPr>
          <w:rFonts w:ascii="Times New Roman" w:eastAsia="Times New Roman" w:hAnsi="Times New Roman" w:cs="Times New Roman"/>
        </w:rPr>
      </w:pPr>
      <w:r>
        <w:rPr>
          <w:rFonts w:ascii="Times New Roman" w:eastAsia="Times New Roman" w:hAnsi="Times New Roman" w:cs="Times New Roman"/>
        </w:rPr>
        <w:t xml:space="preserve">All </w:t>
      </w:r>
      <w:r w:rsidR="003C59BD">
        <w:rPr>
          <w:rFonts w:ascii="Times New Roman" w:eastAsia="Times New Roman" w:hAnsi="Times New Roman" w:cs="Times New Roman"/>
        </w:rPr>
        <w:t>Group A participants will receive the same intervention but at varying rates depending on the length of their immersion program</w:t>
      </w:r>
      <w:r w:rsidR="00AA6233">
        <w:rPr>
          <w:rFonts w:ascii="Times New Roman" w:eastAsia="Times New Roman" w:hAnsi="Times New Roman" w:cs="Times New Roman"/>
        </w:rPr>
        <w:t>, and some activities may be repeated more often in longer immersion programs</w:t>
      </w:r>
      <w:r w:rsidR="003C59BD">
        <w:rPr>
          <w:rFonts w:ascii="Times New Roman" w:eastAsia="Times New Roman" w:hAnsi="Times New Roman" w:cs="Times New Roman"/>
        </w:rPr>
        <w:t xml:space="preserve">.  All Group </w:t>
      </w:r>
      <w:r w:rsidR="00294A56">
        <w:rPr>
          <w:rFonts w:ascii="Times New Roman" w:eastAsia="Times New Roman" w:hAnsi="Times New Roman" w:cs="Times New Roman"/>
        </w:rPr>
        <w:t xml:space="preserve">and Group </w:t>
      </w:r>
      <w:r w:rsidR="003C59BD">
        <w:rPr>
          <w:rFonts w:ascii="Times New Roman" w:eastAsia="Times New Roman" w:hAnsi="Times New Roman" w:cs="Times New Roman"/>
        </w:rPr>
        <w:t xml:space="preserve">B participants will receive the same </w:t>
      </w:r>
      <w:r w:rsidR="00294A56">
        <w:rPr>
          <w:rFonts w:ascii="Times New Roman" w:eastAsia="Times New Roman" w:hAnsi="Times New Roman" w:cs="Times New Roman"/>
        </w:rPr>
        <w:t>survey questions and IDI assessment.</w:t>
      </w:r>
    </w:p>
    <w:p w14:paraId="4BB77307" w14:textId="77777777" w:rsidR="00274763" w:rsidRDefault="00274763" w:rsidP="00294A56">
      <w:pPr>
        <w:rPr>
          <w:rFonts w:ascii="Times New Roman" w:eastAsia="Times New Roman" w:hAnsi="Times New Roman" w:cs="Times New Roman"/>
        </w:rPr>
      </w:pPr>
    </w:p>
    <w:p w14:paraId="7BA086D5" w14:textId="6ACCBE8F" w:rsidR="00294A56" w:rsidRPr="00274763" w:rsidRDefault="00294A56" w:rsidP="00294A56">
      <w:pPr>
        <w:rPr>
          <w:rFonts w:ascii="Times New Roman" w:eastAsia="Times New Roman" w:hAnsi="Times New Roman" w:cs="Times New Roman"/>
          <w:b/>
          <w:bCs/>
        </w:rPr>
      </w:pPr>
      <w:r w:rsidRPr="00274763">
        <w:rPr>
          <w:rFonts w:ascii="Times New Roman" w:eastAsia="Times New Roman" w:hAnsi="Times New Roman" w:cs="Times New Roman"/>
          <w:b/>
          <w:bCs/>
        </w:rPr>
        <w:lastRenderedPageBreak/>
        <w:t>Analysis</w:t>
      </w:r>
    </w:p>
    <w:p w14:paraId="58619469" w14:textId="77777777" w:rsidR="00294A56" w:rsidRDefault="00294A56" w:rsidP="00294A56">
      <w:pPr>
        <w:rPr>
          <w:rFonts w:ascii="Times New Roman" w:eastAsia="Times New Roman" w:hAnsi="Times New Roman" w:cs="Times New Roman"/>
        </w:rPr>
      </w:pPr>
    </w:p>
    <w:p w14:paraId="328763E0" w14:textId="77777777" w:rsidR="00294A56" w:rsidRDefault="00294A56" w:rsidP="00294A56">
      <w:pPr>
        <w:rPr>
          <w:rFonts w:ascii="Times New Roman" w:eastAsia="Times New Roman" w:hAnsi="Times New Roman" w:cs="Times New Roman"/>
        </w:rPr>
      </w:pPr>
      <w:r>
        <w:rPr>
          <w:rFonts w:ascii="Times New Roman" w:eastAsia="Times New Roman" w:hAnsi="Times New Roman" w:cs="Times New Roman"/>
        </w:rPr>
        <w:t>A mixed methods approach would be used, which is recognized as the optimal way to assess intercultural competency (Deardorff, 2006).  The IDI assessment would serve as a quantitative analysis.  All other elements of the intervention would make up a qualitative analytical review.</w:t>
      </w:r>
    </w:p>
    <w:p w14:paraId="0F0F5927" w14:textId="77777777" w:rsidR="00294A56" w:rsidRDefault="00294A56" w:rsidP="00294A56">
      <w:pPr>
        <w:rPr>
          <w:rFonts w:ascii="Times New Roman" w:eastAsia="Times New Roman" w:hAnsi="Times New Roman" w:cs="Times New Roman"/>
        </w:rPr>
      </w:pPr>
    </w:p>
    <w:p w14:paraId="5ADBD94D" w14:textId="571CEF23" w:rsidR="00294A56" w:rsidRDefault="00294A56" w:rsidP="00294A56">
      <w:pPr>
        <w:rPr>
          <w:rFonts w:ascii="Times New Roman" w:eastAsia="Times New Roman" w:hAnsi="Times New Roman" w:cs="Times New Roman"/>
        </w:rPr>
      </w:pPr>
      <w:r>
        <w:rPr>
          <w:rFonts w:ascii="Times New Roman" w:eastAsia="Times New Roman" w:hAnsi="Times New Roman" w:cs="Times New Roman"/>
        </w:rPr>
        <w:t>Results will be analyzed in two phases: first, this study will compare results between students in Group A and Group B to determine if intercultural competency may have been increased due to the intervention</w:t>
      </w:r>
      <w:r w:rsidR="00AA6233">
        <w:rPr>
          <w:rFonts w:ascii="Times New Roman" w:eastAsia="Times New Roman" w:hAnsi="Times New Roman" w:cs="Times New Roman"/>
        </w:rPr>
        <w:t>, which serves</w:t>
      </w:r>
      <w:r>
        <w:rPr>
          <w:rFonts w:ascii="Times New Roman" w:eastAsia="Times New Roman" w:hAnsi="Times New Roman" w:cs="Times New Roman"/>
        </w:rPr>
        <w:t xml:space="preserve"> as the independent variable, and to what degree</w:t>
      </w:r>
      <w:r w:rsidR="00AA6233">
        <w:rPr>
          <w:rFonts w:ascii="Times New Roman" w:eastAsia="Times New Roman" w:hAnsi="Times New Roman" w:cs="Times New Roman"/>
        </w:rPr>
        <w:t xml:space="preserve"> that growth occurred, if at all</w:t>
      </w:r>
      <w:r>
        <w:rPr>
          <w:rFonts w:ascii="Times New Roman" w:eastAsia="Times New Roman" w:hAnsi="Times New Roman" w:cs="Times New Roman"/>
        </w:rPr>
        <w:t>; and second, using the length of the immersion program as the independent variable, comparing the growth of intercultural competency among participants in Group A.</w:t>
      </w:r>
    </w:p>
    <w:p w14:paraId="29FD34DF" w14:textId="71E21B70" w:rsidR="00157A87" w:rsidRDefault="00157A87" w:rsidP="00294A56">
      <w:pPr>
        <w:rPr>
          <w:rFonts w:ascii="Times New Roman" w:eastAsia="Times New Roman" w:hAnsi="Times New Roman" w:cs="Times New Roman"/>
        </w:rPr>
      </w:pPr>
    </w:p>
    <w:p w14:paraId="0A437C05" w14:textId="50CAEA04" w:rsidR="00157A87" w:rsidRDefault="00157A87" w:rsidP="00294A56">
      <w:pPr>
        <w:rPr>
          <w:rFonts w:ascii="Times New Roman" w:eastAsia="Times New Roman" w:hAnsi="Times New Roman" w:cs="Times New Roman"/>
        </w:rPr>
      </w:pPr>
      <w:r>
        <w:rPr>
          <w:rFonts w:ascii="Times New Roman" w:eastAsia="Times New Roman" w:hAnsi="Times New Roman" w:cs="Times New Roman"/>
        </w:rPr>
        <w:t xml:space="preserve">This analysis will therefore suggest whether </w:t>
      </w:r>
      <w:r w:rsidR="00AA6233">
        <w:rPr>
          <w:rFonts w:ascii="Times New Roman" w:eastAsia="Times New Roman" w:hAnsi="Times New Roman" w:cs="Times New Roman"/>
        </w:rPr>
        <w:t>the</w:t>
      </w:r>
      <w:r>
        <w:rPr>
          <w:rFonts w:ascii="Times New Roman" w:eastAsia="Times New Roman" w:hAnsi="Times New Roman" w:cs="Times New Roman"/>
        </w:rPr>
        <w:t xml:space="preserve"> intervention</w:t>
      </w:r>
      <w:r w:rsidR="00AA6233">
        <w:rPr>
          <w:rFonts w:ascii="Times New Roman" w:eastAsia="Times New Roman" w:hAnsi="Times New Roman" w:cs="Times New Roman"/>
        </w:rPr>
        <w:t xml:space="preserve"> </w:t>
      </w:r>
      <w:r>
        <w:rPr>
          <w:rFonts w:ascii="Times New Roman" w:eastAsia="Times New Roman" w:hAnsi="Times New Roman" w:cs="Times New Roman"/>
        </w:rPr>
        <w:t xml:space="preserve">provided in this study </w:t>
      </w:r>
      <w:r w:rsidR="00AA6233">
        <w:rPr>
          <w:rFonts w:ascii="Times New Roman" w:eastAsia="Times New Roman" w:hAnsi="Times New Roman" w:cs="Times New Roman"/>
        </w:rPr>
        <w:t xml:space="preserve">might </w:t>
      </w:r>
      <w:r>
        <w:rPr>
          <w:rFonts w:ascii="Times New Roman" w:eastAsia="Times New Roman" w:hAnsi="Times New Roman" w:cs="Times New Roman"/>
        </w:rPr>
        <w:t>le</w:t>
      </w:r>
      <w:r w:rsidR="00AA6233">
        <w:rPr>
          <w:rFonts w:ascii="Times New Roman" w:eastAsia="Times New Roman" w:hAnsi="Times New Roman" w:cs="Times New Roman"/>
        </w:rPr>
        <w:t>a</w:t>
      </w:r>
      <w:r>
        <w:rPr>
          <w:rFonts w:ascii="Times New Roman" w:eastAsia="Times New Roman" w:hAnsi="Times New Roman" w:cs="Times New Roman"/>
        </w:rPr>
        <w:t>d to a statistically greater differen</w:t>
      </w:r>
      <w:r w:rsidR="00AA6233">
        <w:rPr>
          <w:rFonts w:ascii="Times New Roman" w:eastAsia="Times New Roman" w:hAnsi="Times New Roman" w:cs="Times New Roman"/>
        </w:rPr>
        <w:t>ce</w:t>
      </w:r>
      <w:r>
        <w:rPr>
          <w:rFonts w:ascii="Times New Roman" w:eastAsia="Times New Roman" w:hAnsi="Times New Roman" w:cs="Times New Roman"/>
        </w:rPr>
        <w:t xml:space="preserve"> in intercultural competency</w:t>
      </w:r>
      <w:r w:rsidR="00AA6233">
        <w:rPr>
          <w:rFonts w:ascii="Times New Roman" w:eastAsia="Times New Roman" w:hAnsi="Times New Roman" w:cs="Times New Roman"/>
        </w:rPr>
        <w:t xml:space="preserve"> development</w:t>
      </w:r>
      <w:r>
        <w:rPr>
          <w:rFonts w:ascii="Times New Roman" w:eastAsia="Times New Roman" w:hAnsi="Times New Roman" w:cs="Times New Roman"/>
        </w:rPr>
        <w:t>; and will also assess whether a statistical difference in intercultural competency growth occurred between the various lengths of programs.</w:t>
      </w:r>
    </w:p>
    <w:p w14:paraId="07B6C41F" w14:textId="30DCBC6C" w:rsidR="00294A56" w:rsidRDefault="00294A56" w:rsidP="00FD411B">
      <w:pPr>
        <w:rPr>
          <w:rFonts w:ascii="Times New Roman" w:eastAsia="Times New Roman" w:hAnsi="Times New Roman" w:cs="Times New Roman"/>
        </w:rPr>
      </w:pPr>
    </w:p>
    <w:p w14:paraId="1F353814" w14:textId="3A905169" w:rsidR="00B31AF7" w:rsidRPr="00274763" w:rsidRDefault="00B31AF7" w:rsidP="00FD411B">
      <w:pPr>
        <w:rPr>
          <w:rFonts w:ascii="Times New Roman" w:eastAsia="Times New Roman" w:hAnsi="Times New Roman" w:cs="Times New Roman"/>
          <w:b/>
          <w:bCs/>
        </w:rPr>
      </w:pPr>
      <w:r w:rsidRPr="00274763">
        <w:rPr>
          <w:rFonts w:ascii="Times New Roman" w:eastAsia="Times New Roman" w:hAnsi="Times New Roman" w:cs="Times New Roman"/>
          <w:b/>
          <w:bCs/>
        </w:rPr>
        <w:t>Interview Protocol</w:t>
      </w:r>
    </w:p>
    <w:p w14:paraId="4D9007EE" w14:textId="298D06AF" w:rsidR="00B31AF7" w:rsidRDefault="00B31AF7" w:rsidP="00FD411B">
      <w:pPr>
        <w:rPr>
          <w:rFonts w:ascii="Times New Roman" w:eastAsia="Times New Roman" w:hAnsi="Times New Roman" w:cs="Times New Roman"/>
        </w:rPr>
      </w:pPr>
    </w:p>
    <w:p w14:paraId="22463D85" w14:textId="3B82B657" w:rsidR="00B31AF7" w:rsidRDefault="00B31AF7" w:rsidP="00FD411B">
      <w:pPr>
        <w:rPr>
          <w:rFonts w:ascii="Times New Roman" w:eastAsia="Times New Roman" w:hAnsi="Times New Roman" w:cs="Times New Roman"/>
        </w:rPr>
      </w:pPr>
      <w:r>
        <w:rPr>
          <w:rFonts w:ascii="Times New Roman" w:eastAsia="Times New Roman" w:hAnsi="Times New Roman" w:cs="Times New Roman"/>
        </w:rPr>
        <w:t>All participants will respond to the following Demographic Survey</w:t>
      </w:r>
      <w:r w:rsidR="00332C6A">
        <w:rPr>
          <w:rFonts w:ascii="Times New Roman" w:eastAsia="Times New Roman" w:hAnsi="Times New Roman" w:cs="Times New Roman"/>
        </w:rPr>
        <w:t>, including program intention</w:t>
      </w:r>
      <w:r w:rsidR="00AA6233">
        <w:rPr>
          <w:rFonts w:ascii="Times New Roman" w:eastAsia="Times New Roman" w:hAnsi="Times New Roman" w:cs="Times New Roman"/>
        </w:rPr>
        <w:t xml:space="preserve"> and past experience</w:t>
      </w:r>
      <w:r>
        <w:rPr>
          <w:rFonts w:ascii="Times New Roman" w:eastAsia="Times New Roman" w:hAnsi="Times New Roman" w:cs="Times New Roman"/>
        </w:rPr>
        <w:t>.</w:t>
      </w:r>
      <w:r w:rsidR="00AA6233">
        <w:rPr>
          <w:rFonts w:ascii="Times New Roman" w:eastAsia="Times New Roman" w:hAnsi="Times New Roman" w:cs="Times New Roman"/>
        </w:rPr>
        <w:t xml:space="preserve">  </w:t>
      </w:r>
      <w:r w:rsidR="00980331">
        <w:rPr>
          <w:rFonts w:ascii="Times New Roman" w:eastAsia="Times New Roman" w:hAnsi="Times New Roman" w:cs="Times New Roman"/>
        </w:rPr>
        <w:t>R</w:t>
      </w:r>
      <w:r w:rsidR="00AA6233">
        <w:rPr>
          <w:rFonts w:ascii="Times New Roman" w:eastAsia="Times New Roman" w:hAnsi="Times New Roman" w:cs="Times New Roman"/>
        </w:rPr>
        <w:t xml:space="preserve">esponses will </w:t>
      </w:r>
      <w:r w:rsidR="00980331">
        <w:rPr>
          <w:rFonts w:ascii="Times New Roman" w:eastAsia="Times New Roman" w:hAnsi="Times New Roman" w:cs="Times New Roman"/>
        </w:rPr>
        <w:t>be captured using a scroll down menu; the final questions about the intended program will have the option to write-in a custom response.</w:t>
      </w:r>
      <w:r>
        <w:rPr>
          <w:rFonts w:ascii="Times New Roman" w:eastAsia="Times New Roman" w:hAnsi="Times New Roman" w:cs="Times New Roman"/>
        </w:rPr>
        <w:t xml:space="preserve">  Information from this survey will be kept strictly confidential in a password protected computer file and </w:t>
      </w:r>
      <w:r w:rsidR="00980331">
        <w:rPr>
          <w:rFonts w:ascii="Times New Roman" w:eastAsia="Times New Roman" w:hAnsi="Times New Roman" w:cs="Times New Roman"/>
        </w:rPr>
        <w:t xml:space="preserve">accessed </w:t>
      </w:r>
      <w:r>
        <w:rPr>
          <w:rFonts w:ascii="Times New Roman" w:eastAsia="Times New Roman" w:hAnsi="Times New Roman" w:cs="Times New Roman"/>
        </w:rPr>
        <w:t>using encryption software.  The survey will be offered online and accessed by each participant through a unique password.</w:t>
      </w:r>
    </w:p>
    <w:p w14:paraId="5387F781" w14:textId="222EECED" w:rsidR="00B31AF7" w:rsidRDefault="00B31AF7" w:rsidP="00FD411B">
      <w:pPr>
        <w:rPr>
          <w:rFonts w:ascii="Times New Roman" w:eastAsia="Times New Roman" w:hAnsi="Times New Roman" w:cs="Times New Roman"/>
        </w:rPr>
      </w:pPr>
    </w:p>
    <w:p w14:paraId="7D440A7F" w14:textId="4931C686" w:rsidR="00B31AF7" w:rsidRPr="00274763" w:rsidRDefault="00B31AF7" w:rsidP="00FD411B">
      <w:pPr>
        <w:rPr>
          <w:rFonts w:ascii="Times New Roman" w:eastAsia="Times New Roman" w:hAnsi="Times New Roman" w:cs="Times New Roman"/>
          <w:i/>
          <w:iCs/>
        </w:rPr>
      </w:pPr>
      <w:r w:rsidRPr="00274763">
        <w:rPr>
          <w:rFonts w:ascii="Times New Roman" w:eastAsia="Times New Roman" w:hAnsi="Times New Roman" w:cs="Times New Roman"/>
          <w:i/>
          <w:iCs/>
        </w:rPr>
        <w:t>Demographic Survey</w:t>
      </w:r>
    </w:p>
    <w:p w14:paraId="1599ED88" w14:textId="4D3A2EA1" w:rsidR="00B31AF7" w:rsidRDefault="00B31AF7" w:rsidP="00FD411B">
      <w:pPr>
        <w:rPr>
          <w:rFonts w:ascii="Times New Roman" w:eastAsia="Times New Roman" w:hAnsi="Times New Roman" w:cs="Times New Roman"/>
        </w:rPr>
      </w:pPr>
    </w:p>
    <w:p w14:paraId="4C1BC77B" w14:textId="6BA8CC39"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Year in School</w:t>
      </w:r>
      <w:r w:rsidR="00332C6A" w:rsidRPr="007A11A0">
        <w:rPr>
          <w:rFonts w:ascii="Times New Roman" w:eastAsia="Times New Roman" w:hAnsi="Times New Roman" w:cs="Times New Roman"/>
        </w:rPr>
        <w:t xml:space="preserve"> (graduate or undergraduate; first/second/third/</w:t>
      </w:r>
      <w:proofErr w:type="spellStart"/>
      <w:r w:rsidR="00332C6A" w:rsidRPr="007A11A0">
        <w:rPr>
          <w:rFonts w:ascii="Times New Roman" w:eastAsia="Times New Roman" w:hAnsi="Times New Roman" w:cs="Times New Roman"/>
        </w:rPr>
        <w:t>etc</w:t>
      </w:r>
      <w:proofErr w:type="spellEnd"/>
      <w:r w:rsidR="00332C6A" w:rsidRPr="007A11A0">
        <w:rPr>
          <w:rFonts w:ascii="Times New Roman" w:eastAsia="Times New Roman" w:hAnsi="Times New Roman" w:cs="Times New Roman"/>
        </w:rPr>
        <w:t xml:space="preserve"> year)</w:t>
      </w:r>
    </w:p>
    <w:p w14:paraId="72B67C5D" w14:textId="1BD12250"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Expected graduation year</w:t>
      </w:r>
    </w:p>
    <w:p w14:paraId="7B561213" w14:textId="45AF9274"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Major</w:t>
      </w:r>
    </w:p>
    <w:p w14:paraId="7B924DC5" w14:textId="5F7C9D56" w:rsidR="00332C6A" w:rsidRPr="007A11A0" w:rsidRDefault="00332C6A"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Career goal (planned)</w:t>
      </w:r>
    </w:p>
    <w:p w14:paraId="05335810" w14:textId="3EEA9174"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Age</w:t>
      </w:r>
    </w:p>
    <w:p w14:paraId="47DAF831" w14:textId="02B8DE64"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Gender</w:t>
      </w:r>
    </w:p>
    <w:p w14:paraId="09384B3E" w14:textId="1AA48C06"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Sex</w:t>
      </w:r>
    </w:p>
    <w:p w14:paraId="359C78BA" w14:textId="05879153"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Religion</w:t>
      </w:r>
    </w:p>
    <w:p w14:paraId="1B21D1C4" w14:textId="6C68CE34" w:rsidR="00332C6A" w:rsidRPr="007A11A0" w:rsidRDefault="00332C6A"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Marital status</w:t>
      </w:r>
    </w:p>
    <w:p w14:paraId="187745FF" w14:textId="356315B4" w:rsidR="00B31AF7" w:rsidRPr="007A11A0" w:rsidRDefault="00B31AF7" w:rsidP="007A11A0">
      <w:pPr>
        <w:pStyle w:val="ListParagraph"/>
        <w:numPr>
          <w:ilvl w:val="0"/>
          <w:numId w:val="5"/>
        </w:numPr>
        <w:rPr>
          <w:rFonts w:ascii="Times New Roman" w:eastAsia="Times New Roman" w:hAnsi="Times New Roman" w:cs="Times New Roman"/>
        </w:rPr>
      </w:pPr>
      <w:commentRangeStart w:id="9"/>
      <w:r w:rsidRPr="007A11A0">
        <w:rPr>
          <w:rFonts w:ascii="Times New Roman" w:eastAsia="Times New Roman" w:hAnsi="Times New Roman" w:cs="Times New Roman"/>
        </w:rPr>
        <w:t>Political affiliation</w:t>
      </w:r>
      <w:commentRangeEnd w:id="9"/>
      <w:r w:rsidR="00BD6545">
        <w:rPr>
          <w:rStyle w:val="CommentReference"/>
          <w:rFonts w:eastAsiaTheme="minorHAnsi"/>
        </w:rPr>
        <w:commentReference w:id="9"/>
      </w:r>
    </w:p>
    <w:p w14:paraId="3544670B" w14:textId="0517702D"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Veteran status</w:t>
      </w:r>
    </w:p>
    <w:p w14:paraId="6F373082" w14:textId="7C0CD795"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Number of siblings</w:t>
      </w:r>
      <w:r w:rsidR="00332C6A" w:rsidRPr="007A11A0">
        <w:rPr>
          <w:rFonts w:ascii="Times New Roman" w:eastAsia="Times New Roman" w:hAnsi="Times New Roman" w:cs="Times New Roman"/>
        </w:rPr>
        <w:t xml:space="preserve"> and birth order </w:t>
      </w:r>
      <w:r w:rsidR="00980331">
        <w:rPr>
          <w:rFonts w:ascii="Times New Roman" w:eastAsia="Times New Roman" w:hAnsi="Times New Roman" w:cs="Times New Roman"/>
        </w:rPr>
        <w:t xml:space="preserve">of participant </w:t>
      </w:r>
      <w:r w:rsidR="00332C6A" w:rsidRPr="007A11A0">
        <w:rPr>
          <w:rFonts w:ascii="Times New Roman" w:eastAsia="Times New Roman" w:hAnsi="Times New Roman" w:cs="Times New Roman"/>
        </w:rPr>
        <w:t>(oldest, middle, youngest)</w:t>
      </w:r>
    </w:p>
    <w:p w14:paraId="273BF806" w14:textId="48241305"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Highest level of education by father</w:t>
      </w:r>
      <w:r w:rsidR="00980331">
        <w:rPr>
          <w:rFonts w:ascii="Times New Roman" w:eastAsia="Times New Roman" w:hAnsi="Times New Roman" w:cs="Times New Roman"/>
        </w:rPr>
        <w:t xml:space="preserve"> and</w:t>
      </w:r>
      <w:r w:rsidRPr="007A11A0">
        <w:rPr>
          <w:rFonts w:ascii="Times New Roman" w:eastAsia="Times New Roman" w:hAnsi="Times New Roman" w:cs="Times New Roman"/>
        </w:rPr>
        <w:t xml:space="preserve"> mother</w:t>
      </w:r>
    </w:p>
    <w:p w14:paraId="092E962E" w14:textId="352E87F8" w:rsidR="00B31AF7" w:rsidRPr="007A11A0" w:rsidRDefault="00B31AF7" w:rsidP="007A11A0">
      <w:pPr>
        <w:pStyle w:val="ListParagraph"/>
        <w:numPr>
          <w:ilvl w:val="0"/>
          <w:numId w:val="5"/>
        </w:numPr>
        <w:rPr>
          <w:rFonts w:ascii="Times New Roman" w:eastAsia="Times New Roman" w:hAnsi="Times New Roman" w:cs="Times New Roman"/>
        </w:rPr>
      </w:pPr>
      <w:r w:rsidRPr="007A11A0">
        <w:rPr>
          <w:rFonts w:ascii="Times New Roman" w:eastAsia="Times New Roman" w:hAnsi="Times New Roman" w:cs="Times New Roman"/>
        </w:rPr>
        <w:t>Overseas experience</w:t>
      </w:r>
      <w:r w:rsidR="00332C6A" w:rsidRPr="007A11A0">
        <w:rPr>
          <w:rFonts w:ascii="Times New Roman" w:eastAsia="Times New Roman" w:hAnsi="Times New Roman" w:cs="Times New Roman"/>
        </w:rPr>
        <w:t xml:space="preserve"> (</w:t>
      </w:r>
      <w:r w:rsidRPr="007A11A0">
        <w:rPr>
          <w:rFonts w:ascii="Times New Roman" w:eastAsia="Times New Roman" w:hAnsi="Times New Roman" w:cs="Times New Roman"/>
        </w:rPr>
        <w:t>country, length of time, when</w:t>
      </w:r>
      <w:r w:rsidR="00332C6A" w:rsidRPr="007A11A0">
        <w:rPr>
          <w:rFonts w:ascii="Times New Roman" w:eastAsia="Times New Roman" w:hAnsi="Times New Roman" w:cs="Times New Roman"/>
        </w:rPr>
        <w:t>)</w:t>
      </w:r>
    </w:p>
    <w:p w14:paraId="55231680" w14:textId="77777777" w:rsidR="00332C6A" w:rsidRDefault="00332C6A" w:rsidP="00FD411B">
      <w:pPr>
        <w:rPr>
          <w:rFonts w:ascii="Times New Roman" w:eastAsia="Times New Roman" w:hAnsi="Times New Roman" w:cs="Times New Roman"/>
        </w:rPr>
      </w:pPr>
    </w:p>
    <w:p w14:paraId="36DE6212" w14:textId="54BB4DEE" w:rsidR="00332C6A" w:rsidRDefault="00332C6A" w:rsidP="00FD411B">
      <w:pPr>
        <w:rPr>
          <w:rFonts w:ascii="Times New Roman" w:eastAsia="Times New Roman" w:hAnsi="Times New Roman" w:cs="Times New Roman"/>
        </w:rPr>
      </w:pPr>
      <w:r>
        <w:rPr>
          <w:rFonts w:ascii="Times New Roman" w:eastAsia="Times New Roman" w:hAnsi="Times New Roman" w:cs="Times New Roman"/>
        </w:rPr>
        <w:t xml:space="preserve">Which George Mason immersion program will you join (menu option)?  Where? When? Number of days/weeks/months? </w:t>
      </w:r>
      <w:commentRangeStart w:id="10"/>
      <w:r>
        <w:rPr>
          <w:rFonts w:ascii="Times New Roman" w:eastAsia="Times New Roman" w:hAnsi="Times New Roman" w:cs="Times New Roman"/>
        </w:rPr>
        <w:t>How many students are part of your progra</w:t>
      </w:r>
      <w:commentRangeEnd w:id="10"/>
      <w:r w:rsidR="00B251A4">
        <w:rPr>
          <w:rStyle w:val="CommentReference"/>
        </w:rPr>
        <w:commentReference w:id="10"/>
      </w:r>
      <w:r>
        <w:rPr>
          <w:rFonts w:ascii="Times New Roman" w:eastAsia="Times New Roman" w:hAnsi="Times New Roman" w:cs="Times New Roman"/>
        </w:rPr>
        <w:t xml:space="preserve">m? Will you be staying with host families, a hostel, a dorm room, or some combination? What is the principle purpose of your </w:t>
      </w:r>
      <w:r>
        <w:rPr>
          <w:rFonts w:ascii="Times New Roman" w:eastAsia="Times New Roman" w:hAnsi="Times New Roman" w:cs="Times New Roman"/>
        </w:rPr>
        <w:lastRenderedPageBreak/>
        <w:t>program?  Why do you want to go? What do you hope to gain from this experience? What is your greatest concern</w:t>
      </w:r>
      <w:r w:rsidR="007A11A0">
        <w:rPr>
          <w:rFonts w:ascii="Times New Roman" w:eastAsia="Times New Roman" w:hAnsi="Times New Roman" w:cs="Times New Roman"/>
        </w:rPr>
        <w:t xml:space="preserve"> about this </w:t>
      </w:r>
      <w:commentRangeStart w:id="11"/>
      <w:r w:rsidR="007A11A0">
        <w:rPr>
          <w:rFonts w:ascii="Times New Roman" w:eastAsia="Times New Roman" w:hAnsi="Times New Roman" w:cs="Times New Roman"/>
        </w:rPr>
        <w:t>experience</w:t>
      </w:r>
      <w:commentRangeEnd w:id="11"/>
      <w:r w:rsidR="007C39B1">
        <w:rPr>
          <w:rStyle w:val="CommentReference"/>
        </w:rPr>
        <w:commentReference w:id="11"/>
      </w:r>
      <w:r>
        <w:rPr>
          <w:rFonts w:ascii="Times New Roman" w:eastAsia="Times New Roman" w:hAnsi="Times New Roman" w:cs="Times New Roman"/>
        </w:rPr>
        <w:t>?</w:t>
      </w:r>
    </w:p>
    <w:p w14:paraId="15D28912" w14:textId="77777777" w:rsidR="00B31AF7" w:rsidRDefault="00B31AF7" w:rsidP="00FD411B">
      <w:pPr>
        <w:rPr>
          <w:rFonts w:ascii="Times New Roman" w:eastAsia="Times New Roman" w:hAnsi="Times New Roman" w:cs="Times New Roman"/>
        </w:rPr>
      </w:pPr>
    </w:p>
    <w:p w14:paraId="450C36D7" w14:textId="146F086F" w:rsidR="00B31AF7" w:rsidRDefault="00332C6A" w:rsidP="00FD411B">
      <w:pPr>
        <w:rPr>
          <w:rFonts w:ascii="Times New Roman" w:eastAsia="Times New Roman" w:hAnsi="Times New Roman" w:cs="Times New Roman"/>
        </w:rPr>
      </w:pPr>
      <w:r>
        <w:rPr>
          <w:rFonts w:ascii="Times New Roman" w:eastAsia="Times New Roman" w:hAnsi="Times New Roman" w:cs="Times New Roman"/>
        </w:rPr>
        <w:t xml:space="preserve">For Group A participants, the </w:t>
      </w:r>
      <w:r w:rsidR="00980331">
        <w:rPr>
          <w:rFonts w:ascii="Times New Roman" w:eastAsia="Times New Roman" w:hAnsi="Times New Roman" w:cs="Times New Roman"/>
        </w:rPr>
        <w:t xml:space="preserve">intervention will include four components, outlined below with illustrative activities noted: </w:t>
      </w:r>
    </w:p>
    <w:p w14:paraId="4C4B5452" w14:textId="00EEB771" w:rsidR="00332C6A" w:rsidRDefault="00332C6A" w:rsidP="00FD411B">
      <w:pPr>
        <w:rPr>
          <w:rFonts w:ascii="Times New Roman" w:eastAsia="Times New Roman" w:hAnsi="Times New Roman" w:cs="Times New Roman"/>
        </w:rPr>
      </w:pPr>
    </w:p>
    <w:p w14:paraId="610021DF" w14:textId="6304A849" w:rsidR="00332C6A" w:rsidRPr="007A11A0" w:rsidRDefault="00332C6A" w:rsidP="007A11A0">
      <w:pPr>
        <w:pStyle w:val="ListParagraph"/>
        <w:numPr>
          <w:ilvl w:val="0"/>
          <w:numId w:val="4"/>
        </w:numPr>
        <w:rPr>
          <w:rFonts w:ascii="Times New Roman" w:eastAsia="Times New Roman" w:hAnsi="Times New Roman" w:cs="Times New Roman"/>
        </w:rPr>
      </w:pPr>
      <w:r w:rsidRPr="007A11A0">
        <w:rPr>
          <w:rFonts w:ascii="Times New Roman" w:eastAsia="Times New Roman" w:hAnsi="Times New Roman" w:cs="Times New Roman"/>
        </w:rPr>
        <w:t>Reflection activities</w:t>
      </w:r>
    </w:p>
    <w:p w14:paraId="44B8F20E" w14:textId="4B0C8FBA" w:rsidR="00332C6A" w:rsidRPr="007A11A0" w:rsidRDefault="00332C6A" w:rsidP="007A11A0">
      <w:pPr>
        <w:pStyle w:val="ListParagraph"/>
        <w:numPr>
          <w:ilvl w:val="1"/>
          <w:numId w:val="4"/>
        </w:numPr>
        <w:rPr>
          <w:rFonts w:ascii="Times New Roman" w:eastAsia="Times New Roman" w:hAnsi="Times New Roman" w:cs="Times New Roman"/>
        </w:rPr>
      </w:pPr>
      <w:r w:rsidRPr="007A11A0">
        <w:rPr>
          <w:rFonts w:ascii="Times New Roman" w:eastAsia="Times New Roman" w:hAnsi="Times New Roman" w:cs="Times New Roman"/>
        </w:rPr>
        <w:t xml:space="preserve">Examples:  Looking ten times two; See-think-wonder; What makes you say that; Step inside; Parts-Purposes-Complexities (Salmon, et al, </w:t>
      </w:r>
      <w:commentRangeStart w:id="12"/>
      <w:r w:rsidRPr="007A11A0">
        <w:rPr>
          <w:rFonts w:ascii="Times New Roman" w:eastAsia="Times New Roman" w:hAnsi="Times New Roman" w:cs="Times New Roman"/>
        </w:rPr>
        <w:t>2018</w:t>
      </w:r>
      <w:commentRangeEnd w:id="12"/>
      <w:r w:rsidR="00BD5E95">
        <w:rPr>
          <w:rStyle w:val="CommentReference"/>
          <w:rFonts w:eastAsiaTheme="minorHAnsi"/>
        </w:rPr>
        <w:commentReference w:id="12"/>
      </w:r>
      <w:r w:rsidRPr="007A11A0">
        <w:rPr>
          <w:rFonts w:ascii="Times New Roman" w:eastAsia="Times New Roman" w:hAnsi="Times New Roman" w:cs="Times New Roman"/>
        </w:rPr>
        <w:t>)</w:t>
      </w:r>
    </w:p>
    <w:p w14:paraId="3BF2AAE9" w14:textId="67938C67" w:rsidR="00332C6A" w:rsidRDefault="00332C6A" w:rsidP="00332C6A">
      <w:pPr>
        <w:ind w:left="720"/>
        <w:rPr>
          <w:rFonts w:ascii="Times New Roman" w:eastAsia="Times New Roman" w:hAnsi="Times New Roman" w:cs="Times New Roman"/>
        </w:rPr>
      </w:pPr>
    </w:p>
    <w:p w14:paraId="227E2A81" w14:textId="0D30078A" w:rsidR="00332C6A" w:rsidRPr="007A11A0" w:rsidRDefault="00332C6A" w:rsidP="007A11A0">
      <w:pPr>
        <w:pStyle w:val="ListParagraph"/>
        <w:numPr>
          <w:ilvl w:val="0"/>
          <w:numId w:val="4"/>
        </w:numPr>
        <w:rPr>
          <w:rFonts w:ascii="Times New Roman" w:eastAsia="Times New Roman" w:hAnsi="Times New Roman" w:cs="Times New Roman"/>
        </w:rPr>
      </w:pPr>
      <w:r w:rsidRPr="007A11A0">
        <w:rPr>
          <w:rFonts w:ascii="Times New Roman" w:eastAsia="Times New Roman" w:hAnsi="Times New Roman" w:cs="Times New Roman"/>
        </w:rPr>
        <w:t>Simulation exercises</w:t>
      </w:r>
      <w:r w:rsidR="00980331">
        <w:rPr>
          <w:rFonts w:ascii="Times New Roman" w:eastAsia="Times New Roman" w:hAnsi="Times New Roman" w:cs="Times New Roman"/>
        </w:rPr>
        <w:t xml:space="preserve"> that allow students to </w:t>
      </w:r>
      <w:r w:rsidRPr="007A11A0">
        <w:rPr>
          <w:rFonts w:ascii="Times New Roman" w:eastAsia="Times New Roman" w:hAnsi="Times New Roman" w:cs="Times New Roman"/>
        </w:rPr>
        <w:t xml:space="preserve">practice engagement with the host culture (shaking hands, eye contact, </w:t>
      </w:r>
      <w:r w:rsidR="00196C0C">
        <w:rPr>
          <w:rFonts w:ascii="Times New Roman" w:eastAsia="Times New Roman" w:hAnsi="Times New Roman" w:cs="Times New Roman"/>
        </w:rPr>
        <w:t>and so forth</w:t>
      </w:r>
      <w:r w:rsidRPr="007A11A0">
        <w:rPr>
          <w:rFonts w:ascii="Times New Roman" w:eastAsia="Times New Roman" w:hAnsi="Times New Roman" w:cs="Times New Roman"/>
        </w:rPr>
        <w:t>)</w:t>
      </w:r>
      <w:r w:rsidR="00980331">
        <w:rPr>
          <w:rFonts w:ascii="Times New Roman" w:eastAsia="Times New Roman" w:hAnsi="Times New Roman" w:cs="Times New Roman"/>
        </w:rPr>
        <w:t xml:space="preserve">; these exercises </w:t>
      </w:r>
      <w:r w:rsidR="00980331" w:rsidRPr="007A11A0">
        <w:rPr>
          <w:rFonts w:ascii="Times New Roman" w:eastAsia="Times New Roman" w:hAnsi="Times New Roman" w:cs="Times New Roman"/>
        </w:rPr>
        <w:t>will be similar</w:t>
      </w:r>
      <w:r w:rsidR="00980331">
        <w:rPr>
          <w:rFonts w:ascii="Times New Roman" w:eastAsia="Times New Roman" w:hAnsi="Times New Roman" w:cs="Times New Roman"/>
        </w:rPr>
        <w:t xml:space="preserve"> in topic and theme</w:t>
      </w:r>
      <w:r w:rsidR="00980331" w:rsidRPr="007A11A0">
        <w:rPr>
          <w:rFonts w:ascii="Times New Roman" w:eastAsia="Times New Roman" w:hAnsi="Times New Roman" w:cs="Times New Roman"/>
        </w:rPr>
        <w:t xml:space="preserve">, but tailored to the particular </w:t>
      </w:r>
      <w:commentRangeStart w:id="13"/>
      <w:r w:rsidR="00980331" w:rsidRPr="007A11A0">
        <w:rPr>
          <w:rFonts w:ascii="Times New Roman" w:eastAsia="Times New Roman" w:hAnsi="Times New Roman" w:cs="Times New Roman"/>
        </w:rPr>
        <w:t>destination</w:t>
      </w:r>
      <w:commentRangeEnd w:id="13"/>
      <w:r w:rsidR="00E21A9B">
        <w:rPr>
          <w:rStyle w:val="CommentReference"/>
          <w:rFonts w:eastAsiaTheme="minorHAnsi"/>
        </w:rPr>
        <w:commentReference w:id="13"/>
      </w:r>
    </w:p>
    <w:p w14:paraId="74E952AF" w14:textId="3615FC0F" w:rsidR="00332C6A" w:rsidRDefault="00332C6A" w:rsidP="00332C6A">
      <w:pPr>
        <w:rPr>
          <w:rFonts w:ascii="Times New Roman" w:eastAsia="Times New Roman" w:hAnsi="Times New Roman" w:cs="Times New Roman"/>
        </w:rPr>
      </w:pPr>
    </w:p>
    <w:p w14:paraId="0473A84A" w14:textId="61E2B4C0" w:rsidR="00332C6A" w:rsidRPr="007A11A0" w:rsidRDefault="007A11A0" w:rsidP="007A11A0">
      <w:pPr>
        <w:pStyle w:val="ListParagraph"/>
        <w:numPr>
          <w:ilvl w:val="0"/>
          <w:numId w:val="4"/>
        </w:numPr>
        <w:rPr>
          <w:rFonts w:ascii="Times New Roman" w:eastAsia="Times New Roman" w:hAnsi="Times New Roman" w:cs="Times New Roman"/>
        </w:rPr>
      </w:pPr>
      <w:r w:rsidRPr="007A11A0">
        <w:rPr>
          <w:rFonts w:ascii="Times New Roman" w:eastAsia="Times New Roman" w:hAnsi="Times New Roman" w:cs="Times New Roman"/>
        </w:rPr>
        <w:t xml:space="preserve">Seminars will </w:t>
      </w:r>
      <w:r w:rsidR="00980331">
        <w:rPr>
          <w:rFonts w:ascii="Times New Roman" w:eastAsia="Times New Roman" w:hAnsi="Times New Roman" w:cs="Times New Roman"/>
        </w:rPr>
        <w:t xml:space="preserve">complement the simulation exercises, </w:t>
      </w:r>
      <w:r w:rsidRPr="007A11A0">
        <w:rPr>
          <w:rFonts w:ascii="Times New Roman" w:eastAsia="Times New Roman" w:hAnsi="Times New Roman" w:cs="Times New Roman"/>
        </w:rPr>
        <w:t>and will be focused on various topics on intercultural competency related to knowledge, skills, and attitude.</w:t>
      </w:r>
      <w:r w:rsidR="00980331">
        <w:rPr>
          <w:rFonts w:ascii="Times New Roman" w:eastAsia="Times New Roman" w:hAnsi="Times New Roman" w:cs="Times New Roman"/>
        </w:rPr>
        <w:t xml:space="preserve">  Examples: </w:t>
      </w:r>
      <w:r w:rsidR="003703F3">
        <w:rPr>
          <w:rFonts w:ascii="Times New Roman" w:eastAsia="Times New Roman" w:hAnsi="Times New Roman" w:cs="Times New Roman"/>
        </w:rPr>
        <w:t>meaning of time; individualistic vs relational culture; gender roles; and so forth</w:t>
      </w:r>
    </w:p>
    <w:p w14:paraId="7F94BA55" w14:textId="07BD5DD9" w:rsidR="007A11A0" w:rsidRDefault="007A11A0" w:rsidP="00332C6A">
      <w:pPr>
        <w:rPr>
          <w:rFonts w:ascii="Times New Roman" w:eastAsia="Times New Roman" w:hAnsi="Times New Roman" w:cs="Times New Roman"/>
        </w:rPr>
      </w:pPr>
    </w:p>
    <w:p w14:paraId="2B0F130A" w14:textId="41518506" w:rsidR="00B31AF7" w:rsidRPr="007A11A0" w:rsidRDefault="007A11A0" w:rsidP="007A11A0">
      <w:pPr>
        <w:pStyle w:val="ListParagraph"/>
        <w:numPr>
          <w:ilvl w:val="0"/>
          <w:numId w:val="4"/>
        </w:numPr>
        <w:rPr>
          <w:rFonts w:ascii="Times New Roman" w:eastAsia="Times New Roman" w:hAnsi="Times New Roman" w:cs="Times New Roman"/>
        </w:rPr>
      </w:pPr>
      <w:r w:rsidRPr="007A11A0">
        <w:rPr>
          <w:rFonts w:ascii="Times New Roman" w:eastAsia="Times New Roman" w:hAnsi="Times New Roman" w:cs="Times New Roman"/>
        </w:rPr>
        <w:t xml:space="preserve">The presentation will be tailored to the purpose of the program, </w:t>
      </w:r>
      <w:r w:rsidR="003703F3">
        <w:rPr>
          <w:rFonts w:ascii="Times New Roman" w:eastAsia="Times New Roman" w:hAnsi="Times New Roman" w:cs="Times New Roman"/>
        </w:rPr>
        <w:t>and</w:t>
      </w:r>
      <w:r w:rsidRPr="007A11A0">
        <w:rPr>
          <w:rFonts w:ascii="Times New Roman" w:eastAsia="Times New Roman" w:hAnsi="Times New Roman" w:cs="Times New Roman"/>
        </w:rPr>
        <w:t xml:space="preserve"> must be developed by a multicultural group of participants with host country’s participants.</w:t>
      </w:r>
    </w:p>
    <w:p w14:paraId="5A3E4C1B" w14:textId="77777777" w:rsidR="00B31AF7" w:rsidRDefault="00B31AF7" w:rsidP="00FD411B">
      <w:pPr>
        <w:rPr>
          <w:rFonts w:ascii="Times New Roman" w:eastAsia="Times New Roman" w:hAnsi="Times New Roman" w:cs="Times New Roman"/>
        </w:rPr>
      </w:pPr>
    </w:p>
    <w:p w14:paraId="249F49D0" w14:textId="0E6F3B15" w:rsidR="00E21EA3" w:rsidRPr="00274763" w:rsidRDefault="00E21EA3" w:rsidP="00FD411B">
      <w:pPr>
        <w:rPr>
          <w:rFonts w:ascii="Times New Roman" w:eastAsia="Times New Roman" w:hAnsi="Times New Roman" w:cs="Times New Roman"/>
          <w:b/>
          <w:bCs/>
        </w:rPr>
      </w:pPr>
      <w:r w:rsidRPr="00274763">
        <w:rPr>
          <w:rFonts w:ascii="Times New Roman" w:eastAsia="Times New Roman" w:hAnsi="Times New Roman" w:cs="Times New Roman"/>
          <w:b/>
          <w:bCs/>
        </w:rPr>
        <w:t xml:space="preserve">Literature </w:t>
      </w:r>
      <w:r w:rsidR="00196C0C" w:rsidRPr="00274763">
        <w:rPr>
          <w:rFonts w:ascii="Times New Roman" w:eastAsia="Times New Roman" w:hAnsi="Times New Roman" w:cs="Times New Roman"/>
          <w:b/>
          <w:bCs/>
        </w:rPr>
        <w:t>Review</w:t>
      </w:r>
    </w:p>
    <w:p w14:paraId="63FBCD9B" w14:textId="63016150" w:rsidR="00FD411B" w:rsidRDefault="00FD411B">
      <w:pPr>
        <w:rPr>
          <w:rFonts w:ascii="Times New Roman" w:eastAsia="Times New Roman" w:hAnsi="Times New Roman" w:cs="Times New Roman"/>
        </w:rPr>
      </w:pPr>
    </w:p>
    <w:p w14:paraId="46FF256F" w14:textId="0EA28435" w:rsidR="00E21EA3" w:rsidRDefault="00E21EA3">
      <w:pPr>
        <w:rPr>
          <w:rFonts w:ascii="Times New Roman" w:eastAsia="Times New Roman" w:hAnsi="Times New Roman" w:cs="Times New Roman"/>
        </w:rPr>
      </w:pPr>
      <w:r>
        <w:rPr>
          <w:rFonts w:ascii="Times New Roman" w:eastAsia="Times New Roman" w:hAnsi="Times New Roman" w:cs="Times New Roman"/>
        </w:rPr>
        <w:t>The following sources would be used in this study; additional sources will be added as needed.</w:t>
      </w:r>
    </w:p>
    <w:p w14:paraId="0BB69E94" w14:textId="77777777" w:rsidR="00E21EA3" w:rsidRDefault="00E21EA3"/>
    <w:p w14:paraId="0AEDCA2C" w14:textId="77777777" w:rsidR="00E21EA3" w:rsidRDefault="00C62165">
      <w:pPr>
        <w:rPr>
          <w:rFonts w:ascii="Times New Roman" w:hAnsi="Times New Roman" w:cs="Times New Roman"/>
        </w:rPr>
      </w:pPr>
      <w:r w:rsidRPr="00811C9B">
        <w:rPr>
          <w:rFonts w:ascii="Times New Roman" w:hAnsi="Times New Roman" w:cs="Times New Roman"/>
        </w:rPr>
        <w:t xml:space="preserve">Brendel, N., </w:t>
      </w:r>
      <w:proofErr w:type="spellStart"/>
      <w:r w:rsidRPr="00811C9B">
        <w:rPr>
          <w:rFonts w:ascii="Times New Roman" w:hAnsi="Times New Roman" w:cs="Times New Roman"/>
        </w:rPr>
        <w:t>Aksit</w:t>
      </w:r>
      <w:proofErr w:type="spellEnd"/>
      <w:r w:rsidRPr="00811C9B">
        <w:rPr>
          <w:rFonts w:ascii="Times New Roman" w:hAnsi="Times New Roman" w:cs="Times New Roman"/>
        </w:rPr>
        <w:t xml:space="preserve">, F., </w:t>
      </w:r>
      <w:proofErr w:type="spellStart"/>
      <w:r w:rsidRPr="00811C9B">
        <w:rPr>
          <w:rFonts w:ascii="Times New Roman" w:hAnsi="Times New Roman" w:cs="Times New Roman"/>
        </w:rPr>
        <w:t>Aksit</w:t>
      </w:r>
      <w:proofErr w:type="spellEnd"/>
      <w:r w:rsidRPr="00811C9B">
        <w:rPr>
          <w:rFonts w:ascii="Times New Roman" w:hAnsi="Times New Roman" w:cs="Times New Roman"/>
        </w:rPr>
        <w:t xml:space="preserve">, S. &amp; </w:t>
      </w:r>
      <w:proofErr w:type="spellStart"/>
      <w:r w:rsidRPr="00811C9B">
        <w:rPr>
          <w:rFonts w:ascii="Times New Roman" w:hAnsi="Times New Roman" w:cs="Times New Roman"/>
        </w:rPr>
        <w:t>Schrufer</w:t>
      </w:r>
      <w:proofErr w:type="spellEnd"/>
      <w:r w:rsidRPr="00811C9B">
        <w:rPr>
          <w:rFonts w:ascii="Times New Roman" w:hAnsi="Times New Roman" w:cs="Times New Roman"/>
        </w:rPr>
        <w:t xml:space="preserve">, G. (2016). Multicultural group work on field </w:t>
      </w:r>
    </w:p>
    <w:p w14:paraId="0CB0B593" w14:textId="77EE4584" w:rsidR="00A6744D" w:rsidRPr="00811C9B" w:rsidRDefault="00C62165" w:rsidP="00E21EA3">
      <w:pPr>
        <w:ind w:left="720"/>
        <w:rPr>
          <w:rFonts w:ascii="Times New Roman" w:hAnsi="Times New Roman" w:cs="Times New Roman"/>
        </w:rPr>
      </w:pPr>
      <w:r w:rsidRPr="00811C9B">
        <w:rPr>
          <w:rFonts w:ascii="Times New Roman" w:hAnsi="Times New Roman" w:cs="Times New Roman"/>
        </w:rPr>
        <w:t xml:space="preserve">excursions to promote student teachers’ intercultural competence. </w:t>
      </w:r>
      <w:r w:rsidRPr="00E21A9B">
        <w:rPr>
          <w:rFonts w:ascii="Times New Roman" w:hAnsi="Times New Roman" w:cs="Times New Roman"/>
          <w:i/>
          <w:iCs/>
          <w:rPrChange w:id="14" w:author="April Mattix" w:date="2020-12-03T14:08:00Z">
            <w:rPr>
              <w:rFonts w:ascii="Times New Roman" w:hAnsi="Times New Roman" w:cs="Times New Roman"/>
            </w:rPr>
          </w:rPrChange>
        </w:rPr>
        <w:t xml:space="preserve">Journal of Geography in Higher Education. </w:t>
      </w:r>
      <w:r w:rsidRPr="00811C9B">
        <w:rPr>
          <w:rFonts w:ascii="Times New Roman" w:hAnsi="Times New Roman" w:cs="Times New Roman"/>
        </w:rPr>
        <w:t>40(2). 284-301. DOI: 10.1080/03098265.2016.1140731.</w:t>
      </w:r>
    </w:p>
    <w:p w14:paraId="05669A89" w14:textId="5F71BF24" w:rsidR="00C62165" w:rsidRPr="00811C9B" w:rsidRDefault="00C62165" w:rsidP="00E21EA3">
      <w:pPr>
        <w:ind w:left="720"/>
        <w:rPr>
          <w:rFonts w:ascii="Times New Roman" w:hAnsi="Times New Roman" w:cs="Times New Roman"/>
        </w:rPr>
      </w:pPr>
      <w:r w:rsidRPr="00811C9B">
        <w:rPr>
          <w:rFonts w:ascii="Times New Roman" w:hAnsi="Times New Roman" w:cs="Times New Roman"/>
        </w:rPr>
        <w:t xml:space="preserve">Researchers from the University of Munster and </w:t>
      </w:r>
      <w:proofErr w:type="spellStart"/>
      <w:r w:rsidRPr="00811C9B">
        <w:rPr>
          <w:rFonts w:ascii="Times New Roman" w:hAnsi="Times New Roman" w:cs="Times New Roman"/>
        </w:rPr>
        <w:t>Erciyes</w:t>
      </w:r>
      <w:proofErr w:type="spellEnd"/>
      <w:r w:rsidRPr="00811C9B">
        <w:rPr>
          <w:rFonts w:ascii="Times New Roman" w:hAnsi="Times New Roman" w:cs="Times New Roman"/>
        </w:rPr>
        <w:t xml:space="preserve"> University assessed </w:t>
      </w:r>
      <w:r w:rsidR="008E56B8" w:rsidRPr="00811C9B">
        <w:rPr>
          <w:rFonts w:ascii="Times New Roman" w:hAnsi="Times New Roman" w:cs="Times New Roman"/>
        </w:rPr>
        <w:t xml:space="preserve">eight Turkish and eight German pre-service </w:t>
      </w:r>
      <w:r w:rsidRPr="00811C9B">
        <w:rPr>
          <w:rFonts w:ascii="Times New Roman" w:hAnsi="Times New Roman" w:cs="Times New Roman"/>
        </w:rPr>
        <w:t>teachers</w:t>
      </w:r>
      <w:r w:rsidR="008E56B8" w:rsidRPr="00811C9B">
        <w:rPr>
          <w:rFonts w:ascii="Times New Roman" w:hAnsi="Times New Roman" w:cs="Times New Roman"/>
        </w:rPr>
        <w:t>’ intercultural competency development during a seven-day field excursion.  Differences in mindsets, educational socialization, learning strategies and curricula became apparent during small group work.  While students worked to understand the other’s viewpoint, the individual’s cultural framework continued to serve as the method of interpretation</w:t>
      </w:r>
      <w:r w:rsidR="001E1A7D" w:rsidRPr="00811C9B">
        <w:rPr>
          <w:rFonts w:ascii="Times New Roman" w:hAnsi="Times New Roman" w:cs="Times New Roman"/>
        </w:rPr>
        <w:t>, thereby revealing an inability to move from theory to practice.  However, students reported closer bonds due to increased proximity during an in-person program; increased engagement and interest in intercultural learning; and recognition that intercultural learning is a process.</w:t>
      </w:r>
    </w:p>
    <w:p w14:paraId="5BD46B32" w14:textId="5C3A5358" w:rsidR="00C62165" w:rsidRPr="00811C9B" w:rsidRDefault="00C62165">
      <w:pPr>
        <w:rPr>
          <w:rFonts w:ascii="Times New Roman" w:hAnsi="Times New Roman" w:cs="Times New Roman"/>
        </w:rPr>
      </w:pPr>
      <w:r w:rsidRPr="00811C9B">
        <w:rPr>
          <w:rFonts w:ascii="Times New Roman" w:hAnsi="Times New Roman" w:cs="Times New Roman"/>
        </w:rPr>
        <w:tab/>
      </w:r>
    </w:p>
    <w:p w14:paraId="15197AB9" w14:textId="77777777" w:rsidR="00E21EA3" w:rsidRDefault="0005068F" w:rsidP="0005068F">
      <w:pPr>
        <w:rPr>
          <w:rFonts w:ascii="Times New Roman" w:hAnsi="Times New Roman" w:cs="Times New Roman"/>
        </w:rPr>
      </w:pPr>
      <w:r w:rsidRPr="00811C9B">
        <w:rPr>
          <w:rFonts w:ascii="Times New Roman" w:hAnsi="Times New Roman" w:cs="Times New Roman"/>
        </w:rPr>
        <w:t xml:space="preserve">Che, S.M., Spearman, M. &amp; </w:t>
      </w:r>
      <w:proofErr w:type="spellStart"/>
      <w:r w:rsidRPr="00811C9B">
        <w:rPr>
          <w:rFonts w:ascii="Times New Roman" w:hAnsi="Times New Roman" w:cs="Times New Roman"/>
        </w:rPr>
        <w:t>Manizade</w:t>
      </w:r>
      <w:proofErr w:type="spellEnd"/>
      <w:r w:rsidRPr="00811C9B">
        <w:rPr>
          <w:rFonts w:ascii="Times New Roman" w:hAnsi="Times New Roman" w:cs="Times New Roman"/>
        </w:rPr>
        <w:t xml:space="preserve">, A. (2009). Cognitive and emotional development through </w:t>
      </w:r>
    </w:p>
    <w:p w14:paraId="71538310" w14:textId="29BEBB05" w:rsidR="0005068F" w:rsidRPr="00811C9B" w:rsidRDefault="0005068F" w:rsidP="00E21EA3">
      <w:pPr>
        <w:ind w:left="720"/>
        <w:rPr>
          <w:rFonts w:ascii="Times New Roman" w:hAnsi="Times New Roman" w:cs="Times New Roman"/>
        </w:rPr>
      </w:pPr>
      <w:r w:rsidRPr="00811C9B">
        <w:rPr>
          <w:rFonts w:ascii="Times New Roman" w:hAnsi="Times New Roman" w:cs="Times New Roman"/>
        </w:rPr>
        <w:t xml:space="preserve">dissonant experiences in less familiar destinations. </w:t>
      </w:r>
      <w:commentRangeStart w:id="15"/>
      <w:r w:rsidRPr="00811C9B">
        <w:rPr>
          <w:rFonts w:ascii="Times New Roman" w:hAnsi="Times New Roman" w:cs="Times New Roman"/>
          <w:i/>
          <w:iCs/>
        </w:rPr>
        <w:t>The Handbook of Practice and Research in Study Abroad</w:t>
      </w:r>
      <w:commentRangeEnd w:id="15"/>
      <w:r w:rsidR="00E21A9B">
        <w:rPr>
          <w:rStyle w:val="CommentReference"/>
        </w:rPr>
        <w:commentReference w:id="15"/>
      </w:r>
      <w:r w:rsidRPr="00811C9B">
        <w:rPr>
          <w:rFonts w:ascii="Times New Roman" w:hAnsi="Times New Roman" w:cs="Times New Roman"/>
        </w:rPr>
        <w:t>. Ross Lewin, Ed. Routledge. 151-169.</w:t>
      </w:r>
    </w:p>
    <w:p w14:paraId="1808FE6B" w14:textId="39F6AE6C" w:rsidR="00A6744D" w:rsidRPr="00811C9B" w:rsidRDefault="0005068F" w:rsidP="00E21EA3">
      <w:pPr>
        <w:ind w:left="720"/>
        <w:rPr>
          <w:rFonts w:ascii="Times New Roman" w:hAnsi="Times New Roman" w:cs="Times New Roman"/>
        </w:rPr>
      </w:pPr>
      <w:r w:rsidRPr="00811C9B">
        <w:rPr>
          <w:rFonts w:ascii="Times New Roman" w:hAnsi="Times New Roman" w:cs="Times New Roman"/>
        </w:rPr>
        <w:t xml:space="preserve">These Clemson University professors focus on the potential increase in developing intercultural competency when participating in study abroad programs in less familiar destinations and contexts.  </w:t>
      </w:r>
      <w:r w:rsidR="00FB3E73" w:rsidRPr="00811C9B">
        <w:rPr>
          <w:rFonts w:ascii="Times New Roman" w:hAnsi="Times New Roman" w:cs="Times New Roman"/>
        </w:rPr>
        <w:t xml:space="preserve">Study abroad program build on </w:t>
      </w:r>
      <w:r w:rsidRPr="00811C9B">
        <w:rPr>
          <w:rFonts w:ascii="Times New Roman" w:hAnsi="Times New Roman" w:cs="Times New Roman"/>
        </w:rPr>
        <w:t xml:space="preserve">mission statements of higher education institutions </w:t>
      </w:r>
      <w:r w:rsidR="00FB3E73" w:rsidRPr="00811C9B">
        <w:rPr>
          <w:rFonts w:ascii="Times New Roman" w:hAnsi="Times New Roman" w:cs="Times New Roman"/>
        </w:rPr>
        <w:t xml:space="preserve">that </w:t>
      </w:r>
      <w:r w:rsidR="003703F3">
        <w:rPr>
          <w:rFonts w:ascii="Times New Roman" w:hAnsi="Times New Roman" w:cs="Times New Roman"/>
        </w:rPr>
        <w:t xml:space="preserve">generally </w:t>
      </w:r>
      <w:r w:rsidR="00FB3E73" w:rsidRPr="00811C9B">
        <w:rPr>
          <w:rFonts w:ascii="Times New Roman" w:hAnsi="Times New Roman" w:cs="Times New Roman"/>
        </w:rPr>
        <w:t>include scholarship, teaching and outreach</w:t>
      </w:r>
      <w:r w:rsidR="003703F3">
        <w:rPr>
          <w:rFonts w:ascii="Times New Roman" w:hAnsi="Times New Roman" w:cs="Times New Roman"/>
        </w:rPr>
        <w:t xml:space="preserve">.  By traveling to a culturally distinct destination, students have the </w:t>
      </w:r>
      <w:r w:rsidR="00FB3E73" w:rsidRPr="00811C9B">
        <w:rPr>
          <w:rFonts w:ascii="Times New Roman" w:hAnsi="Times New Roman" w:cs="Times New Roman"/>
        </w:rPr>
        <w:t xml:space="preserve">physical, social, and </w:t>
      </w:r>
      <w:r w:rsidR="00FB3E73" w:rsidRPr="00811C9B">
        <w:rPr>
          <w:rFonts w:ascii="Times New Roman" w:hAnsi="Times New Roman" w:cs="Times New Roman"/>
        </w:rPr>
        <w:lastRenderedPageBreak/>
        <w:t xml:space="preserve">emotional space to facilitate learning that allows for the discomfort necessary to transform knowledge, skills, and attitudes.  The struggle and dissonance experienced with new understandings require support in intentionally designed programs </w:t>
      </w:r>
      <w:r w:rsidR="0065304E" w:rsidRPr="00811C9B">
        <w:rPr>
          <w:rFonts w:ascii="Times New Roman" w:hAnsi="Times New Roman" w:cs="Times New Roman"/>
        </w:rPr>
        <w:t xml:space="preserve">attuned to the relationship between prior knowledge and constructing meaning from current experiences. </w:t>
      </w:r>
      <w:r w:rsidR="00FB3E73" w:rsidRPr="00811C9B">
        <w:rPr>
          <w:rFonts w:ascii="Times New Roman" w:hAnsi="Times New Roman" w:cs="Times New Roman"/>
        </w:rPr>
        <w:t xml:space="preserve"> </w:t>
      </w:r>
      <w:r w:rsidR="0065304E" w:rsidRPr="00811C9B">
        <w:rPr>
          <w:rFonts w:ascii="Times New Roman" w:hAnsi="Times New Roman" w:cs="Times New Roman"/>
        </w:rPr>
        <w:t xml:space="preserve">Non-traditional destinations also introduce introspection and a reckoning with power, prejudice, equity, </w:t>
      </w:r>
      <w:r w:rsidR="003703F3" w:rsidRPr="00811C9B">
        <w:rPr>
          <w:rFonts w:ascii="Times New Roman" w:hAnsi="Times New Roman" w:cs="Times New Roman"/>
        </w:rPr>
        <w:t xml:space="preserve">theoretical constructs </w:t>
      </w:r>
      <w:r w:rsidR="003703F3">
        <w:rPr>
          <w:rFonts w:ascii="Times New Roman" w:hAnsi="Times New Roman" w:cs="Times New Roman"/>
        </w:rPr>
        <w:t xml:space="preserve">such as </w:t>
      </w:r>
      <w:r w:rsidR="0065304E" w:rsidRPr="00811C9B">
        <w:rPr>
          <w:rFonts w:ascii="Times New Roman" w:hAnsi="Times New Roman" w:cs="Times New Roman"/>
        </w:rPr>
        <w:t>postcolonialism, empirical artifacts such as trade agreements or treaties, and social justice.</w:t>
      </w:r>
    </w:p>
    <w:p w14:paraId="0AD2B1C8" w14:textId="4FFAEA25" w:rsidR="00C62165" w:rsidRPr="00811C9B" w:rsidRDefault="00C62165">
      <w:pPr>
        <w:rPr>
          <w:rFonts w:ascii="Times New Roman" w:hAnsi="Times New Roman" w:cs="Times New Roman"/>
        </w:rPr>
      </w:pPr>
    </w:p>
    <w:p w14:paraId="6C8E43EC" w14:textId="77777777" w:rsidR="00E21EA3" w:rsidRDefault="00C62165" w:rsidP="00E21EA3">
      <w:pPr>
        <w:rPr>
          <w:rFonts w:ascii="Times New Roman" w:hAnsi="Times New Roman" w:cs="Times New Roman"/>
        </w:rPr>
      </w:pPr>
      <w:r w:rsidRPr="00C62165">
        <w:rPr>
          <w:rFonts w:ascii="Times New Roman" w:hAnsi="Times New Roman" w:cs="Times New Roman"/>
        </w:rPr>
        <w:t xml:space="preserve">Crawford, E., Higgins, H. &amp; Hilburn, J. (2020). Using a global competency model in an </w:t>
      </w:r>
    </w:p>
    <w:p w14:paraId="541E00B6" w14:textId="163E3BF1" w:rsidR="00C62165" w:rsidRPr="00C62165" w:rsidRDefault="00C62165" w:rsidP="00E21EA3">
      <w:pPr>
        <w:ind w:left="720"/>
        <w:rPr>
          <w:rFonts w:ascii="Times New Roman" w:hAnsi="Times New Roman" w:cs="Times New Roman"/>
        </w:rPr>
      </w:pPr>
      <w:r w:rsidRPr="00C62165">
        <w:rPr>
          <w:rFonts w:ascii="Times New Roman" w:hAnsi="Times New Roman" w:cs="Times New Roman"/>
        </w:rPr>
        <w:t xml:space="preserve">instructional design course before social studies methods: A developmental approach to global teacher education. </w:t>
      </w:r>
      <w:r w:rsidRPr="00C62165">
        <w:rPr>
          <w:rFonts w:ascii="Times New Roman" w:hAnsi="Times New Roman" w:cs="Times New Roman"/>
          <w:i/>
          <w:iCs/>
        </w:rPr>
        <w:t>The Journal of Social Studies Research</w:t>
      </w:r>
      <w:r w:rsidRPr="00C62165">
        <w:rPr>
          <w:rFonts w:ascii="Times New Roman" w:hAnsi="Times New Roman" w:cs="Times New Roman"/>
        </w:rPr>
        <w:t>. 44, 367-381.</w:t>
      </w:r>
    </w:p>
    <w:p w14:paraId="1E0E1FA9" w14:textId="77777777" w:rsidR="00C62165" w:rsidRPr="00C62165" w:rsidRDefault="00C62165" w:rsidP="00E21EA3">
      <w:pPr>
        <w:ind w:left="720"/>
        <w:rPr>
          <w:rFonts w:ascii="Times New Roman" w:hAnsi="Times New Roman" w:cs="Times New Roman"/>
        </w:rPr>
      </w:pPr>
      <w:r w:rsidRPr="00C62165">
        <w:rPr>
          <w:rFonts w:ascii="Times New Roman" w:hAnsi="Times New Roman" w:cs="Times New Roman"/>
        </w:rPr>
        <w:t>These University of North Carolina researchers looked at the efficacy of an instructional design course offered to social studies pre-service teachers.  While 33 students were included, the study focused on four participants who demonstrated the greatest progress towards global competency.   The following factors had the greatest influence on increasing students intercultural and global competency: (1) students designing a course themselves that incorporated global competency learning; (2) first-hand experience with other cultures through a 4-week asynchronous collaboration with a Thai school; (3) using documentary films as a source of learning; and (4) immersive storytelling.  The latter two points centered on the role emotion plays in learning.  For my research, the role of storytelling in building intercultural competency is significant; stories are a personal and approachable way to understand, identify with, and remember lessons learned, and can lead to deepened curiosity, more intercultural engagement, and, ultimately, shifts in thinking and behavior.</w:t>
      </w:r>
    </w:p>
    <w:p w14:paraId="3F52479F" w14:textId="52927B72" w:rsidR="00A6744D" w:rsidRPr="00811C9B" w:rsidRDefault="00A6744D">
      <w:pPr>
        <w:rPr>
          <w:rFonts w:ascii="Times New Roman" w:hAnsi="Times New Roman" w:cs="Times New Roman"/>
        </w:rPr>
      </w:pPr>
    </w:p>
    <w:p w14:paraId="5B329706" w14:textId="77777777" w:rsidR="00E21EA3" w:rsidRDefault="00A6744D" w:rsidP="00E21EA3">
      <w:pPr>
        <w:rPr>
          <w:rFonts w:ascii="Times New Roman" w:hAnsi="Times New Roman" w:cs="Times New Roman"/>
        </w:rPr>
      </w:pPr>
      <w:proofErr w:type="spellStart"/>
      <w:r w:rsidRPr="00811C9B">
        <w:rPr>
          <w:rFonts w:ascii="Times New Roman" w:hAnsi="Times New Roman" w:cs="Times New Roman"/>
        </w:rPr>
        <w:t>Cushner</w:t>
      </w:r>
      <w:proofErr w:type="spellEnd"/>
      <w:r w:rsidRPr="00811C9B">
        <w:rPr>
          <w:rFonts w:ascii="Times New Roman" w:hAnsi="Times New Roman" w:cs="Times New Roman"/>
        </w:rPr>
        <w:t xml:space="preserve">, K. (2009). The role of study abroad in preparing globally responsible teachers. </w:t>
      </w:r>
    </w:p>
    <w:p w14:paraId="61DCF498" w14:textId="5DD1F861" w:rsidR="00A6744D" w:rsidRPr="00811C9B" w:rsidRDefault="00A6744D" w:rsidP="00E21EA3">
      <w:pPr>
        <w:ind w:left="720"/>
        <w:rPr>
          <w:rFonts w:ascii="Times New Roman" w:hAnsi="Times New Roman" w:cs="Times New Roman"/>
        </w:rPr>
      </w:pPr>
      <w:r w:rsidRPr="00811C9B">
        <w:rPr>
          <w:rFonts w:ascii="Times New Roman" w:hAnsi="Times New Roman" w:cs="Times New Roman"/>
          <w:i/>
          <w:iCs/>
        </w:rPr>
        <w:t>The Handbook of Practice and Research in Study Abroad</w:t>
      </w:r>
      <w:r w:rsidRPr="00811C9B">
        <w:rPr>
          <w:rFonts w:ascii="Times New Roman" w:hAnsi="Times New Roman" w:cs="Times New Roman"/>
        </w:rPr>
        <w:t>. Ross Lewin, Ed. Routledge. 151-169.</w:t>
      </w:r>
    </w:p>
    <w:p w14:paraId="56A0245A" w14:textId="3ED8AFB3" w:rsidR="00A6744D" w:rsidRPr="00811C9B" w:rsidRDefault="00A6744D" w:rsidP="00E21EA3">
      <w:pPr>
        <w:ind w:left="720"/>
        <w:rPr>
          <w:rFonts w:ascii="Times New Roman" w:hAnsi="Times New Roman" w:cs="Times New Roman"/>
        </w:rPr>
      </w:pPr>
      <w:r w:rsidRPr="00811C9B">
        <w:rPr>
          <w:rFonts w:ascii="Times New Roman" w:hAnsi="Times New Roman" w:cs="Times New Roman"/>
        </w:rPr>
        <w:t>Th</w:t>
      </w:r>
      <w:r w:rsidR="00D7064F" w:rsidRPr="00811C9B">
        <w:rPr>
          <w:rFonts w:ascii="Times New Roman" w:hAnsi="Times New Roman" w:cs="Times New Roman"/>
        </w:rPr>
        <w:t>is emeritus Kent State professor examined the limits of coursework to develop intercultural competency while highlighting the benefits gained by international immersion programs including deepening self-knowledge, self-confidence, professional competency, and global and local diversity.  Challenges include the risk of immersion programs perpetuating minimization</w:t>
      </w:r>
      <w:r w:rsidR="00F0123C" w:rsidRPr="00811C9B">
        <w:rPr>
          <w:rFonts w:ascii="Times New Roman" w:hAnsi="Times New Roman" w:cs="Times New Roman"/>
        </w:rPr>
        <w:t xml:space="preserve">, particularly when reflection is not embedded in the program; the false sense of cultural similarity when the language is common; lack of clarity if length of program matters; and the connection of international diversity to domestic concerns.  </w:t>
      </w:r>
      <w:r w:rsidR="003332EF" w:rsidRPr="00811C9B">
        <w:rPr>
          <w:rFonts w:ascii="Times New Roman" w:hAnsi="Times New Roman" w:cs="Times New Roman"/>
        </w:rPr>
        <w:t>“</w:t>
      </w:r>
      <w:proofErr w:type="spellStart"/>
      <w:r w:rsidR="00F0123C" w:rsidRPr="00811C9B">
        <w:rPr>
          <w:rFonts w:ascii="Times New Roman" w:hAnsi="Times New Roman" w:cs="Times New Roman"/>
        </w:rPr>
        <w:t>Situative</w:t>
      </w:r>
      <w:proofErr w:type="spellEnd"/>
      <w:r w:rsidR="00F0123C" w:rsidRPr="00811C9B">
        <w:rPr>
          <w:rFonts w:ascii="Times New Roman" w:hAnsi="Times New Roman" w:cs="Times New Roman"/>
        </w:rPr>
        <w:t xml:space="preserve"> learning</w:t>
      </w:r>
      <w:r w:rsidR="00CD2010" w:rsidRPr="00811C9B">
        <w:rPr>
          <w:rFonts w:ascii="Times New Roman" w:hAnsi="Times New Roman" w:cs="Times New Roman"/>
        </w:rPr>
        <w:t>,</w:t>
      </w:r>
      <w:r w:rsidR="003332EF" w:rsidRPr="00811C9B">
        <w:rPr>
          <w:rFonts w:ascii="Times New Roman" w:hAnsi="Times New Roman" w:cs="Times New Roman"/>
        </w:rPr>
        <w:t>”</w:t>
      </w:r>
      <w:r w:rsidR="00CD2010" w:rsidRPr="00811C9B">
        <w:rPr>
          <w:rFonts w:ascii="Times New Roman" w:hAnsi="Times New Roman" w:cs="Times New Roman"/>
        </w:rPr>
        <w:t xml:space="preserve"> the context in which students learn, as well as intentionally designed and structured immersion programs are</w:t>
      </w:r>
      <w:r w:rsidR="00F0123C" w:rsidRPr="00811C9B">
        <w:rPr>
          <w:rFonts w:ascii="Times New Roman" w:hAnsi="Times New Roman" w:cs="Times New Roman"/>
        </w:rPr>
        <w:t xml:space="preserve"> recognized as critical to intercultural development.</w:t>
      </w:r>
    </w:p>
    <w:p w14:paraId="64AAF432" w14:textId="21D62939" w:rsidR="0065304E" w:rsidRDefault="0065304E">
      <w:pPr>
        <w:rPr>
          <w:rFonts w:ascii="Times New Roman" w:hAnsi="Times New Roman" w:cs="Times New Roman"/>
        </w:rPr>
      </w:pPr>
    </w:p>
    <w:p w14:paraId="3DFE1EA0" w14:textId="77777777" w:rsidR="00E21EA3" w:rsidRDefault="007969C0">
      <w:pPr>
        <w:rPr>
          <w:rFonts w:ascii="Times New Roman" w:hAnsi="Times New Roman" w:cs="Times New Roman"/>
        </w:rPr>
      </w:pPr>
      <w:r>
        <w:rPr>
          <w:rFonts w:ascii="Times New Roman" w:hAnsi="Times New Roman" w:cs="Times New Roman"/>
        </w:rPr>
        <w:t xml:space="preserve">Deardorff, D. (2006, Fall). Identification and assessment of intercultural competence as a student </w:t>
      </w:r>
    </w:p>
    <w:p w14:paraId="2FF83039" w14:textId="19D93CCC" w:rsidR="007969C0" w:rsidRDefault="007969C0" w:rsidP="00E21EA3">
      <w:pPr>
        <w:ind w:left="720"/>
        <w:rPr>
          <w:rFonts w:ascii="Times New Roman" w:hAnsi="Times New Roman" w:cs="Times New Roman"/>
        </w:rPr>
      </w:pPr>
      <w:r>
        <w:rPr>
          <w:rFonts w:ascii="Times New Roman" w:hAnsi="Times New Roman" w:cs="Times New Roman"/>
        </w:rPr>
        <w:t xml:space="preserve">outcome of internationalization.  </w:t>
      </w:r>
      <w:r w:rsidRPr="003703F3">
        <w:rPr>
          <w:rFonts w:ascii="Times New Roman" w:hAnsi="Times New Roman" w:cs="Times New Roman"/>
          <w:i/>
          <w:iCs/>
        </w:rPr>
        <w:t>Association for Studies in International Education</w:t>
      </w:r>
      <w:r>
        <w:rPr>
          <w:rFonts w:ascii="Times New Roman" w:hAnsi="Times New Roman" w:cs="Times New Roman"/>
        </w:rPr>
        <w:t xml:space="preserve"> 10(3). 241-266. DOI: 10.1177/1028315306287002</w:t>
      </w:r>
    </w:p>
    <w:p w14:paraId="0C8D883F" w14:textId="661911CC" w:rsidR="007969C0" w:rsidRDefault="007969C0" w:rsidP="00E21EA3">
      <w:pPr>
        <w:ind w:left="720"/>
        <w:rPr>
          <w:rFonts w:ascii="Times New Roman" w:hAnsi="Times New Roman" w:cs="Times New Roman"/>
        </w:rPr>
      </w:pPr>
      <w:r>
        <w:rPr>
          <w:rFonts w:ascii="Times New Roman" w:hAnsi="Times New Roman" w:cs="Times New Roman"/>
        </w:rPr>
        <w:t xml:space="preserve">This Duke University researcher </w:t>
      </w:r>
      <w:r w:rsidR="00D94EE1">
        <w:rPr>
          <w:rFonts w:ascii="Times New Roman" w:hAnsi="Times New Roman" w:cs="Times New Roman"/>
        </w:rPr>
        <w:t xml:space="preserve">examined the definition and appropriate assessment of intercultural competency. Her target audience was a group of well-known intercultural scholars on one side, and a group of administrators on the other, all of whom represent a Western viewpoint. Both groups preferred a broader definition of intercultural </w:t>
      </w:r>
      <w:r w:rsidR="00D94EE1">
        <w:rPr>
          <w:rFonts w:ascii="Times New Roman" w:hAnsi="Times New Roman" w:cs="Times New Roman"/>
        </w:rPr>
        <w:lastRenderedPageBreak/>
        <w:t xml:space="preserve">competency, despite the challenge of assessment when </w:t>
      </w:r>
      <w:r w:rsidR="003703F3">
        <w:rPr>
          <w:rFonts w:ascii="Times New Roman" w:hAnsi="Times New Roman" w:cs="Times New Roman"/>
        </w:rPr>
        <w:t xml:space="preserve">the </w:t>
      </w:r>
      <w:r w:rsidR="00D94EE1">
        <w:rPr>
          <w:rFonts w:ascii="Times New Roman" w:hAnsi="Times New Roman" w:cs="Times New Roman"/>
        </w:rPr>
        <w:t>definition</w:t>
      </w:r>
      <w:r w:rsidR="003703F3">
        <w:rPr>
          <w:rFonts w:ascii="Times New Roman" w:hAnsi="Times New Roman" w:cs="Times New Roman"/>
        </w:rPr>
        <w:t xml:space="preserve"> is</w:t>
      </w:r>
      <w:r w:rsidR="00D94EE1">
        <w:rPr>
          <w:rFonts w:ascii="Times New Roman" w:hAnsi="Times New Roman" w:cs="Times New Roman"/>
        </w:rPr>
        <w:t xml:space="preserve"> not specific. Mindfulness, empathy, and attitude is foundational when building intercultural competency, and the process is </w:t>
      </w:r>
      <w:r w:rsidR="003703F3">
        <w:rPr>
          <w:rFonts w:ascii="Times New Roman" w:hAnsi="Times New Roman" w:cs="Times New Roman"/>
        </w:rPr>
        <w:t xml:space="preserve">continuous and </w:t>
      </w:r>
      <w:r w:rsidR="00D94EE1">
        <w:rPr>
          <w:rFonts w:ascii="Times New Roman" w:hAnsi="Times New Roman" w:cs="Times New Roman"/>
        </w:rPr>
        <w:t>cycl</w:t>
      </w:r>
      <w:r w:rsidR="00766DEB">
        <w:rPr>
          <w:rFonts w:ascii="Times New Roman" w:hAnsi="Times New Roman" w:cs="Times New Roman"/>
        </w:rPr>
        <w:t>i</w:t>
      </w:r>
      <w:r w:rsidR="00D94EE1">
        <w:rPr>
          <w:rFonts w:ascii="Times New Roman" w:hAnsi="Times New Roman" w:cs="Times New Roman"/>
        </w:rPr>
        <w:t>cal from personal to interpersonal</w:t>
      </w:r>
      <w:r w:rsidR="00766DEB">
        <w:rPr>
          <w:rFonts w:ascii="Times New Roman" w:hAnsi="Times New Roman" w:cs="Times New Roman"/>
        </w:rPr>
        <w:t xml:space="preserve">.  Intercultural competency is best measured using quantitative and qualitative measures.  Previous work in intercultural competency has and continues to evolve, meaning research becomes invalid or not as relevant to current understandings and definitions.  Still controversial between administrators and researchers </w:t>
      </w:r>
      <w:r w:rsidR="00274763">
        <w:rPr>
          <w:rFonts w:ascii="Times New Roman" w:hAnsi="Times New Roman" w:cs="Times New Roman"/>
        </w:rPr>
        <w:t>are:</w:t>
      </w:r>
      <w:r w:rsidR="00766DEB">
        <w:rPr>
          <w:rFonts w:ascii="Times New Roman" w:hAnsi="Times New Roman" w:cs="Times New Roman"/>
        </w:rPr>
        <w:t xml:space="preserve"> the application of context;</w:t>
      </w:r>
      <w:r w:rsidR="00274763">
        <w:rPr>
          <w:rFonts w:ascii="Times New Roman" w:hAnsi="Times New Roman" w:cs="Times New Roman"/>
        </w:rPr>
        <w:t xml:space="preserve"> if</w:t>
      </w:r>
      <w:r w:rsidR="00766DEB">
        <w:rPr>
          <w:rFonts w:ascii="Times New Roman" w:hAnsi="Times New Roman" w:cs="Times New Roman"/>
        </w:rPr>
        <w:t xml:space="preserve"> measures can be holistic; the value of a theoretical frame; whether pre and post tests are relevant; </w:t>
      </w:r>
      <w:r w:rsidR="003703F3">
        <w:rPr>
          <w:rFonts w:ascii="Times New Roman" w:hAnsi="Times New Roman" w:cs="Times New Roman"/>
        </w:rPr>
        <w:t xml:space="preserve">and </w:t>
      </w:r>
      <w:r w:rsidR="00766DEB">
        <w:rPr>
          <w:rFonts w:ascii="Times New Roman" w:hAnsi="Times New Roman" w:cs="Times New Roman"/>
        </w:rPr>
        <w:t>the role of foreign languages</w:t>
      </w:r>
      <w:r w:rsidR="003703F3">
        <w:rPr>
          <w:rFonts w:ascii="Times New Roman" w:hAnsi="Times New Roman" w:cs="Times New Roman"/>
        </w:rPr>
        <w:t xml:space="preserve"> in developing intercultural competency</w:t>
      </w:r>
      <w:r w:rsidR="00766DEB">
        <w:rPr>
          <w:rFonts w:ascii="Times New Roman" w:hAnsi="Times New Roman" w:cs="Times New Roman"/>
        </w:rPr>
        <w:t>.</w:t>
      </w:r>
    </w:p>
    <w:p w14:paraId="508ED8C0" w14:textId="77777777" w:rsidR="007969C0" w:rsidRPr="00811C9B" w:rsidRDefault="007969C0">
      <w:pPr>
        <w:rPr>
          <w:rFonts w:ascii="Times New Roman" w:hAnsi="Times New Roman" w:cs="Times New Roman"/>
        </w:rPr>
      </w:pPr>
    </w:p>
    <w:p w14:paraId="4E6146D0" w14:textId="77777777" w:rsidR="00E21EA3" w:rsidRDefault="0065304E">
      <w:pPr>
        <w:rPr>
          <w:rFonts w:ascii="Times New Roman" w:hAnsi="Times New Roman" w:cs="Times New Roman"/>
        </w:rPr>
      </w:pPr>
      <w:r w:rsidRPr="00811C9B">
        <w:rPr>
          <w:rFonts w:ascii="Times New Roman" w:hAnsi="Times New Roman" w:cs="Times New Roman"/>
        </w:rPr>
        <w:t xml:space="preserve">Hammer, M.R., Bennett, M.J, &amp; Wiseman, R. (2003). Measuring intercultural sensitivity: The </w:t>
      </w:r>
    </w:p>
    <w:p w14:paraId="43B61A56" w14:textId="1DEE80C4" w:rsidR="0065304E" w:rsidRPr="00811C9B" w:rsidRDefault="0065304E" w:rsidP="00E21EA3">
      <w:pPr>
        <w:ind w:left="720"/>
        <w:rPr>
          <w:rFonts w:ascii="Times New Roman" w:hAnsi="Times New Roman" w:cs="Times New Roman"/>
        </w:rPr>
      </w:pPr>
      <w:r w:rsidRPr="00811C9B">
        <w:rPr>
          <w:rFonts w:ascii="Times New Roman" w:hAnsi="Times New Roman" w:cs="Times New Roman"/>
        </w:rPr>
        <w:t xml:space="preserve">intercultural development inventory. </w:t>
      </w:r>
      <w:commentRangeStart w:id="16"/>
      <w:r w:rsidRPr="003703F3">
        <w:rPr>
          <w:rFonts w:ascii="Times New Roman" w:hAnsi="Times New Roman" w:cs="Times New Roman"/>
          <w:i/>
          <w:iCs/>
        </w:rPr>
        <w:t>International Journal of Intercultural Relations</w:t>
      </w:r>
      <w:commentRangeEnd w:id="16"/>
      <w:r w:rsidR="00E21A9B">
        <w:rPr>
          <w:rStyle w:val="CommentReference"/>
        </w:rPr>
        <w:commentReference w:id="16"/>
      </w:r>
      <w:r w:rsidRPr="00811C9B">
        <w:rPr>
          <w:rFonts w:ascii="Times New Roman" w:hAnsi="Times New Roman" w:cs="Times New Roman"/>
        </w:rPr>
        <w:t>. 27. 421-443.</w:t>
      </w:r>
      <w:r w:rsidR="003703F3">
        <w:rPr>
          <w:rFonts w:ascii="Times New Roman" w:hAnsi="Times New Roman" w:cs="Times New Roman"/>
        </w:rPr>
        <w:t xml:space="preserve">  DOI: 10.1016/S0147-1767(03)00032-4</w:t>
      </w:r>
    </w:p>
    <w:p w14:paraId="196286EC" w14:textId="246FA764" w:rsidR="00CD2010" w:rsidRPr="00811C9B" w:rsidRDefault="0065304E" w:rsidP="00E21EA3">
      <w:pPr>
        <w:ind w:left="720"/>
        <w:rPr>
          <w:rFonts w:ascii="Times New Roman" w:hAnsi="Times New Roman" w:cs="Times New Roman"/>
        </w:rPr>
      </w:pPr>
      <w:r w:rsidRPr="00811C9B">
        <w:rPr>
          <w:rFonts w:ascii="Times New Roman" w:hAnsi="Times New Roman" w:cs="Times New Roman"/>
        </w:rPr>
        <w:t xml:space="preserve">These researchers from American University, the Intercultural Communication Institute, and California State University at Fullerton, respectively, generated the </w:t>
      </w:r>
      <w:r w:rsidR="00286F20" w:rsidRPr="00811C9B">
        <w:rPr>
          <w:rFonts w:ascii="Times New Roman" w:hAnsi="Times New Roman" w:cs="Times New Roman"/>
        </w:rPr>
        <w:t>Intercultural Development Inventory (IDI), currently considered the most accurate assessment to determi</w:t>
      </w:r>
      <w:r w:rsidR="00763445" w:rsidRPr="00811C9B">
        <w:rPr>
          <w:rFonts w:ascii="Times New Roman" w:hAnsi="Times New Roman" w:cs="Times New Roman"/>
        </w:rPr>
        <w:t>ne</w:t>
      </w:r>
      <w:r w:rsidR="00286F20" w:rsidRPr="00811C9B">
        <w:rPr>
          <w:rFonts w:ascii="Times New Roman" w:hAnsi="Times New Roman" w:cs="Times New Roman"/>
        </w:rPr>
        <w:t xml:space="preserve"> intercultural competency </w:t>
      </w:r>
      <w:r w:rsidR="00763445" w:rsidRPr="00811C9B">
        <w:rPr>
          <w:rFonts w:ascii="Times New Roman" w:hAnsi="Times New Roman" w:cs="Times New Roman"/>
        </w:rPr>
        <w:t xml:space="preserve">based on Bennett’s developmental model of intercultural sensitivity (DMIS).  The IDI contains 50 questions, ten of which are demographic questions.  The DMIS assumes that </w:t>
      </w:r>
      <w:r w:rsidR="00672BA7" w:rsidRPr="00811C9B">
        <w:rPr>
          <w:rFonts w:ascii="Times New Roman" w:hAnsi="Times New Roman" w:cs="Times New Roman"/>
        </w:rPr>
        <w:t xml:space="preserve">continued engagement with and increased complexity of cultural difference will potentially increase the development of intercultural competency; critically, the DMIS does not demonstrate a change in attitude, but rather a change in worldview structure. A quantitative study assessed the validity of the IDI through a two-phase approach that used the </w:t>
      </w:r>
      <w:proofErr w:type="spellStart"/>
      <w:r w:rsidR="00672BA7" w:rsidRPr="00811C9B">
        <w:rPr>
          <w:rFonts w:ascii="Times New Roman" w:hAnsi="Times New Roman" w:cs="Times New Roman"/>
        </w:rPr>
        <w:t>Worldmindedness</w:t>
      </w:r>
      <w:proofErr w:type="spellEnd"/>
      <w:r w:rsidR="00672BA7" w:rsidRPr="00811C9B">
        <w:rPr>
          <w:rFonts w:ascii="Times New Roman" w:hAnsi="Times New Roman" w:cs="Times New Roman"/>
        </w:rPr>
        <w:t xml:space="preserve"> scale and the Intercultural Anxiety scale to establish construct validity. </w:t>
      </w:r>
      <w:r w:rsidR="00CB0515" w:rsidRPr="00811C9B">
        <w:rPr>
          <w:rFonts w:ascii="Times New Roman" w:hAnsi="Times New Roman" w:cs="Times New Roman"/>
        </w:rPr>
        <w:t>Subsequent research has utilized the IDI as an indicator of levels of intercultural competency</w:t>
      </w:r>
      <w:r w:rsidR="003703F3">
        <w:rPr>
          <w:rFonts w:ascii="Times New Roman" w:hAnsi="Times New Roman" w:cs="Times New Roman"/>
        </w:rPr>
        <w:t xml:space="preserve"> and corresponding movement along the IDI scale</w:t>
      </w:r>
      <w:r w:rsidR="00CB0515" w:rsidRPr="00811C9B">
        <w:rPr>
          <w:rFonts w:ascii="Times New Roman" w:hAnsi="Times New Roman" w:cs="Times New Roman"/>
        </w:rPr>
        <w:t>.</w:t>
      </w:r>
    </w:p>
    <w:p w14:paraId="36C6962C" w14:textId="7B7BF60A" w:rsidR="00CB0515" w:rsidRPr="00811C9B" w:rsidRDefault="00CB0515">
      <w:pPr>
        <w:rPr>
          <w:rFonts w:ascii="Times New Roman" w:hAnsi="Times New Roman" w:cs="Times New Roman"/>
        </w:rPr>
      </w:pPr>
    </w:p>
    <w:p w14:paraId="7AF53AC4" w14:textId="77777777" w:rsidR="00E21EA3" w:rsidRDefault="00CB0515">
      <w:pPr>
        <w:rPr>
          <w:rFonts w:ascii="Times New Roman" w:hAnsi="Times New Roman" w:cs="Times New Roman"/>
        </w:rPr>
      </w:pPr>
      <w:r w:rsidRPr="00811C9B">
        <w:rPr>
          <w:rFonts w:ascii="Times New Roman" w:hAnsi="Times New Roman" w:cs="Times New Roman"/>
        </w:rPr>
        <w:t xml:space="preserve">Knight, J. (2004, Spring). Internationalization remodeled: Definition, approaches and rationales. </w:t>
      </w:r>
    </w:p>
    <w:p w14:paraId="5D9AD897" w14:textId="1D228A9F" w:rsidR="00CB0515" w:rsidRPr="00811C9B" w:rsidRDefault="00CB0515" w:rsidP="003703F3">
      <w:pPr>
        <w:ind w:left="720"/>
        <w:rPr>
          <w:rFonts w:ascii="Times New Roman" w:hAnsi="Times New Roman" w:cs="Times New Roman"/>
        </w:rPr>
      </w:pPr>
      <w:r w:rsidRPr="003703F3">
        <w:rPr>
          <w:rFonts w:ascii="Times New Roman" w:hAnsi="Times New Roman" w:cs="Times New Roman"/>
          <w:i/>
          <w:iCs/>
        </w:rPr>
        <w:t>Journal of Studies in International Education</w:t>
      </w:r>
      <w:r w:rsidRPr="00811C9B">
        <w:rPr>
          <w:rFonts w:ascii="Times New Roman" w:hAnsi="Times New Roman" w:cs="Times New Roman"/>
        </w:rPr>
        <w:t>. 8(1). 5-31.</w:t>
      </w:r>
      <w:r w:rsidR="003703F3">
        <w:rPr>
          <w:rFonts w:ascii="Times New Roman" w:hAnsi="Times New Roman" w:cs="Times New Roman"/>
        </w:rPr>
        <w:t xml:space="preserve"> DOI: 10.1177/1028315303260832</w:t>
      </w:r>
    </w:p>
    <w:p w14:paraId="1773111D" w14:textId="22D783DE" w:rsidR="00CB0515" w:rsidRPr="00811C9B" w:rsidRDefault="00CB0515" w:rsidP="00E21EA3">
      <w:pPr>
        <w:ind w:left="720"/>
        <w:rPr>
          <w:rFonts w:ascii="Times New Roman" w:hAnsi="Times New Roman" w:cs="Times New Roman"/>
        </w:rPr>
      </w:pPr>
      <w:r w:rsidRPr="00811C9B">
        <w:rPr>
          <w:rFonts w:ascii="Times New Roman" w:hAnsi="Times New Roman" w:cs="Times New Roman"/>
        </w:rPr>
        <w:t xml:space="preserve">This University of Toronto researcher assesses and updates a working definition of internationalization, intercultural, </w:t>
      </w:r>
      <w:r w:rsidR="00052454" w:rsidRPr="00811C9B">
        <w:rPr>
          <w:rFonts w:ascii="Times New Roman" w:hAnsi="Times New Roman" w:cs="Times New Roman"/>
        </w:rPr>
        <w:t>global, and other terminology</w:t>
      </w:r>
      <w:r w:rsidRPr="00811C9B">
        <w:rPr>
          <w:rFonts w:ascii="Times New Roman" w:hAnsi="Times New Roman" w:cs="Times New Roman"/>
        </w:rPr>
        <w:t xml:space="preserve">, which is </w:t>
      </w:r>
      <w:r w:rsidR="00052454" w:rsidRPr="00811C9B">
        <w:rPr>
          <w:rFonts w:ascii="Times New Roman" w:hAnsi="Times New Roman" w:cs="Times New Roman"/>
        </w:rPr>
        <w:t xml:space="preserve">then examined within institutional strategies, policies and program implementation. </w:t>
      </w:r>
      <w:r w:rsidR="001E72F0" w:rsidRPr="00811C9B">
        <w:rPr>
          <w:rFonts w:ascii="Times New Roman" w:hAnsi="Times New Roman" w:cs="Times New Roman"/>
        </w:rPr>
        <w:t xml:space="preserve">Program strategies consider academic programs, governance, operations, and research and scholarly collaboration. </w:t>
      </w:r>
      <w:r w:rsidR="00052454" w:rsidRPr="00811C9B">
        <w:rPr>
          <w:rFonts w:ascii="Times New Roman" w:hAnsi="Times New Roman" w:cs="Times New Roman"/>
        </w:rPr>
        <w:t xml:space="preserve">Rationales for engagement are generally social/cultural, political, academic, and economic, the latter being increasingly prominent.  Further research questions highlight the complexities involved in internationalization, particularly related to </w:t>
      </w:r>
      <w:r w:rsidR="00E26F43" w:rsidRPr="00811C9B">
        <w:rPr>
          <w:rFonts w:ascii="Times New Roman" w:hAnsi="Times New Roman" w:cs="Times New Roman"/>
        </w:rPr>
        <w:t>what knowledge, skills and attitudes are needed for higher education institutions to address international, intercultural and global dimensions.</w:t>
      </w:r>
    </w:p>
    <w:p w14:paraId="3BA11EBD" w14:textId="2F251F77" w:rsidR="00C62165" w:rsidRPr="00811C9B" w:rsidRDefault="00C62165">
      <w:pPr>
        <w:rPr>
          <w:rFonts w:ascii="Times New Roman" w:hAnsi="Times New Roman" w:cs="Times New Roman"/>
        </w:rPr>
      </w:pPr>
    </w:p>
    <w:p w14:paraId="0A44BE1F" w14:textId="77777777" w:rsidR="00E21EA3" w:rsidRDefault="00C62165" w:rsidP="00E21EA3">
      <w:pPr>
        <w:rPr>
          <w:rFonts w:ascii="Times New Roman" w:hAnsi="Times New Roman" w:cs="Times New Roman"/>
        </w:rPr>
      </w:pPr>
      <w:commentRangeStart w:id="17"/>
      <w:r w:rsidRPr="00C62165">
        <w:rPr>
          <w:rFonts w:ascii="Times New Roman" w:hAnsi="Times New Roman" w:cs="Times New Roman"/>
        </w:rPr>
        <w:t>Myers, J</w:t>
      </w:r>
      <w:commentRangeEnd w:id="17"/>
      <w:r w:rsidR="00FF000A">
        <w:rPr>
          <w:rStyle w:val="CommentReference"/>
        </w:rPr>
        <w:commentReference w:id="17"/>
      </w:r>
      <w:r w:rsidRPr="00C62165">
        <w:rPr>
          <w:rFonts w:ascii="Times New Roman" w:hAnsi="Times New Roman" w:cs="Times New Roman"/>
        </w:rPr>
        <w:t xml:space="preserve">. &amp; Rivero, K. (2020). Challenging preservice teachers’ understandings of globalization: </w:t>
      </w:r>
    </w:p>
    <w:p w14:paraId="326CCB2E" w14:textId="35D50A9C" w:rsidR="00C62165" w:rsidRPr="00C62165" w:rsidRDefault="00C62165" w:rsidP="00E21EA3">
      <w:pPr>
        <w:ind w:left="720"/>
        <w:rPr>
          <w:rFonts w:ascii="Times New Roman" w:hAnsi="Times New Roman" w:cs="Times New Roman"/>
        </w:rPr>
      </w:pPr>
      <w:r w:rsidRPr="00C62165">
        <w:rPr>
          <w:rFonts w:ascii="Times New Roman" w:hAnsi="Times New Roman" w:cs="Times New Roman"/>
        </w:rPr>
        <w:t xml:space="preserve">Critical knowledge for global citizenship education. </w:t>
      </w:r>
      <w:r w:rsidRPr="00C62165">
        <w:rPr>
          <w:rFonts w:ascii="Times New Roman" w:hAnsi="Times New Roman" w:cs="Times New Roman"/>
          <w:i/>
          <w:iCs/>
        </w:rPr>
        <w:t>The Journal of Social Studies Research</w:t>
      </w:r>
      <w:r w:rsidRPr="00C62165">
        <w:rPr>
          <w:rFonts w:ascii="Times New Roman" w:hAnsi="Times New Roman" w:cs="Times New Roman"/>
        </w:rPr>
        <w:t>. 44, 383-396.</w:t>
      </w:r>
      <w:r w:rsidR="003703F3">
        <w:rPr>
          <w:rFonts w:ascii="Times New Roman" w:hAnsi="Times New Roman" w:cs="Times New Roman"/>
        </w:rPr>
        <w:t xml:space="preserve"> DOI: 10.1016/j.jssr.2020.05.004</w:t>
      </w:r>
    </w:p>
    <w:p w14:paraId="12BB740A" w14:textId="6C5F249C" w:rsidR="00C62165" w:rsidRDefault="00C62165" w:rsidP="00E21EA3">
      <w:pPr>
        <w:ind w:left="720"/>
        <w:rPr>
          <w:rFonts w:ascii="Times New Roman" w:hAnsi="Times New Roman" w:cs="Times New Roman"/>
        </w:rPr>
      </w:pPr>
      <w:r w:rsidRPr="00C62165">
        <w:rPr>
          <w:rFonts w:ascii="Times New Roman" w:hAnsi="Times New Roman" w:cs="Times New Roman"/>
        </w:rPr>
        <w:t xml:space="preserve">These Florida State University researchers examined simulations as a tool to build global competency among 24 social studies preservice teachers.  The study occurred during a 3-week unit, in-person unit during a methods design course.  The simulation, focused on </w:t>
      </w:r>
      <w:r w:rsidRPr="00C62165">
        <w:rPr>
          <w:rFonts w:ascii="Times New Roman" w:hAnsi="Times New Roman" w:cs="Times New Roman"/>
        </w:rPr>
        <w:lastRenderedPageBreak/>
        <w:t xml:space="preserve">Globalization and Nigerian oil, used concept maps and written reflections, which were analyzed for change in the amount and quality of information provided. The results showed a marked increase in understanding global issues, such as the role of domestic politics; a generated shared vocabulary; a more systemic understanding of power; and the interconnections between actions, policies, and economies. </w:t>
      </w:r>
      <w:r w:rsidR="00274763">
        <w:rPr>
          <w:rFonts w:ascii="Times New Roman" w:hAnsi="Times New Roman" w:cs="Times New Roman"/>
        </w:rPr>
        <w:t>This study suggests i</w:t>
      </w:r>
      <w:r w:rsidRPr="00C62165">
        <w:rPr>
          <w:rFonts w:ascii="Times New Roman" w:hAnsi="Times New Roman" w:cs="Times New Roman"/>
        </w:rPr>
        <w:t xml:space="preserve">ncreasing global competency and the internationalization of education is more optimally learned through experiential activities rather than the memorization of facts or mechanical knowledge, which contributes to my research in developing intercultural and global competency </w:t>
      </w:r>
      <w:r w:rsidR="00274763">
        <w:rPr>
          <w:rFonts w:ascii="Times New Roman" w:hAnsi="Times New Roman" w:cs="Times New Roman"/>
        </w:rPr>
        <w:t>through immersion or other experiential programs</w:t>
      </w:r>
      <w:r w:rsidRPr="00C62165">
        <w:rPr>
          <w:rFonts w:ascii="Times New Roman" w:hAnsi="Times New Roman" w:cs="Times New Roman"/>
        </w:rPr>
        <w:t xml:space="preserve">. </w:t>
      </w:r>
    </w:p>
    <w:p w14:paraId="312F5FF6" w14:textId="01812DEC" w:rsidR="007969C0" w:rsidRDefault="007969C0" w:rsidP="00C62165">
      <w:pPr>
        <w:rPr>
          <w:rFonts w:ascii="Times New Roman" w:hAnsi="Times New Roman" w:cs="Times New Roman"/>
        </w:rPr>
      </w:pPr>
    </w:p>
    <w:p w14:paraId="161E6653" w14:textId="77777777" w:rsidR="00E21EA3" w:rsidRPr="00274763" w:rsidRDefault="007969C0" w:rsidP="00C62165">
      <w:pPr>
        <w:rPr>
          <w:rFonts w:ascii="Times New Roman" w:hAnsi="Times New Roman" w:cs="Times New Roman"/>
          <w:i/>
          <w:iCs/>
        </w:rPr>
      </w:pPr>
      <w:r>
        <w:rPr>
          <w:rFonts w:ascii="Times New Roman" w:hAnsi="Times New Roman" w:cs="Times New Roman"/>
        </w:rPr>
        <w:t xml:space="preserve">Olson, C., Evans, R. &amp; </w:t>
      </w:r>
      <w:proofErr w:type="spellStart"/>
      <w:r>
        <w:rPr>
          <w:rFonts w:ascii="Times New Roman" w:hAnsi="Times New Roman" w:cs="Times New Roman"/>
        </w:rPr>
        <w:t>Shoenberg</w:t>
      </w:r>
      <w:proofErr w:type="spellEnd"/>
      <w:r>
        <w:rPr>
          <w:rFonts w:ascii="Times New Roman" w:hAnsi="Times New Roman" w:cs="Times New Roman"/>
        </w:rPr>
        <w:t>, R. (2007</w:t>
      </w:r>
      <w:r w:rsidR="004E47BA">
        <w:rPr>
          <w:rFonts w:ascii="Times New Roman" w:hAnsi="Times New Roman" w:cs="Times New Roman"/>
        </w:rPr>
        <w:t>, June</w:t>
      </w:r>
      <w:r>
        <w:rPr>
          <w:rFonts w:ascii="Times New Roman" w:hAnsi="Times New Roman" w:cs="Times New Roman"/>
        </w:rPr>
        <w:t xml:space="preserve">). </w:t>
      </w:r>
      <w:r w:rsidRPr="00274763">
        <w:rPr>
          <w:rFonts w:ascii="Times New Roman" w:hAnsi="Times New Roman" w:cs="Times New Roman"/>
          <w:i/>
          <w:iCs/>
        </w:rPr>
        <w:t xml:space="preserve">At home in the world: Bridging the </w:t>
      </w:r>
      <w:r w:rsidR="004E47BA" w:rsidRPr="00274763">
        <w:rPr>
          <w:rFonts w:ascii="Times New Roman" w:hAnsi="Times New Roman" w:cs="Times New Roman"/>
          <w:i/>
          <w:iCs/>
        </w:rPr>
        <w:t xml:space="preserve">gap </w:t>
      </w:r>
    </w:p>
    <w:p w14:paraId="53CB6A22" w14:textId="0A3E6110" w:rsidR="007969C0" w:rsidRDefault="004E47BA" w:rsidP="00E21EA3">
      <w:pPr>
        <w:ind w:left="720"/>
        <w:rPr>
          <w:rFonts w:ascii="Times New Roman" w:hAnsi="Times New Roman" w:cs="Times New Roman"/>
        </w:rPr>
      </w:pPr>
      <w:r w:rsidRPr="00274763">
        <w:rPr>
          <w:rFonts w:ascii="Times New Roman" w:hAnsi="Times New Roman" w:cs="Times New Roman"/>
          <w:i/>
          <w:iCs/>
        </w:rPr>
        <w:t>between internationalization and multicultural education</w:t>
      </w:r>
      <w:r>
        <w:rPr>
          <w:rFonts w:ascii="Times New Roman" w:hAnsi="Times New Roman" w:cs="Times New Roman"/>
        </w:rPr>
        <w:t xml:space="preserve">. </w:t>
      </w:r>
      <w:r w:rsidR="00310CD0">
        <w:rPr>
          <w:rFonts w:ascii="Times New Roman" w:hAnsi="Times New Roman" w:cs="Times New Roman"/>
        </w:rPr>
        <w:t xml:space="preserve">Washington, DC: </w:t>
      </w:r>
      <w:r>
        <w:rPr>
          <w:rFonts w:ascii="Times New Roman" w:hAnsi="Times New Roman" w:cs="Times New Roman"/>
        </w:rPr>
        <w:t>American Council on Education</w:t>
      </w:r>
      <w:r w:rsidR="00310CD0">
        <w:rPr>
          <w:rFonts w:ascii="Times New Roman" w:hAnsi="Times New Roman" w:cs="Times New Roman"/>
        </w:rPr>
        <w:t>.</w:t>
      </w:r>
      <w:r w:rsidR="001652EB">
        <w:rPr>
          <w:rFonts w:ascii="Times New Roman" w:hAnsi="Times New Roman" w:cs="Times New Roman"/>
        </w:rPr>
        <w:t xml:space="preserve">  </w:t>
      </w:r>
    </w:p>
    <w:p w14:paraId="22EF4900" w14:textId="793D7549" w:rsidR="001652EB" w:rsidRPr="00C62165" w:rsidRDefault="001652EB" w:rsidP="00E21EA3">
      <w:pPr>
        <w:ind w:left="720"/>
        <w:rPr>
          <w:rFonts w:ascii="Times New Roman" w:hAnsi="Times New Roman" w:cs="Times New Roman"/>
        </w:rPr>
      </w:pPr>
      <w:r>
        <w:rPr>
          <w:rFonts w:ascii="Times New Roman" w:hAnsi="Times New Roman" w:cs="Times New Roman"/>
        </w:rPr>
        <w:t>This article examines the complementarity of internationalization and multicultural education, including definitions of terms</w:t>
      </w:r>
      <w:r w:rsidR="00F131B7">
        <w:rPr>
          <w:rFonts w:ascii="Times New Roman" w:hAnsi="Times New Roman" w:cs="Times New Roman"/>
        </w:rPr>
        <w:t xml:space="preserve"> and rationales.  Emphasis is on leadership commitment and engagement, and offering an improved analytical framework from which to address global and local challenges.  Internationalization is described as a “transformational change initiative” (p. 19), and multicultural education is considered an educational and social reform movement seeking equity, equality, acceptance, and value of diversity.  </w:t>
      </w:r>
      <w:r w:rsidR="00D94EE1">
        <w:rPr>
          <w:rFonts w:ascii="Times New Roman" w:hAnsi="Times New Roman" w:cs="Times New Roman"/>
        </w:rPr>
        <w:t xml:space="preserve">While higher education institutions and leaders seek to develop global citizens among their students, the attainment and implications of this goal has not been fully realized.  To allow for transformation in an institution and </w:t>
      </w:r>
      <w:r w:rsidR="00274763">
        <w:rPr>
          <w:rFonts w:ascii="Times New Roman" w:hAnsi="Times New Roman" w:cs="Times New Roman"/>
        </w:rPr>
        <w:t xml:space="preserve">among </w:t>
      </w:r>
      <w:r w:rsidR="00D94EE1">
        <w:rPr>
          <w:rFonts w:ascii="Times New Roman" w:hAnsi="Times New Roman" w:cs="Times New Roman"/>
        </w:rPr>
        <w:t>the students/staff/faculty, visible, sustained and persistent leadership is the required key, which will be ultimately made evident in the curriculum, culture, and student learning.</w:t>
      </w:r>
    </w:p>
    <w:p w14:paraId="3E34D3CD" w14:textId="6EA71E64" w:rsidR="00C62165" w:rsidRDefault="00C62165">
      <w:pPr>
        <w:rPr>
          <w:rFonts w:ascii="Times New Roman" w:hAnsi="Times New Roman" w:cs="Times New Roman"/>
        </w:rPr>
      </w:pPr>
    </w:p>
    <w:p w14:paraId="38AADF03" w14:textId="77777777" w:rsidR="007969C0" w:rsidRDefault="007969C0" w:rsidP="00E21EA3">
      <w:pPr>
        <w:rPr>
          <w:rFonts w:ascii="Times New Roman" w:eastAsia="Times New Roman" w:hAnsi="Times New Roman" w:cs="Times New Roman"/>
        </w:rPr>
      </w:pPr>
      <w:proofErr w:type="spellStart"/>
      <w:r w:rsidRPr="005463D0">
        <w:rPr>
          <w:rFonts w:ascii="Times New Roman" w:eastAsia="Times New Roman" w:hAnsi="Times New Roman" w:cs="Times New Roman"/>
        </w:rPr>
        <w:t>Polat</w:t>
      </w:r>
      <w:proofErr w:type="spellEnd"/>
      <w:r w:rsidRPr="005463D0">
        <w:rPr>
          <w:rFonts w:ascii="Times New Roman" w:eastAsia="Times New Roman" w:hAnsi="Times New Roman" w:cs="Times New Roman"/>
        </w:rPr>
        <w:t xml:space="preserve">, S. &amp; </w:t>
      </w:r>
      <w:proofErr w:type="spellStart"/>
      <w:r w:rsidRPr="005463D0">
        <w:rPr>
          <w:rFonts w:ascii="Times New Roman" w:eastAsia="Times New Roman" w:hAnsi="Times New Roman" w:cs="Times New Roman"/>
        </w:rPr>
        <w:t>Barka</w:t>
      </w:r>
      <w:proofErr w:type="spellEnd"/>
      <w:r w:rsidRPr="005463D0">
        <w:rPr>
          <w:rFonts w:ascii="Times New Roman" w:eastAsia="Times New Roman" w:hAnsi="Times New Roman" w:cs="Times New Roman"/>
        </w:rPr>
        <w:t xml:space="preserve">, O. (2014). Preservice teachers’ intercultural competence: A comparative study </w:t>
      </w:r>
    </w:p>
    <w:p w14:paraId="0E3A5AA6" w14:textId="77777777" w:rsidR="007969C0" w:rsidRPr="005463D0" w:rsidRDefault="007969C0" w:rsidP="00E21EA3">
      <w:pPr>
        <w:ind w:left="720"/>
        <w:rPr>
          <w:rFonts w:ascii="Times New Roman" w:eastAsia="Times New Roman" w:hAnsi="Times New Roman" w:cs="Times New Roman"/>
        </w:rPr>
      </w:pPr>
      <w:r w:rsidRPr="005463D0">
        <w:rPr>
          <w:rFonts w:ascii="Times New Roman" w:eastAsia="Times New Roman" w:hAnsi="Times New Roman" w:cs="Times New Roman"/>
        </w:rPr>
        <w:t xml:space="preserve">of teachers in Switzerland and Turkey. </w:t>
      </w:r>
      <w:r w:rsidRPr="005463D0">
        <w:rPr>
          <w:rFonts w:ascii="Times New Roman" w:eastAsia="Times New Roman" w:hAnsi="Times New Roman" w:cs="Times New Roman"/>
          <w:i/>
          <w:iCs/>
        </w:rPr>
        <w:t>Eurasian Journal of Educational Research</w:t>
      </w:r>
      <w:r w:rsidRPr="005463D0">
        <w:rPr>
          <w:rFonts w:ascii="Times New Roman" w:eastAsia="Times New Roman" w:hAnsi="Times New Roman" w:cs="Times New Roman"/>
        </w:rPr>
        <w:t>. 54, 19-38.</w:t>
      </w:r>
    </w:p>
    <w:p w14:paraId="6FB43CA3" w14:textId="7494511C" w:rsidR="007969C0" w:rsidRPr="005463D0" w:rsidRDefault="007969C0" w:rsidP="00E21EA3">
      <w:pPr>
        <w:ind w:left="720"/>
        <w:rPr>
          <w:rFonts w:ascii="Times New Roman" w:eastAsia="Times New Roman" w:hAnsi="Times New Roman" w:cs="Times New Roman"/>
        </w:rPr>
      </w:pPr>
      <w:r w:rsidRPr="005463D0">
        <w:rPr>
          <w:rFonts w:ascii="Times New Roman" w:eastAsia="Times New Roman" w:hAnsi="Times New Roman" w:cs="Times New Roman"/>
        </w:rPr>
        <w:t xml:space="preserve">These researchers from Turkey and Switzerland compared the level of intercultural competency between Swiss and Turkish universities’ pre-service teacher training programs. The study, which included 185 preservice teachers, 84 from Switzerland and 101 from Turkey, found all teachers to be middling in their intercultural competency level with “cultural empathy” perceived most strongly and “emotional stability” the least.  The Swiss demonstrated significantly higher intercultural competency than Turkey, which was credited to the inclusion of mandated intercultural and multicultural coursework in the Swiss teacher training program, which is not required or available in the Turkish university.  No other demographic factors showed significant difference to explain the contrast, including political influences.  The study also emphasized the dependency of an interculturally competent classroom on the teacher’s level of intercultural competency.  For my research, this study offers evidence </w:t>
      </w:r>
      <w:r w:rsidR="00274763">
        <w:rPr>
          <w:rFonts w:ascii="Times New Roman" w:eastAsia="Times New Roman" w:hAnsi="Times New Roman" w:cs="Times New Roman"/>
        </w:rPr>
        <w:t>on</w:t>
      </w:r>
      <w:r w:rsidRPr="005463D0">
        <w:rPr>
          <w:rFonts w:ascii="Times New Roman" w:eastAsia="Times New Roman" w:hAnsi="Times New Roman" w:cs="Times New Roman"/>
        </w:rPr>
        <w:t xml:space="preserve"> why institutions must intentionally </w:t>
      </w:r>
      <w:r w:rsidR="00274763">
        <w:rPr>
          <w:rFonts w:ascii="Times New Roman" w:eastAsia="Times New Roman" w:hAnsi="Times New Roman" w:cs="Times New Roman"/>
        </w:rPr>
        <w:t xml:space="preserve">design </w:t>
      </w:r>
      <w:r w:rsidRPr="005463D0">
        <w:rPr>
          <w:rFonts w:ascii="Times New Roman" w:eastAsia="Times New Roman" w:hAnsi="Times New Roman" w:cs="Times New Roman"/>
        </w:rPr>
        <w:t>intercultural coursework to develop intercultural competen</w:t>
      </w:r>
      <w:r w:rsidR="00274763">
        <w:rPr>
          <w:rFonts w:ascii="Times New Roman" w:eastAsia="Times New Roman" w:hAnsi="Times New Roman" w:cs="Times New Roman"/>
        </w:rPr>
        <w:t>cy</w:t>
      </w:r>
      <w:r w:rsidRPr="005463D0">
        <w:rPr>
          <w:rFonts w:ascii="Times New Roman" w:eastAsia="Times New Roman" w:hAnsi="Times New Roman" w:cs="Times New Roman"/>
        </w:rPr>
        <w:t>.</w:t>
      </w:r>
    </w:p>
    <w:p w14:paraId="2FA71A5B" w14:textId="77777777" w:rsidR="007969C0" w:rsidRPr="00811C9B" w:rsidRDefault="007969C0">
      <w:pPr>
        <w:rPr>
          <w:rFonts w:ascii="Times New Roman" w:hAnsi="Times New Roman" w:cs="Times New Roman"/>
        </w:rPr>
      </w:pPr>
    </w:p>
    <w:p w14:paraId="4528A505" w14:textId="77777777" w:rsidR="00E21EA3" w:rsidRDefault="001E1A7D">
      <w:pPr>
        <w:rPr>
          <w:rFonts w:ascii="Times New Roman" w:hAnsi="Times New Roman" w:cs="Times New Roman"/>
        </w:rPr>
      </w:pPr>
      <w:r w:rsidRPr="00811C9B">
        <w:rPr>
          <w:rFonts w:ascii="Times New Roman" w:hAnsi="Times New Roman" w:cs="Times New Roman"/>
        </w:rPr>
        <w:t xml:space="preserve">Salmon, A.K., </w:t>
      </w:r>
      <w:proofErr w:type="spellStart"/>
      <w:r w:rsidRPr="00811C9B">
        <w:rPr>
          <w:rFonts w:ascii="Times New Roman" w:hAnsi="Times New Roman" w:cs="Times New Roman"/>
        </w:rPr>
        <w:t>Gangotena</w:t>
      </w:r>
      <w:proofErr w:type="spellEnd"/>
      <w:r w:rsidRPr="00811C9B">
        <w:rPr>
          <w:rFonts w:ascii="Times New Roman" w:hAnsi="Times New Roman" w:cs="Times New Roman"/>
        </w:rPr>
        <w:t xml:space="preserve">, M.V. &amp; </w:t>
      </w:r>
      <w:proofErr w:type="spellStart"/>
      <w:r w:rsidRPr="00811C9B">
        <w:rPr>
          <w:rFonts w:ascii="Times New Roman" w:hAnsi="Times New Roman" w:cs="Times New Roman"/>
        </w:rPr>
        <w:t>Melliou</w:t>
      </w:r>
      <w:proofErr w:type="spellEnd"/>
      <w:r w:rsidRPr="00811C9B">
        <w:rPr>
          <w:rFonts w:ascii="Times New Roman" w:hAnsi="Times New Roman" w:cs="Times New Roman"/>
        </w:rPr>
        <w:t xml:space="preserve">, K. (2018). Becoming globally competent citizens: A </w:t>
      </w:r>
    </w:p>
    <w:p w14:paraId="32276BED" w14:textId="4DE3F833" w:rsidR="00C62165" w:rsidRPr="00811C9B" w:rsidRDefault="001E1A7D" w:rsidP="00E21EA3">
      <w:pPr>
        <w:ind w:left="720"/>
        <w:rPr>
          <w:rFonts w:ascii="Times New Roman" w:hAnsi="Times New Roman" w:cs="Times New Roman"/>
        </w:rPr>
      </w:pPr>
      <w:r w:rsidRPr="00811C9B">
        <w:rPr>
          <w:rFonts w:ascii="Times New Roman" w:hAnsi="Times New Roman" w:cs="Times New Roman"/>
        </w:rPr>
        <w:t xml:space="preserve">learning journey of two classrooms in an interconnected world. </w:t>
      </w:r>
      <w:commentRangeStart w:id="18"/>
      <w:r w:rsidRPr="00811C9B">
        <w:rPr>
          <w:rFonts w:ascii="Times New Roman" w:hAnsi="Times New Roman" w:cs="Times New Roman"/>
          <w:i/>
          <w:iCs/>
        </w:rPr>
        <w:t>Early Childhood Education</w:t>
      </w:r>
      <w:commentRangeEnd w:id="18"/>
      <w:r w:rsidR="00A1077D">
        <w:rPr>
          <w:rStyle w:val="CommentReference"/>
        </w:rPr>
        <w:commentReference w:id="18"/>
      </w:r>
      <w:r w:rsidRPr="00811C9B">
        <w:rPr>
          <w:rFonts w:ascii="Times New Roman" w:hAnsi="Times New Roman" w:cs="Times New Roman"/>
          <w:i/>
          <w:iCs/>
        </w:rPr>
        <w:t xml:space="preserve"> J</w:t>
      </w:r>
      <w:ins w:id="19" w:author="April Mattix" w:date="2020-12-03T14:16:00Z">
        <w:r w:rsidR="00FF000A">
          <w:rPr>
            <w:rFonts w:ascii="Times New Roman" w:hAnsi="Times New Roman" w:cs="Times New Roman"/>
            <w:i/>
            <w:iCs/>
          </w:rPr>
          <w:t>ournal</w:t>
        </w:r>
      </w:ins>
      <w:r w:rsidRPr="00811C9B">
        <w:rPr>
          <w:rFonts w:ascii="Times New Roman" w:hAnsi="Times New Roman" w:cs="Times New Roman"/>
        </w:rPr>
        <w:t>. 46. 301-312. DOI: 10.1007/s10643-017-0860-z.</w:t>
      </w:r>
    </w:p>
    <w:p w14:paraId="2AE95FB1" w14:textId="6F226291" w:rsidR="001E1A7D" w:rsidRPr="00811C9B" w:rsidRDefault="001E1A7D" w:rsidP="00E21EA3">
      <w:pPr>
        <w:ind w:left="720"/>
        <w:rPr>
          <w:rFonts w:ascii="Times New Roman" w:hAnsi="Times New Roman" w:cs="Times New Roman"/>
        </w:rPr>
      </w:pPr>
      <w:r w:rsidRPr="00811C9B">
        <w:rPr>
          <w:rFonts w:ascii="Times New Roman" w:hAnsi="Times New Roman" w:cs="Times New Roman"/>
        </w:rPr>
        <w:lastRenderedPageBreak/>
        <w:t xml:space="preserve">These researchers from Florida International University, St Patrick’s Episcopal Day School </w:t>
      </w:r>
      <w:r w:rsidR="001D3BA5" w:rsidRPr="00811C9B">
        <w:rPr>
          <w:rFonts w:ascii="Times New Roman" w:hAnsi="Times New Roman" w:cs="Times New Roman"/>
        </w:rPr>
        <w:t>(</w:t>
      </w:r>
      <w:r w:rsidRPr="00811C9B">
        <w:rPr>
          <w:rFonts w:ascii="Times New Roman" w:hAnsi="Times New Roman" w:cs="Times New Roman"/>
        </w:rPr>
        <w:t>Washington, DC</w:t>
      </w:r>
      <w:r w:rsidR="001D3BA5" w:rsidRPr="00811C9B">
        <w:rPr>
          <w:rFonts w:ascii="Times New Roman" w:hAnsi="Times New Roman" w:cs="Times New Roman"/>
        </w:rPr>
        <w:t>)</w:t>
      </w:r>
      <w:r w:rsidRPr="00811C9B">
        <w:rPr>
          <w:rFonts w:ascii="Times New Roman" w:hAnsi="Times New Roman" w:cs="Times New Roman"/>
        </w:rPr>
        <w:t>, and University of Western Macedonia</w:t>
      </w:r>
      <w:r w:rsidR="001D3BA5" w:rsidRPr="00811C9B">
        <w:rPr>
          <w:rFonts w:ascii="Times New Roman" w:hAnsi="Times New Roman" w:cs="Times New Roman"/>
        </w:rPr>
        <w:t xml:space="preserve"> (Greece) adopted Harvard Project Zero’s Out of Eden Learn project for kindergarteners in Florida and Greece.</w:t>
      </w:r>
      <w:r w:rsidR="00C15B99" w:rsidRPr="00811C9B">
        <w:rPr>
          <w:rFonts w:ascii="Times New Roman" w:hAnsi="Times New Roman" w:cs="Times New Roman"/>
        </w:rPr>
        <w:t xml:space="preserve">  Students were given practices to cultivate attentive listening, exchange stories, and reflect on connections to others.</w:t>
      </w:r>
      <w:r w:rsidR="00310CD0">
        <w:rPr>
          <w:rFonts w:ascii="Times New Roman" w:hAnsi="Times New Roman" w:cs="Times New Roman"/>
        </w:rPr>
        <w:t xml:space="preserve">  Through these practices, the global competencies of perspective</w:t>
      </w:r>
      <w:r w:rsidR="00274763">
        <w:rPr>
          <w:rFonts w:ascii="Times New Roman" w:hAnsi="Times New Roman" w:cs="Times New Roman"/>
        </w:rPr>
        <w:t>-</w:t>
      </w:r>
      <w:r w:rsidR="00310CD0">
        <w:rPr>
          <w:rFonts w:ascii="Times New Roman" w:hAnsi="Times New Roman" w:cs="Times New Roman"/>
        </w:rPr>
        <w:t xml:space="preserve">taking and cognitive engagement </w:t>
      </w:r>
      <w:r w:rsidR="00274763">
        <w:rPr>
          <w:rFonts w:ascii="Times New Roman" w:hAnsi="Times New Roman" w:cs="Times New Roman"/>
        </w:rPr>
        <w:t>were</w:t>
      </w:r>
      <w:r w:rsidR="00310CD0">
        <w:rPr>
          <w:rFonts w:ascii="Times New Roman" w:hAnsi="Times New Roman" w:cs="Times New Roman"/>
        </w:rPr>
        <w:t xml:space="preserve"> built as well as empathy, personal connections, communication, and connecting learning to the world.  Becoming a global citizen “requires thinking with what you know…(and) involves curiosity, discovery, creativity, and camaraderie” (p. 310-311).</w:t>
      </w:r>
      <w:r w:rsidR="00274763">
        <w:rPr>
          <w:rFonts w:ascii="Times New Roman" w:hAnsi="Times New Roman" w:cs="Times New Roman"/>
        </w:rPr>
        <w:t xml:space="preserve">  For my research, these practices provided to kindergarteners are applicable to all students regardless of age.</w:t>
      </w:r>
    </w:p>
    <w:p w14:paraId="5AC1CF82" w14:textId="77777777" w:rsidR="001E1A7D" w:rsidRPr="00811C9B" w:rsidRDefault="001E1A7D">
      <w:pPr>
        <w:rPr>
          <w:rFonts w:ascii="Times New Roman" w:hAnsi="Times New Roman" w:cs="Times New Roman"/>
        </w:rPr>
      </w:pPr>
    </w:p>
    <w:p w14:paraId="138F43BF" w14:textId="77777777" w:rsidR="00E21EA3" w:rsidRDefault="00C62165" w:rsidP="00E21EA3">
      <w:pPr>
        <w:rPr>
          <w:rFonts w:ascii="Times New Roman" w:hAnsi="Times New Roman" w:cs="Times New Roman"/>
        </w:rPr>
      </w:pPr>
      <w:r w:rsidRPr="00C62165">
        <w:rPr>
          <w:rFonts w:ascii="Times New Roman" w:hAnsi="Times New Roman" w:cs="Times New Roman"/>
        </w:rPr>
        <w:t xml:space="preserve">Santoro, N. (2014). “If I’m going to teach about the world, I need to know the world”: </w:t>
      </w:r>
    </w:p>
    <w:p w14:paraId="4FD4C96E" w14:textId="6D1D2E8A" w:rsidR="00C62165" w:rsidRPr="00C62165" w:rsidRDefault="00C62165" w:rsidP="00E21EA3">
      <w:pPr>
        <w:ind w:left="720"/>
        <w:rPr>
          <w:rFonts w:ascii="Times New Roman" w:hAnsi="Times New Roman" w:cs="Times New Roman"/>
        </w:rPr>
      </w:pPr>
      <w:r w:rsidRPr="00C62165">
        <w:rPr>
          <w:rFonts w:ascii="Times New Roman" w:hAnsi="Times New Roman" w:cs="Times New Roman"/>
        </w:rPr>
        <w:t xml:space="preserve">developing Australian pre-service teachers’ intercultural competence through international trips. </w:t>
      </w:r>
      <w:r w:rsidRPr="00C62165">
        <w:rPr>
          <w:rFonts w:ascii="Times New Roman" w:hAnsi="Times New Roman" w:cs="Times New Roman"/>
          <w:i/>
          <w:iCs/>
        </w:rPr>
        <w:t>Race Ethnicity and Education</w:t>
      </w:r>
      <w:r w:rsidRPr="00C62165">
        <w:rPr>
          <w:rFonts w:ascii="Times New Roman" w:hAnsi="Times New Roman" w:cs="Times New Roman"/>
        </w:rPr>
        <w:t>. 17(3), 429-444.</w:t>
      </w:r>
    </w:p>
    <w:p w14:paraId="31406152" w14:textId="49023069" w:rsidR="00C62165" w:rsidRPr="00811C9B" w:rsidRDefault="00C62165" w:rsidP="00E21EA3">
      <w:pPr>
        <w:ind w:left="720"/>
        <w:rPr>
          <w:rFonts w:ascii="Times New Roman" w:hAnsi="Times New Roman" w:cs="Times New Roman"/>
        </w:rPr>
      </w:pPr>
      <w:r w:rsidRPr="00C62165">
        <w:rPr>
          <w:rFonts w:ascii="Times New Roman" w:hAnsi="Times New Roman" w:cs="Times New Roman"/>
        </w:rPr>
        <w:t>This University of Strathclyde (Scotland) researcher examined the role of international experiences in increasing intercultural competency among pre-service teachers. The study included seven Australian students traveling to Korea for three weeks, and eight Australians headed to India for four weeks.  Challenges included the students’ mindset of being tourists; exoticizing or romanticizing the new culture; lack of self-reflection of their whiteness and associated privilege; and holding a binary perspective between the two cultures (backward/advanced, e.g.).  Key learnings were that the participants did not engage in reflective and reflexive practices, and that the organization of both trips was outsourced to a third party, who marketed the trip as a tourist adventure, including choosing schools unable to engage with the participants and too far from their comfort zone. For my research, this study demonstrated what not to do; immersion programs must be intentional, well-planned, and structured specifically to build intercultural and global competency.</w:t>
      </w:r>
    </w:p>
    <w:p w14:paraId="740816B1" w14:textId="755B6960" w:rsidR="00C62165" w:rsidRPr="00811C9B" w:rsidRDefault="00C62165" w:rsidP="00C62165">
      <w:pPr>
        <w:ind w:firstLine="720"/>
        <w:rPr>
          <w:rFonts w:ascii="Times New Roman" w:hAnsi="Times New Roman" w:cs="Times New Roman"/>
        </w:rPr>
      </w:pPr>
    </w:p>
    <w:p w14:paraId="2608241A" w14:textId="77777777" w:rsidR="00E21EA3" w:rsidRDefault="00C62165" w:rsidP="00E21EA3">
      <w:pPr>
        <w:rPr>
          <w:rFonts w:ascii="Times New Roman" w:hAnsi="Times New Roman" w:cs="Times New Roman"/>
        </w:rPr>
      </w:pPr>
      <w:r w:rsidRPr="00C62165">
        <w:rPr>
          <w:rFonts w:ascii="Times New Roman" w:hAnsi="Times New Roman" w:cs="Times New Roman"/>
        </w:rPr>
        <w:t xml:space="preserve">Parkhouse, H., </w:t>
      </w:r>
      <w:proofErr w:type="spellStart"/>
      <w:r w:rsidRPr="00C62165">
        <w:rPr>
          <w:rFonts w:ascii="Times New Roman" w:hAnsi="Times New Roman" w:cs="Times New Roman"/>
        </w:rPr>
        <w:t>Tichnor</w:t>
      </w:r>
      <w:proofErr w:type="spellEnd"/>
      <w:r w:rsidRPr="00C62165">
        <w:rPr>
          <w:rFonts w:ascii="Times New Roman" w:hAnsi="Times New Roman" w:cs="Times New Roman"/>
        </w:rPr>
        <w:t xml:space="preserve">-Wagner, A., Cain, J.M. &amp; Glazier, J. (2016). “You don’t have to travel </w:t>
      </w:r>
    </w:p>
    <w:p w14:paraId="272E7A7B" w14:textId="4C3B9D23" w:rsidR="00C62165" w:rsidRPr="00C62165" w:rsidRDefault="00C62165" w:rsidP="00E21EA3">
      <w:pPr>
        <w:ind w:left="720"/>
        <w:rPr>
          <w:rFonts w:ascii="Times New Roman" w:hAnsi="Times New Roman" w:cs="Times New Roman"/>
        </w:rPr>
      </w:pPr>
      <w:r w:rsidRPr="00C62165">
        <w:rPr>
          <w:rFonts w:ascii="Times New Roman" w:hAnsi="Times New Roman" w:cs="Times New Roman"/>
        </w:rPr>
        <w:t xml:space="preserve">the world”: accumulating experiences on the path toward globally competent teaching. </w:t>
      </w:r>
      <w:r w:rsidRPr="00C62165">
        <w:rPr>
          <w:rFonts w:ascii="Times New Roman" w:hAnsi="Times New Roman" w:cs="Times New Roman"/>
          <w:i/>
          <w:iCs/>
        </w:rPr>
        <w:t>Teaching Education</w:t>
      </w:r>
      <w:r w:rsidRPr="00C62165">
        <w:rPr>
          <w:rFonts w:ascii="Times New Roman" w:hAnsi="Times New Roman" w:cs="Times New Roman"/>
        </w:rPr>
        <w:t>. 27(3), 267-285.</w:t>
      </w:r>
    </w:p>
    <w:p w14:paraId="3D1D9188" w14:textId="7607C32D" w:rsidR="00C62165" w:rsidRPr="00C62165" w:rsidRDefault="00C62165" w:rsidP="00E21EA3">
      <w:pPr>
        <w:ind w:left="720"/>
        <w:rPr>
          <w:rFonts w:ascii="Times New Roman" w:hAnsi="Times New Roman" w:cs="Times New Roman"/>
        </w:rPr>
      </w:pPr>
      <w:r w:rsidRPr="00C62165">
        <w:rPr>
          <w:rFonts w:ascii="Times New Roman" w:hAnsi="Times New Roman" w:cs="Times New Roman"/>
        </w:rPr>
        <w:t xml:space="preserve">These North Carolina researchers posited that an accumulation of experiences lead to the incorporation of global perspectives and increased intercultural competency, and that international travel may not be necessary. Their research found that disorientating experiences, namely when engaging a new culture or environment; a sense of professional responsibility; and student commitment make up a continuum of motivating teachers to develop their intercultural and global competency, and maintain an attitude of curiosity about the world. The study highlighted the need for self-reflection and critical analysis to avoid reinforcement of stereotypes or self-inflation of competency; the study also noted teachers did not have access to intercultural training in their professional development.  In my research, this study shows the value of multiple, accumulating experiences for </w:t>
      </w:r>
      <w:r w:rsidR="00274763">
        <w:rPr>
          <w:rFonts w:ascii="Times New Roman" w:hAnsi="Times New Roman" w:cs="Times New Roman"/>
        </w:rPr>
        <w:t>students</w:t>
      </w:r>
      <w:r w:rsidRPr="00C62165">
        <w:rPr>
          <w:rFonts w:ascii="Times New Roman" w:hAnsi="Times New Roman" w:cs="Times New Roman"/>
        </w:rPr>
        <w:t xml:space="preserve"> rather than just a single course; that global perspectives should be embedded in all courses and content areas; and that schools must prioritize global mindedness.</w:t>
      </w:r>
    </w:p>
    <w:p w14:paraId="4EE6896D" w14:textId="77777777" w:rsidR="00C62165" w:rsidRPr="00C62165" w:rsidRDefault="00C62165" w:rsidP="00C62165"/>
    <w:p w14:paraId="4687C7B1" w14:textId="1E2CB159" w:rsidR="00CD2010" w:rsidRDefault="00CD2010"/>
    <w:sectPr w:rsidR="00CD20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pril Mattix" w:date="2020-12-03T08:46:00Z" w:initials="AM">
    <w:p w14:paraId="4CECE72D" w14:textId="58AE08F6" w:rsidR="007C0184" w:rsidRDefault="007C0184">
      <w:pPr>
        <w:pStyle w:val="CommentText"/>
      </w:pPr>
      <w:r>
        <w:rPr>
          <w:rStyle w:val="CommentReference"/>
        </w:rPr>
        <w:annotationRef/>
      </w:r>
      <w:r>
        <w:t xml:space="preserve">Ken </w:t>
      </w:r>
      <w:proofErr w:type="spellStart"/>
      <w:r>
        <w:t>Cushner</w:t>
      </w:r>
      <w:proofErr w:type="spellEnd"/>
      <w:r>
        <w:t xml:space="preserve"> has started the dialogue on this issue, but from a study abroad experience (college aged students) perspective… but there is much left to explore in this specific area </w:t>
      </w:r>
    </w:p>
  </w:comment>
  <w:comment w:id="1" w:author="April Mattix" w:date="2020-12-03T08:48:00Z" w:initials="AM">
    <w:p w14:paraId="23021015" w14:textId="3D72B340" w:rsidR="00094653" w:rsidRDefault="00094653">
      <w:pPr>
        <w:pStyle w:val="CommentText"/>
      </w:pPr>
      <w:r>
        <w:rPr>
          <w:rStyle w:val="CommentReference"/>
        </w:rPr>
        <w:annotationRef/>
      </w:r>
      <w:r>
        <w:t xml:space="preserve">This could get a bit tricky – I don’t think you want to deny the importance of time (as certainly there is a difference between one week and one semester or one year…), but the research certainly does show the importance of </w:t>
      </w:r>
      <w:r>
        <w:rPr>
          <w:i/>
          <w:iCs/>
        </w:rPr>
        <w:t>how</w:t>
      </w:r>
      <w:r>
        <w:t xml:space="preserve"> the program is run to be of importance.  </w:t>
      </w:r>
      <w:proofErr w:type="spellStart"/>
      <w:r>
        <w:t>Cushner</w:t>
      </w:r>
      <w:proofErr w:type="spellEnd"/>
      <w:r>
        <w:t xml:space="preserve"> has written on this from a study abroad aspect – he would be a good starting point to build a literature review on this and to see what others have written on this (although there is MUCH room to build here!).</w:t>
      </w:r>
    </w:p>
    <w:p w14:paraId="3D90F5CF" w14:textId="77777777" w:rsidR="00094653" w:rsidRDefault="00094653">
      <w:pPr>
        <w:pStyle w:val="CommentText"/>
      </w:pPr>
    </w:p>
    <w:p w14:paraId="48C040FE" w14:textId="4D98FEC5" w:rsidR="00094653" w:rsidRDefault="00094653">
      <w:pPr>
        <w:pStyle w:val="CommentText"/>
      </w:pPr>
      <w:r>
        <w:t xml:space="preserve">Here you might want to look to </w:t>
      </w:r>
      <w:proofErr w:type="spellStart"/>
      <w:r>
        <w:t>Shalabi</w:t>
      </w:r>
      <w:proofErr w:type="spellEnd"/>
      <w:r>
        <w:t xml:space="preserve"> – who writes: </w:t>
      </w:r>
    </w:p>
    <w:p w14:paraId="67F1ADE4" w14:textId="606806CF" w:rsidR="00094653" w:rsidRPr="00094653" w:rsidRDefault="00094653">
      <w:pPr>
        <w:pStyle w:val="CommentText"/>
      </w:pPr>
      <w:r w:rsidRPr="001C7A88">
        <w:rPr>
          <w:rFonts w:ascii="Times New Roman" w:hAnsi="Times New Roman" w:cs="Times New Roman"/>
          <w:color w:val="000000"/>
        </w:rPr>
        <w:t>it is vital that it is “well designed” and incorporates “sufficient preparation; reflection; and intervention plans during the experience and adequate debriefing after the experience” (</w:t>
      </w:r>
      <w:proofErr w:type="spellStart"/>
      <w:r w:rsidRPr="001C7A88">
        <w:rPr>
          <w:rFonts w:ascii="Times New Roman" w:hAnsi="Times New Roman" w:cs="Times New Roman"/>
          <w:color w:val="000000"/>
        </w:rPr>
        <w:t>Shalabi</w:t>
      </w:r>
      <w:proofErr w:type="spellEnd"/>
      <w:r w:rsidRPr="001C7A88">
        <w:rPr>
          <w:rFonts w:ascii="Times New Roman" w:hAnsi="Times New Roman" w:cs="Times New Roman"/>
          <w:color w:val="000000"/>
        </w:rPr>
        <w:t xml:space="preserve">, 2014, p. 99).  </w:t>
      </w:r>
    </w:p>
  </w:comment>
  <w:comment w:id="3" w:author="April Mattix" w:date="2020-12-03T08:55:00Z" w:initials="AM">
    <w:p w14:paraId="101B8410" w14:textId="14DAF228" w:rsidR="00CB29E2" w:rsidRDefault="00CB29E2">
      <w:pPr>
        <w:pStyle w:val="CommentText"/>
      </w:pPr>
      <w:r>
        <w:rPr>
          <w:rStyle w:val="CommentReference"/>
        </w:rPr>
        <w:annotationRef/>
      </w:r>
      <w:r>
        <w:t>Only for future reference… In order to use the IDI in research, you’ll need two things: You have to run your proposal by the IDI itself (welcome to the proprietary world of things!) and you’ll need to go through IDI training to be a qualified IDI administrator (the training is actually quite good – it’s a 2.5 day course, and I have to admit I found mine to be really quite good).</w:t>
      </w:r>
    </w:p>
  </w:comment>
  <w:comment w:id="6" w:author="April Mattix" w:date="2020-12-03T08:58:00Z" w:initials="AM">
    <w:p w14:paraId="0D18F57E" w14:textId="5858F894" w:rsidR="00C67523" w:rsidRDefault="00C67523">
      <w:pPr>
        <w:pStyle w:val="CommentText"/>
      </w:pPr>
      <w:r>
        <w:rPr>
          <w:rStyle w:val="CommentReference"/>
        </w:rPr>
        <w:annotationRef/>
      </w:r>
      <w:r>
        <w:t xml:space="preserve">How might you assure this happen?  Just thinking if you have a homogeneous group of participants in your study - </w:t>
      </w:r>
    </w:p>
  </w:comment>
  <w:comment w:id="7" w:author="April Mattix" w:date="2020-12-03T09:00:00Z" w:initials="AM">
    <w:p w14:paraId="68451F01" w14:textId="087DD2F3" w:rsidR="00C67523" w:rsidRDefault="00C67523">
      <w:pPr>
        <w:pStyle w:val="CommentText"/>
      </w:pPr>
      <w:r>
        <w:rPr>
          <w:rStyle w:val="CommentReference"/>
        </w:rPr>
        <w:annotationRef/>
      </w:r>
      <w:r>
        <w:t xml:space="preserve">Good to draw from programs that are already happening.  One thing you’ll need to consider in the study is how what they are already doing might impact the outcome of the study.  </w:t>
      </w:r>
      <w:r w:rsidR="009B7DF6">
        <w:t xml:space="preserve">Some programs might be doing much more to support IC development in their regularly scheduled line up of activities as opposed to others – so you have “help” or “hindrance” on your results depending upon what they are doing.  That doesn’t mean it’s not viable – it just means you have to account for those variables (or acknowledge them as intervening variables that might be impacting the results of your work). </w:t>
      </w:r>
    </w:p>
  </w:comment>
  <w:comment w:id="8" w:author="April Mattix" w:date="2020-12-03T09:02:00Z" w:initials="AM">
    <w:p w14:paraId="0FDA06F8" w14:textId="2270FC85" w:rsidR="00230BD5" w:rsidRDefault="00230BD5">
      <w:pPr>
        <w:pStyle w:val="CommentText"/>
      </w:pPr>
      <w:r>
        <w:rPr>
          <w:rStyle w:val="CommentReference"/>
        </w:rPr>
        <w:annotationRef/>
      </w:r>
      <w:r>
        <w:t>As a certificate of completion?  There are several options here, but if you want a certificate that is from the university, it would need to be put through something like curriculum council… if it is more a certificate of completion, that would reduce the burden of approval on the certificate.</w:t>
      </w:r>
    </w:p>
  </w:comment>
  <w:comment w:id="9" w:author="April Mattix" w:date="2020-12-03T09:07:00Z" w:initials="AM">
    <w:p w14:paraId="662E897D" w14:textId="16B01E79" w:rsidR="00BD6545" w:rsidRDefault="00BD6545">
      <w:pPr>
        <w:pStyle w:val="CommentText"/>
      </w:pPr>
      <w:r>
        <w:rPr>
          <w:rStyle w:val="CommentReference"/>
        </w:rPr>
        <w:annotationRef/>
      </w:r>
      <w:r>
        <w:t>This may not pass IRB – unless you have a “prefer not to answer” response as an option</w:t>
      </w:r>
    </w:p>
  </w:comment>
  <w:comment w:id="10" w:author="April Mattix" w:date="2020-12-03T14:04:00Z" w:initials="AM">
    <w:p w14:paraId="4CDCE09D" w14:textId="001DCC7B" w:rsidR="00B251A4" w:rsidRDefault="00B251A4">
      <w:pPr>
        <w:pStyle w:val="CommentText"/>
      </w:pPr>
      <w:r>
        <w:rPr>
          <w:rStyle w:val="CommentReference"/>
        </w:rPr>
        <w:annotationRef/>
      </w:r>
      <w:r>
        <w:t>Possible that they might not know – perhaps a range might be best here as an option.  You might be surprised (or not) that students in the same program might give very different answers on how many people are in their program (shockingly different sometimes!)</w:t>
      </w:r>
    </w:p>
  </w:comment>
  <w:comment w:id="11" w:author="April Mattix" w:date="2020-12-03T14:05:00Z" w:initials="AM">
    <w:p w14:paraId="7F5D5889" w14:textId="3F0CE27B" w:rsidR="007C39B1" w:rsidRDefault="007C39B1">
      <w:pPr>
        <w:pStyle w:val="CommentText"/>
      </w:pPr>
      <w:r>
        <w:rPr>
          <w:rStyle w:val="CommentReference"/>
        </w:rPr>
        <w:annotationRef/>
      </w:r>
      <w:r>
        <w:t>Not really the place for it… but something that I think is really interesting (that often comes about in terms of interviews or reflections) is whether or not their family was supportive of their decision to be part of the program.</w:t>
      </w:r>
    </w:p>
  </w:comment>
  <w:comment w:id="12" w:author="April Mattix" w:date="2020-12-03T14:06:00Z" w:initials="AM">
    <w:p w14:paraId="443EEE2D" w14:textId="185DC4C4" w:rsidR="00BD5E95" w:rsidRDefault="00BD5E95">
      <w:pPr>
        <w:pStyle w:val="CommentText"/>
      </w:pPr>
      <w:r>
        <w:rPr>
          <w:rStyle w:val="CommentReference"/>
        </w:rPr>
        <w:annotationRef/>
      </w:r>
      <w:r>
        <w:t>Harvard’s Project Zero – Visible Thinking would have some additional exercises that I think you’d really like (if you haven’t perused through them, take a look – some real gems!)</w:t>
      </w:r>
    </w:p>
  </w:comment>
  <w:comment w:id="13" w:author="April Mattix" w:date="2020-12-03T14:08:00Z" w:initials="AM">
    <w:p w14:paraId="5D8C59E4" w14:textId="613A7CEB" w:rsidR="00E21A9B" w:rsidRDefault="00E21A9B">
      <w:pPr>
        <w:pStyle w:val="CommentText"/>
      </w:pPr>
      <w:r>
        <w:rPr>
          <w:rStyle w:val="CommentReference"/>
        </w:rPr>
        <w:annotationRef/>
      </w:r>
      <w:r>
        <w:t xml:space="preserve">Have you played </w:t>
      </w:r>
      <w:proofErr w:type="spellStart"/>
      <w:r>
        <w:t>Barnga</w:t>
      </w:r>
      <w:proofErr w:type="spellEnd"/>
      <w:r>
        <w:t>?  If not, let me know – it’s a really powerful simulation that requires little more than a couple decks of cards.  Shockingly effective!!</w:t>
      </w:r>
    </w:p>
  </w:comment>
  <w:comment w:id="15" w:author="April Mattix" w:date="2020-12-03T14:09:00Z" w:initials="AM">
    <w:p w14:paraId="1BD7230F" w14:textId="6D05EB0C" w:rsidR="00E21A9B" w:rsidRPr="00E21A9B" w:rsidRDefault="00E21A9B">
      <w:pPr>
        <w:pStyle w:val="CommentText"/>
      </w:pPr>
      <w:r>
        <w:rPr>
          <w:rStyle w:val="CommentReference"/>
        </w:rPr>
        <w:annotationRef/>
      </w:r>
      <w:r>
        <w:t xml:space="preserve">This whole text might be a great thing </w:t>
      </w:r>
      <w:r>
        <w:sym w:font="Wingdings" w:char="F04A"/>
      </w:r>
      <w:r>
        <w:t xml:space="preserve">  Like the </w:t>
      </w:r>
      <w:r>
        <w:rPr>
          <w:i/>
          <w:iCs/>
        </w:rPr>
        <w:t xml:space="preserve">Handbook on Intercultural Competence, </w:t>
      </w:r>
      <w:r>
        <w:t>I wish they would update it… but there are still great pieces that stand the test of time (or provide really thoughtful insights into the development of IC.</w:t>
      </w:r>
    </w:p>
  </w:comment>
  <w:comment w:id="16" w:author="April Mattix" w:date="2020-12-03T14:11:00Z" w:initials="AM">
    <w:p w14:paraId="17171AA1" w14:textId="509709C1" w:rsidR="00E21A9B" w:rsidRDefault="00E21A9B">
      <w:pPr>
        <w:pStyle w:val="CommentText"/>
      </w:pPr>
      <w:r>
        <w:rPr>
          <w:rStyle w:val="CommentReference"/>
        </w:rPr>
        <w:annotationRef/>
      </w:r>
      <w:r>
        <w:t>This is a journal, given your background and interest, that you might want to peruse through on a regular basis… I’m thinking this will be a good source for you to submit to down the road, too --</w:t>
      </w:r>
    </w:p>
  </w:comment>
  <w:comment w:id="17" w:author="April Mattix" w:date="2020-12-03T14:15:00Z" w:initials="AM">
    <w:p w14:paraId="6B16C2CF" w14:textId="459B7653" w:rsidR="00FF000A" w:rsidRDefault="00FF000A">
      <w:pPr>
        <w:pStyle w:val="CommentText"/>
      </w:pPr>
      <w:r>
        <w:rPr>
          <w:rStyle w:val="CommentReference"/>
        </w:rPr>
        <w:annotationRef/>
      </w:r>
      <w:r>
        <w:t xml:space="preserve">John was on my dissertation committee </w:t>
      </w:r>
      <w:r>
        <w:sym w:font="Wingdings" w:char="F04A"/>
      </w:r>
    </w:p>
  </w:comment>
  <w:comment w:id="18" w:author="April Mattix" w:date="2020-12-03T14:18:00Z" w:initials="AM">
    <w:p w14:paraId="034A65BC" w14:textId="2580E094" w:rsidR="00A1077D" w:rsidRDefault="00A1077D">
      <w:pPr>
        <w:pStyle w:val="CommentText"/>
      </w:pPr>
      <w:r>
        <w:rPr>
          <w:rStyle w:val="CommentReference"/>
        </w:rPr>
        <w:annotationRef/>
      </w:r>
      <w:r>
        <w:t xml:space="preserve">And because you found one of my dissertation committee members already in this…. </w:t>
      </w:r>
      <w:r>
        <w:sym w:font="Wingdings" w:char="F04A"/>
      </w:r>
      <w:r>
        <w:t xml:space="preserve"> My dissertation chair is the current editor or this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CECE72D" w15:done="0"/>
  <w15:commentEx w15:paraId="67F1ADE4" w15:done="0"/>
  <w15:commentEx w15:paraId="101B8410" w15:done="0"/>
  <w15:commentEx w15:paraId="0D18F57E" w15:done="0"/>
  <w15:commentEx w15:paraId="68451F01" w15:done="0"/>
  <w15:commentEx w15:paraId="0FDA06F8" w15:done="0"/>
  <w15:commentEx w15:paraId="662E897D" w15:done="0"/>
  <w15:commentEx w15:paraId="4CDCE09D" w15:done="0"/>
  <w15:commentEx w15:paraId="7F5D5889" w15:done="0"/>
  <w15:commentEx w15:paraId="443EEE2D" w15:done="0"/>
  <w15:commentEx w15:paraId="5D8C59E4" w15:done="0"/>
  <w15:commentEx w15:paraId="1BD7230F" w15:done="0"/>
  <w15:commentEx w15:paraId="17171AA1" w15:done="0"/>
  <w15:commentEx w15:paraId="6B16C2CF" w15:done="0"/>
  <w15:commentEx w15:paraId="034A65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246C" w16cex:dateUtc="2020-12-03T07:46:00Z"/>
  <w16cex:commentExtensible w16cex:durableId="237324CD" w16cex:dateUtc="2020-12-03T07:48:00Z"/>
  <w16cex:commentExtensible w16cex:durableId="23732668" w16cex:dateUtc="2020-12-03T07:55:00Z"/>
  <w16cex:commentExtensible w16cex:durableId="23732744" w16cex:dateUtc="2020-12-03T07:58:00Z"/>
  <w16cex:commentExtensible w16cex:durableId="2373279B" w16cex:dateUtc="2020-12-03T08:00:00Z"/>
  <w16cex:commentExtensible w16cex:durableId="23732838" w16cex:dateUtc="2020-12-03T08:02:00Z"/>
  <w16cex:commentExtensible w16cex:durableId="23732944" w16cex:dateUtc="2020-12-03T08:07:00Z"/>
  <w16cex:commentExtensible w16cex:durableId="23736EFA" w16cex:dateUtc="2020-12-03T13:04:00Z"/>
  <w16cex:commentExtensible w16cex:durableId="23736F3A" w16cex:dateUtc="2020-12-03T13:05:00Z"/>
  <w16cex:commentExtensible w16cex:durableId="23736F76" w16cex:dateUtc="2020-12-03T13:06:00Z"/>
  <w16cex:commentExtensible w16cex:durableId="23736FC6" w16cex:dateUtc="2020-12-03T13:08:00Z"/>
  <w16cex:commentExtensible w16cex:durableId="2373700B" w16cex:dateUtc="2020-12-03T13:09:00Z"/>
  <w16cex:commentExtensible w16cex:durableId="2373707B" w16cex:dateUtc="2020-12-03T13:11:00Z"/>
  <w16cex:commentExtensible w16cex:durableId="2373718C" w16cex:dateUtc="2020-12-03T13:15:00Z"/>
  <w16cex:commentExtensible w16cex:durableId="2373721D" w16cex:dateUtc="2020-12-03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ECE72D" w16cid:durableId="2373246C"/>
  <w16cid:commentId w16cid:paraId="67F1ADE4" w16cid:durableId="237324CD"/>
  <w16cid:commentId w16cid:paraId="101B8410" w16cid:durableId="23732668"/>
  <w16cid:commentId w16cid:paraId="0D18F57E" w16cid:durableId="23732744"/>
  <w16cid:commentId w16cid:paraId="68451F01" w16cid:durableId="2373279B"/>
  <w16cid:commentId w16cid:paraId="0FDA06F8" w16cid:durableId="23732838"/>
  <w16cid:commentId w16cid:paraId="662E897D" w16cid:durableId="23732944"/>
  <w16cid:commentId w16cid:paraId="4CDCE09D" w16cid:durableId="23736EFA"/>
  <w16cid:commentId w16cid:paraId="7F5D5889" w16cid:durableId="23736F3A"/>
  <w16cid:commentId w16cid:paraId="443EEE2D" w16cid:durableId="23736F76"/>
  <w16cid:commentId w16cid:paraId="5D8C59E4" w16cid:durableId="23736FC6"/>
  <w16cid:commentId w16cid:paraId="1BD7230F" w16cid:durableId="2373700B"/>
  <w16cid:commentId w16cid:paraId="17171AA1" w16cid:durableId="2373707B"/>
  <w16cid:commentId w16cid:paraId="6B16C2CF" w16cid:durableId="2373718C"/>
  <w16cid:commentId w16cid:paraId="034A65BC" w16cid:durableId="237372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0D3A"/>
    <w:multiLevelType w:val="hybridMultilevel"/>
    <w:tmpl w:val="224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F597A"/>
    <w:multiLevelType w:val="hybridMultilevel"/>
    <w:tmpl w:val="C238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9F4E92"/>
    <w:multiLevelType w:val="hybridMultilevel"/>
    <w:tmpl w:val="7D24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E7C30"/>
    <w:multiLevelType w:val="multilevel"/>
    <w:tmpl w:val="3E187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E5647B"/>
    <w:multiLevelType w:val="hybridMultilevel"/>
    <w:tmpl w:val="0F28E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ril Mattix">
    <w15:presenceInfo w15:providerId="AD" w15:userId="S::amattix@gmu.edu::d2f3588b-fe32-4217-844f-54c6696ee9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11B"/>
    <w:rsid w:val="0005068F"/>
    <w:rsid w:val="00052454"/>
    <w:rsid w:val="00094653"/>
    <w:rsid w:val="000F381B"/>
    <w:rsid w:val="00101A5E"/>
    <w:rsid w:val="00157A87"/>
    <w:rsid w:val="001652EB"/>
    <w:rsid w:val="00196C0C"/>
    <w:rsid w:val="001D3BA5"/>
    <w:rsid w:val="001E1A7D"/>
    <w:rsid w:val="001E72F0"/>
    <w:rsid w:val="00213405"/>
    <w:rsid w:val="00230BD5"/>
    <w:rsid w:val="00274763"/>
    <w:rsid w:val="00286F20"/>
    <w:rsid w:val="00294A56"/>
    <w:rsid w:val="002B0C07"/>
    <w:rsid w:val="00310CD0"/>
    <w:rsid w:val="00332C6A"/>
    <w:rsid w:val="003332EF"/>
    <w:rsid w:val="003703F3"/>
    <w:rsid w:val="003C59BD"/>
    <w:rsid w:val="00472236"/>
    <w:rsid w:val="004E47BA"/>
    <w:rsid w:val="005C6D1C"/>
    <w:rsid w:val="005E7073"/>
    <w:rsid w:val="0065304E"/>
    <w:rsid w:val="00664F9D"/>
    <w:rsid w:val="00672BA7"/>
    <w:rsid w:val="006C51B7"/>
    <w:rsid w:val="00763445"/>
    <w:rsid w:val="00766DEB"/>
    <w:rsid w:val="007900A6"/>
    <w:rsid w:val="007969C0"/>
    <w:rsid w:val="007A11A0"/>
    <w:rsid w:val="007C0184"/>
    <w:rsid w:val="007C39B1"/>
    <w:rsid w:val="00811C9B"/>
    <w:rsid w:val="008C2EC2"/>
    <w:rsid w:val="008E56B8"/>
    <w:rsid w:val="00980331"/>
    <w:rsid w:val="009B7DF6"/>
    <w:rsid w:val="009D5A09"/>
    <w:rsid w:val="00A1077D"/>
    <w:rsid w:val="00A6744D"/>
    <w:rsid w:val="00AA6233"/>
    <w:rsid w:val="00B251A4"/>
    <w:rsid w:val="00B31AF7"/>
    <w:rsid w:val="00B91C94"/>
    <w:rsid w:val="00BA1555"/>
    <w:rsid w:val="00BD5E95"/>
    <w:rsid w:val="00BD6545"/>
    <w:rsid w:val="00C15B99"/>
    <w:rsid w:val="00C62165"/>
    <w:rsid w:val="00C67523"/>
    <w:rsid w:val="00C72017"/>
    <w:rsid w:val="00CB0515"/>
    <w:rsid w:val="00CB29E2"/>
    <w:rsid w:val="00CD2010"/>
    <w:rsid w:val="00D7064F"/>
    <w:rsid w:val="00D75C25"/>
    <w:rsid w:val="00D82CA4"/>
    <w:rsid w:val="00D94EE1"/>
    <w:rsid w:val="00DA4180"/>
    <w:rsid w:val="00DE4C0B"/>
    <w:rsid w:val="00E21A9B"/>
    <w:rsid w:val="00E21EA3"/>
    <w:rsid w:val="00E26F43"/>
    <w:rsid w:val="00E56140"/>
    <w:rsid w:val="00EE48BD"/>
    <w:rsid w:val="00F0123C"/>
    <w:rsid w:val="00F131B7"/>
    <w:rsid w:val="00F1700A"/>
    <w:rsid w:val="00FB3E73"/>
    <w:rsid w:val="00FD411B"/>
    <w:rsid w:val="00FF0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B97F61"/>
  <w15:chartTrackingRefBased/>
  <w15:docId w15:val="{8B7B5084-A855-6C48-8695-CA6214B4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11B"/>
    <w:pPr>
      <w:ind w:left="720"/>
      <w:contextualSpacing/>
    </w:pPr>
    <w:rPr>
      <w:rFonts w:eastAsiaTheme="minorEastAsia"/>
    </w:rPr>
  </w:style>
  <w:style w:type="paragraph" w:styleId="BalloonText">
    <w:name w:val="Balloon Text"/>
    <w:basedOn w:val="Normal"/>
    <w:link w:val="BalloonTextChar"/>
    <w:uiPriority w:val="99"/>
    <w:semiHidden/>
    <w:unhideWhenUsed/>
    <w:rsid w:val="007C018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01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C0184"/>
    <w:rPr>
      <w:sz w:val="16"/>
      <w:szCs w:val="16"/>
    </w:rPr>
  </w:style>
  <w:style w:type="paragraph" w:styleId="CommentText">
    <w:name w:val="annotation text"/>
    <w:basedOn w:val="Normal"/>
    <w:link w:val="CommentTextChar"/>
    <w:uiPriority w:val="99"/>
    <w:semiHidden/>
    <w:unhideWhenUsed/>
    <w:rsid w:val="007C0184"/>
    <w:rPr>
      <w:sz w:val="20"/>
      <w:szCs w:val="20"/>
    </w:rPr>
  </w:style>
  <w:style w:type="character" w:customStyle="1" w:styleId="CommentTextChar">
    <w:name w:val="Comment Text Char"/>
    <w:basedOn w:val="DefaultParagraphFont"/>
    <w:link w:val="CommentText"/>
    <w:uiPriority w:val="99"/>
    <w:semiHidden/>
    <w:rsid w:val="007C0184"/>
    <w:rPr>
      <w:sz w:val="20"/>
      <w:szCs w:val="20"/>
    </w:rPr>
  </w:style>
  <w:style w:type="paragraph" w:styleId="CommentSubject">
    <w:name w:val="annotation subject"/>
    <w:basedOn w:val="CommentText"/>
    <w:next w:val="CommentText"/>
    <w:link w:val="CommentSubjectChar"/>
    <w:uiPriority w:val="99"/>
    <w:semiHidden/>
    <w:unhideWhenUsed/>
    <w:rsid w:val="007C0184"/>
    <w:rPr>
      <w:b/>
      <w:bCs/>
    </w:rPr>
  </w:style>
  <w:style w:type="character" w:customStyle="1" w:styleId="CommentSubjectChar">
    <w:name w:val="Comment Subject Char"/>
    <w:basedOn w:val="CommentTextChar"/>
    <w:link w:val="CommentSubject"/>
    <w:uiPriority w:val="99"/>
    <w:semiHidden/>
    <w:rsid w:val="007C0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1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3737</Words>
  <Characters>21302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Mikulasek</dc:creator>
  <cp:keywords/>
  <dc:description/>
  <cp:lastModifiedBy>Stephanie Mikulasek</cp:lastModifiedBy>
  <cp:revision>2</cp:revision>
  <dcterms:created xsi:type="dcterms:W3CDTF">2020-12-08T17:08:00Z</dcterms:created>
  <dcterms:modified xsi:type="dcterms:W3CDTF">2020-12-08T17:08:00Z</dcterms:modified>
</cp:coreProperties>
</file>