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6C572DD" w14:textId="77777777" w:rsidR="00F7337E" w:rsidRPr="00F7337E" w:rsidRDefault="0058797E" w:rsidP="00F7337E">
      <w:r>
        <w:rPr>
          <w:noProof/>
        </w:rPr>
        <w:drawing>
          <wp:anchor distT="0" distB="0" distL="114300" distR="114300" simplePos="0" relativeHeight="251670528" behindDoc="0" locked="0" layoutInCell="1" allowOverlap="1" wp14:anchorId="00501A76" wp14:editId="1C13CB47">
            <wp:simplePos x="0" y="0"/>
            <wp:positionH relativeFrom="margin">
              <wp:posOffset>1192334</wp:posOffset>
            </wp:positionH>
            <wp:positionV relativeFrom="paragraph">
              <wp:posOffset>-461855</wp:posOffset>
            </wp:positionV>
            <wp:extent cx="3846136" cy="1239513"/>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CRCOAD Logo.JPG"/>
                    <pic:cNvPicPr/>
                  </pic:nvPicPr>
                  <pic:blipFill>
                    <a:blip r:embed="rId8">
                      <a:extLst>
                        <a:ext uri="{28A0092B-C50C-407E-A947-70E740481C1C}">
                          <a14:useLocalDpi xmlns:a14="http://schemas.microsoft.com/office/drawing/2010/main" val="0"/>
                        </a:ext>
                      </a:extLst>
                    </a:blip>
                    <a:stretch>
                      <a:fillRect/>
                    </a:stretch>
                  </pic:blipFill>
                  <pic:spPr>
                    <a:xfrm>
                      <a:off x="0" y="0"/>
                      <a:ext cx="3846136" cy="1239513"/>
                    </a:xfrm>
                    <a:prstGeom prst="rect">
                      <a:avLst/>
                    </a:prstGeom>
                  </pic:spPr>
                </pic:pic>
              </a:graphicData>
            </a:graphic>
            <wp14:sizeRelH relativeFrom="margin">
              <wp14:pctWidth>0</wp14:pctWidth>
            </wp14:sizeRelH>
            <wp14:sizeRelV relativeFrom="margin">
              <wp14:pctHeight>0</wp14:pctHeight>
            </wp14:sizeRelV>
          </wp:anchor>
        </w:drawing>
      </w:r>
    </w:p>
    <w:p w14:paraId="1FD45131" w14:textId="77777777" w:rsidR="00F7337E" w:rsidRDefault="00F7337E" w:rsidP="00F7337E"/>
    <w:p w14:paraId="2F3B9487" w14:textId="77777777" w:rsidR="00DC586F" w:rsidRDefault="00DC586F" w:rsidP="00F7337E">
      <w:pPr>
        <w:jc w:val="center"/>
      </w:pPr>
    </w:p>
    <w:p w14:paraId="1BBDBCB6" w14:textId="77777777" w:rsidR="00DC586F" w:rsidRPr="00DC586F" w:rsidRDefault="00DC586F" w:rsidP="00DC586F"/>
    <w:p w14:paraId="58FD5866" w14:textId="77777777" w:rsidR="00DC586F" w:rsidRPr="00DC586F" w:rsidRDefault="00DC586F" w:rsidP="00DC586F"/>
    <w:p w14:paraId="0A35296F" w14:textId="77777777" w:rsidR="00DC586F" w:rsidRDefault="002039F7" w:rsidP="00DC586F">
      <w:r>
        <w:rPr>
          <w:noProof/>
        </w:rPr>
        <mc:AlternateContent>
          <mc:Choice Requires="wps">
            <w:drawing>
              <wp:anchor distT="0" distB="0" distL="114300" distR="114300" simplePos="0" relativeHeight="251664384" behindDoc="0" locked="0" layoutInCell="1" allowOverlap="1" wp14:anchorId="6D2C6D74" wp14:editId="6A0F5B17">
                <wp:simplePos x="0" y="0"/>
                <wp:positionH relativeFrom="margin">
                  <wp:align>center</wp:align>
                </wp:positionH>
                <wp:positionV relativeFrom="paragraph">
                  <wp:posOffset>178762</wp:posOffset>
                </wp:positionV>
                <wp:extent cx="6665976" cy="1289304"/>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665976" cy="1289304"/>
                        </a:xfrm>
                        <a:prstGeom prst="rect">
                          <a:avLst/>
                        </a:prstGeom>
                        <a:noFill/>
                        <a:ln w="6350">
                          <a:noFill/>
                        </a:ln>
                        <a:effectLst/>
                      </wps:spPr>
                      <wps:txbx>
                        <w:txbxContent>
                          <w:p w14:paraId="4A64E799" w14:textId="77777777" w:rsidR="00BA46AD" w:rsidRPr="00120F5E" w:rsidRDefault="00BA46AD" w:rsidP="00DC586F">
                            <w:pPr>
                              <w:spacing w:after="0" w:line="240" w:lineRule="auto"/>
                              <w:jc w:val="center"/>
                              <w:rPr>
                                <w:b/>
                                <w:sz w:val="64"/>
                                <w:szCs w:val="64"/>
                              </w:rPr>
                            </w:pPr>
                            <w:r w:rsidRPr="00120F5E">
                              <w:rPr>
                                <w:b/>
                                <w:sz w:val="64"/>
                                <w:szCs w:val="64"/>
                              </w:rPr>
                              <w:t xml:space="preserve">Volunteer Reception Center </w:t>
                            </w:r>
                            <w:r>
                              <w:rPr>
                                <w:b/>
                                <w:sz w:val="64"/>
                                <w:szCs w:val="64"/>
                              </w:rPr>
                              <w:t xml:space="preserve">(VRC) </w:t>
                            </w:r>
                            <w:r w:rsidRPr="00120F5E">
                              <w:rPr>
                                <w:b/>
                                <w:sz w:val="64"/>
                                <w:szCs w:val="64"/>
                              </w:rPr>
                              <w:t>Implementation and Operations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C6D74" id="_x0000_t202" coordsize="21600,21600" o:spt="202" path="m,l,21600r21600,l21600,xe">
                <v:stroke joinstyle="miter"/>
                <v:path gradientshapeok="t" o:connecttype="rect"/>
              </v:shapetype>
              <v:shape id="Text Box 1" o:spid="_x0000_s1026" type="#_x0000_t202" style="position:absolute;margin-left:0;margin-top:14.1pt;width:524.9pt;height:10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" filled="f" stroked="f" strokeweight=".5pt">
                <v:textbox>
                  <w:txbxContent>
                    <w:p w14:paraId="4A64E799" w14:textId="77777777" w:rsidR="00BA46AD" w:rsidRPr="00120F5E" w:rsidRDefault="00BA46AD" w:rsidP="00DC586F">
                      <w:pPr>
                        <w:spacing w:after="0" w:line="240" w:lineRule="auto"/>
                        <w:jc w:val="center"/>
                        <w:rPr>
                          <w:b/>
                          <w:sz w:val="64"/>
                          <w:szCs w:val="64"/>
                        </w:rPr>
                      </w:pPr>
                      <w:r w:rsidRPr="00120F5E">
                        <w:rPr>
                          <w:b/>
                          <w:sz w:val="64"/>
                          <w:szCs w:val="64"/>
                        </w:rPr>
                        <w:t xml:space="preserve">Volunteer Reception Center </w:t>
                      </w:r>
                      <w:r>
                        <w:rPr>
                          <w:b/>
                          <w:sz w:val="64"/>
                          <w:szCs w:val="64"/>
                        </w:rPr>
                        <w:t xml:space="preserve">(VRC) </w:t>
                      </w:r>
                      <w:r w:rsidRPr="00120F5E">
                        <w:rPr>
                          <w:b/>
                          <w:sz w:val="64"/>
                          <w:szCs w:val="64"/>
                        </w:rPr>
                        <w:t>Implementation and Operations Plan</w:t>
                      </w:r>
                    </w:p>
                  </w:txbxContent>
                </v:textbox>
                <w10:wrap anchorx="margin"/>
              </v:shape>
            </w:pict>
          </mc:Fallback>
        </mc:AlternateContent>
      </w:r>
    </w:p>
    <w:p w14:paraId="34833BC6" w14:textId="77777777" w:rsidR="0077075A" w:rsidRDefault="0077075A" w:rsidP="00DC586F">
      <w:pPr>
        <w:jc w:val="center"/>
      </w:pPr>
    </w:p>
    <w:p w14:paraId="2998FA77" w14:textId="77777777" w:rsidR="00DC586F" w:rsidRDefault="00DC586F" w:rsidP="00DC586F">
      <w:pPr>
        <w:jc w:val="center"/>
      </w:pPr>
    </w:p>
    <w:p w14:paraId="6CCD7168" w14:textId="77777777" w:rsidR="00DC586F" w:rsidRDefault="00DC586F" w:rsidP="00DC586F">
      <w:pPr>
        <w:jc w:val="center"/>
      </w:pPr>
    </w:p>
    <w:p w14:paraId="20849C3E" w14:textId="77777777" w:rsidR="003A5724" w:rsidRDefault="003A5724" w:rsidP="00DC586F">
      <w:pPr>
        <w:jc w:val="center"/>
      </w:pPr>
    </w:p>
    <w:p w14:paraId="1A6ABAF0" w14:textId="77777777" w:rsidR="003A5724" w:rsidRDefault="003A5724" w:rsidP="00DC586F">
      <w:pPr>
        <w:jc w:val="center"/>
      </w:pPr>
    </w:p>
    <w:p w14:paraId="0B923673" w14:textId="77777777" w:rsidR="005F70FD" w:rsidRDefault="005F70FD" w:rsidP="00DC586F">
      <w:pPr>
        <w:jc w:val="center"/>
      </w:pPr>
    </w:p>
    <w:p w14:paraId="033F822B" w14:textId="77777777" w:rsidR="005F70FD" w:rsidRDefault="005F70FD" w:rsidP="00DC586F">
      <w:pPr>
        <w:jc w:val="center"/>
      </w:pPr>
    </w:p>
    <w:p w14:paraId="36715B6D" w14:textId="77777777" w:rsidR="005F70FD" w:rsidRDefault="002039F7" w:rsidP="00DC586F">
      <w:pPr>
        <w:jc w:val="center"/>
      </w:pPr>
      <w:r>
        <w:rPr>
          <w:noProof/>
        </w:rPr>
        <mc:AlternateContent>
          <mc:Choice Requires="wps">
            <w:drawing>
              <wp:anchor distT="0" distB="0" distL="114300" distR="114300" simplePos="0" relativeHeight="251665408" behindDoc="0" locked="0" layoutInCell="1" allowOverlap="1" wp14:anchorId="28F1DEE2" wp14:editId="62003BFF">
                <wp:simplePos x="0" y="0"/>
                <wp:positionH relativeFrom="margin">
                  <wp:align>center</wp:align>
                </wp:positionH>
                <wp:positionV relativeFrom="paragraph">
                  <wp:posOffset>231638</wp:posOffset>
                </wp:positionV>
                <wp:extent cx="4690872" cy="1207008"/>
                <wp:effectExtent l="0" t="0" r="0" b="0"/>
                <wp:wrapNone/>
                <wp:docPr id="2" name="Text Box 2"/>
                <wp:cNvGraphicFramePr/>
                <a:graphic xmlns:a="http://schemas.openxmlformats.org/drawingml/2006/main">
                  <a:graphicData uri="http://schemas.microsoft.com/office/word/2010/wordprocessingShape">
                    <wps:wsp>
                      <wps:cNvSpPr txBox="1"/>
                      <wps:spPr>
                        <a:xfrm>
                          <a:off x="0" y="0"/>
                          <a:ext cx="4690872" cy="1207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EE4F6" w14:textId="77777777" w:rsidR="00BA46AD" w:rsidRPr="00120F5E" w:rsidRDefault="00BA46AD" w:rsidP="00120F5E">
                            <w:pPr>
                              <w:spacing w:line="240" w:lineRule="auto"/>
                              <w:jc w:val="center"/>
                              <w:rPr>
                                <w:sz w:val="40"/>
                                <w:szCs w:val="40"/>
                              </w:rPr>
                            </w:pPr>
                            <w:r w:rsidRPr="00120F5E">
                              <w:rPr>
                                <w:sz w:val="40"/>
                                <w:szCs w:val="40"/>
                              </w:rPr>
                              <w:t>Helping to Manage Spontaneous Unaffiliated Volunteers in Times of Disaster Response and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DEE2" id="Text Box 2" o:spid="_x0000_s1027" type="#_x0000_t202" style="position:absolute;left:0;text-align:left;margin-left:0;margin-top:18.25pt;width:369.35pt;height:95.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" filled="f" stroked="f" strokeweight=".5pt">
                <v:textbox>
                  <w:txbxContent>
                    <w:p w14:paraId="07EEE4F6" w14:textId="77777777" w:rsidR="00BA46AD" w:rsidRPr="00120F5E" w:rsidRDefault="00BA46AD" w:rsidP="00120F5E">
                      <w:pPr>
                        <w:spacing w:line="240" w:lineRule="auto"/>
                        <w:jc w:val="center"/>
                        <w:rPr>
                          <w:sz w:val="40"/>
                          <w:szCs w:val="40"/>
                        </w:rPr>
                      </w:pPr>
                      <w:r w:rsidRPr="00120F5E">
                        <w:rPr>
                          <w:sz w:val="40"/>
                          <w:szCs w:val="40"/>
                        </w:rPr>
                        <w:t>Helping to Manage Spontaneous Unaffiliated Volunteers in Times of Disaster Response and Recovery</w:t>
                      </w:r>
                    </w:p>
                  </w:txbxContent>
                </v:textbox>
                <w10:wrap anchorx="margin"/>
              </v:shape>
            </w:pict>
          </mc:Fallback>
        </mc:AlternateContent>
      </w:r>
    </w:p>
    <w:p w14:paraId="35CD3A18" w14:textId="77777777" w:rsidR="005F70FD" w:rsidRDefault="005F70FD" w:rsidP="00DC586F">
      <w:pPr>
        <w:jc w:val="center"/>
      </w:pPr>
    </w:p>
    <w:p w14:paraId="1D3A7EDE" w14:textId="77777777" w:rsidR="005F70FD" w:rsidRDefault="005F70FD" w:rsidP="00DC586F">
      <w:pPr>
        <w:jc w:val="center"/>
      </w:pPr>
    </w:p>
    <w:p w14:paraId="6821BD73" w14:textId="77777777" w:rsidR="005F70FD" w:rsidRDefault="005F70FD" w:rsidP="00DC586F">
      <w:pPr>
        <w:jc w:val="center"/>
      </w:pPr>
    </w:p>
    <w:p w14:paraId="716DC475" w14:textId="77777777" w:rsidR="005F70FD" w:rsidRDefault="005F70FD" w:rsidP="00DC586F">
      <w:pPr>
        <w:jc w:val="center"/>
      </w:pPr>
    </w:p>
    <w:p w14:paraId="1B16BAFC" w14:textId="77777777" w:rsidR="005F70FD" w:rsidRDefault="005F70FD" w:rsidP="00DC586F">
      <w:pPr>
        <w:jc w:val="center"/>
      </w:pPr>
    </w:p>
    <w:p w14:paraId="52102066" w14:textId="309C36BD" w:rsidR="0058797E" w:rsidRDefault="002039F7" w:rsidP="00DC586F">
      <w:pPr>
        <w:jc w:val="center"/>
        <w:rPr>
          <w:sz w:val="40"/>
          <w:szCs w:val="40"/>
        </w:rPr>
      </w:pPr>
      <w:del w:id="0" w:author="Lynch, Megan, EMC" w:date="2019-11-19T12:36:00Z">
        <w:r w:rsidDel="002B0B6D">
          <w:rPr>
            <w:noProof/>
          </w:rPr>
          <mc:AlternateContent>
            <mc:Choice Requires="wps">
              <w:drawing>
                <wp:anchor distT="0" distB="0" distL="114300" distR="114300" simplePos="0" relativeHeight="251663360" behindDoc="0" locked="0" layoutInCell="1" allowOverlap="1" wp14:anchorId="4EC6EF4F" wp14:editId="5C49F761">
                  <wp:simplePos x="0" y="0"/>
                  <wp:positionH relativeFrom="margin">
                    <wp:posOffset>-502920</wp:posOffset>
                  </wp:positionH>
                  <wp:positionV relativeFrom="paragraph">
                    <wp:posOffset>111210</wp:posOffset>
                  </wp:positionV>
                  <wp:extent cx="6949440" cy="1133856"/>
                  <wp:effectExtent l="0" t="0" r="0" b="0"/>
                  <wp:wrapNone/>
                  <wp:docPr id="3" name="Text Box 3"/>
                  <wp:cNvGraphicFramePr/>
                  <a:graphic xmlns:a="http://schemas.openxmlformats.org/drawingml/2006/main">
                    <a:graphicData uri="http://schemas.microsoft.com/office/word/2010/wordprocessingShape">
                      <wps:wsp>
                        <wps:cNvSpPr txBox="1"/>
                        <wps:spPr>
                          <a:xfrm>
                            <a:off x="0" y="0"/>
                            <a:ext cx="6949440" cy="11338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810A" w14:textId="617F8189" w:rsidR="00BA46AD" w:rsidRPr="00120F5E" w:rsidRDefault="00BA46AD" w:rsidP="00AF285C">
                              <w:pPr>
                                <w:jc w:val="cente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6EF4F" id="Text Box 3" o:spid="_x0000_s1028" type="#_x0000_t202" style="position:absolute;left:0;text-align:left;margin-left:-39.6pt;margin-top:8.75pt;width:547.2pt;height:8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" filled="f" stroked="f" strokeweight=".5pt">
                  <v:textbox>
                    <w:txbxContent>
                      <w:p w14:paraId="0CB8810A" w14:textId="617F8189" w:rsidR="00BA46AD" w:rsidRPr="00120F5E" w:rsidRDefault="00BA46AD" w:rsidP="00AF285C">
                        <w:pPr>
                          <w:jc w:val="center"/>
                          <w:rPr>
                            <w:sz w:val="40"/>
                            <w:szCs w:val="40"/>
                          </w:rPr>
                        </w:pPr>
                      </w:p>
                    </w:txbxContent>
                  </v:textbox>
                  <w10:wrap anchorx="margin"/>
                </v:shape>
              </w:pict>
            </mc:Fallback>
          </mc:AlternateContent>
        </w:r>
      </w:del>
    </w:p>
    <w:p w14:paraId="4FB7D480" w14:textId="77777777" w:rsidR="0058797E" w:rsidRDefault="0058797E" w:rsidP="00DC586F">
      <w:pPr>
        <w:jc w:val="center"/>
        <w:rPr>
          <w:sz w:val="40"/>
          <w:szCs w:val="40"/>
        </w:rPr>
      </w:pPr>
    </w:p>
    <w:p w14:paraId="5A601E78" w14:textId="77777777" w:rsidR="0058797E" w:rsidRDefault="0058797E" w:rsidP="00DC586F">
      <w:pPr>
        <w:jc w:val="center"/>
        <w:rPr>
          <w:sz w:val="40"/>
          <w:szCs w:val="40"/>
        </w:rPr>
      </w:pPr>
    </w:p>
    <w:p w14:paraId="347DD7FB" w14:textId="77777777" w:rsidR="0058797E" w:rsidRDefault="0058797E" w:rsidP="00DC586F">
      <w:pPr>
        <w:jc w:val="center"/>
        <w:rPr>
          <w:sz w:val="40"/>
          <w:szCs w:val="40"/>
        </w:rPr>
      </w:pPr>
    </w:p>
    <w:p w14:paraId="5AD391B9" w14:textId="77777777" w:rsidR="0058797E" w:rsidRDefault="0058797E" w:rsidP="00DC586F">
      <w:pPr>
        <w:jc w:val="center"/>
        <w:rPr>
          <w:sz w:val="40"/>
          <w:szCs w:val="40"/>
        </w:rPr>
      </w:pPr>
    </w:p>
    <w:p w14:paraId="018A425F" w14:textId="77777777" w:rsidR="002039F7" w:rsidRDefault="002039F7" w:rsidP="00120F5E">
      <w:pPr>
        <w:spacing w:after="0"/>
        <w:jc w:val="center"/>
        <w:rPr>
          <w:sz w:val="36"/>
          <w:szCs w:val="40"/>
        </w:rPr>
      </w:pPr>
    </w:p>
    <w:p w14:paraId="7C2484E7" w14:textId="1F7DF414" w:rsidR="003A5724" w:rsidRDefault="00A70AC2" w:rsidP="00120F5E">
      <w:pPr>
        <w:spacing w:after="0"/>
        <w:contextualSpacing/>
        <w:jc w:val="center"/>
      </w:pPr>
      <w:r w:rsidRPr="00120F5E">
        <w:rPr>
          <w:sz w:val="36"/>
          <w:szCs w:val="40"/>
        </w:rPr>
        <w:t xml:space="preserve">Updated </w:t>
      </w:r>
      <w:ins w:id="1" w:author="Lynch, Megan, EMC" w:date="2019-11-19T12:25:00Z">
        <w:r w:rsidR="00D33FAA">
          <w:rPr>
            <w:sz w:val="36"/>
            <w:szCs w:val="40"/>
          </w:rPr>
          <w:t>November</w:t>
        </w:r>
      </w:ins>
      <w:del w:id="2" w:author="Lynch, Megan, EMC" w:date="2019-11-19T12:25:00Z">
        <w:r w:rsidR="00216FD2" w:rsidDel="00D33FAA">
          <w:rPr>
            <w:sz w:val="36"/>
            <w:szCs w:val="40"/>
          </w:rPr>
          <w:delText>April</w:delText>
        </w:r>
      </w:del>
      <w:r w:rsidRPr="00120F5E">
        <w:rPr>
          <w:sz w:val="36"/>
          <w:szCs w:val="40"/>
        </w:rPr>
        <w:t xml:space="preserve"> 2019</w:t>
      </w:r>
    </w:p>
    <w:p w14:paraId="78AABD31" w14:textId="4186E007" w:rsidR="003C7EA4" w:rsidRDefault="003C7EA4" w:rsidP="0065267E">
      <w:pPr>
        <w:pStyle w:val="Heading1"/>
        <w:spacing w:before="0"/>
      </w:pPr>
      <w:bookmarkStart w:id="3" w:name="_Toc6340906"/>
      <w:r>
        <w:lastRenderedPageBreak/>
        <w:t>Contact Information</w:t>
      </w:r>
      <w:bookmarkEnd w:id="3"/>
    </w:p>
    <w:p w14:paraId="43C80451" w14:textId="648DCAB3" w:rsidR="003C7EA4" w:rsidRPr="0079260C" w:rsidRDefault="00DB767D" w:rsidP="00232180">
      <w:pPr>
        <w:pStyle w:val="BodyText"/>
        <w:spacing w:before="71"/>
        <w:ind w:left="0" w:right="22"/>
        <w:rPr>
          <w:rFonts w:asciiTheme="minorHAnsi" w:hAnsiTheme="minorHAnsi"/>
        </w:rPr>
      </w:pPr>
      <w:r>
        <w:rPr>
          <w:rFonts w:asciiTheme="minorHAnsi" w:hAnsiTheme="minorHAnsi"/>
        </w:rPr>
        <w:t>The</w:t>
      </w:r>
      <w:r w:rsidR="00CA5DE6" w:rsidRPr="00C649E9">
        <w:rPr>
          <w:rFonts w:asciiTheme="minorHAnsi" w:hAnsiTheme="minorHAnsi"/>
        </w:rPr>
        <w:t xml:space="preserve"> Volunteer Reception Center Implementation and Operations Plan (VRC Plan) </w:t>
      </w:r>
      <w:r>
        <w:rPr>
          <w:rFonts w:asciiTheme="minorHAnsi" w:hAnsiTheme="minorHAnsi"/>
        </w:rPr>
        <w:t>is a cooperative effort of the Volunteer Reception Center Committee of the Kansas City Regional Community Organizations Active in Disaster</w:t>
      </w:r>
      <w:r w:rsidR="000F69FE">
        <w:rPr>
          <w:rFonts w:asciiTheme="minorHAnsi" w:hAnsiTheme="minorHAnsi"/>
        </w:rPr>
        <w:t xml:space="preserve"> (</w:t>
      </w:r>
      <w:ins w:id="4" w:author="Lynch, Megan, EMC" w:date="2019-11-19T12:40:00Z">
        <w:r w:rsidR="002B0B6D">
          <w:rPr>
            <w:rFonts w:asciiTheme="minorHAnsi" w:hAnsiTheme="minorHAnsi"/>
          </w:rPr>
          <w:t xml:space="preserve">KCR </w:t>
        </w:r>
      </w:ins>
      <w:r w:rsidR="000F69FE">
        <w:rPr>
          <w:rFonts w:asciiTheme="minorHAnsi" w:hAnsiTheme="minorHAnsi"/>
        </w:rPr>
        <w:t>COAD)</w:t>
      </w:r>
      <w:r>
        <w:rPr>
          <w:rFonts w:asciiTheme="minorHAnsi" w:hAnsiTheme="minorHAnsi"/>
        </w:rPr>
        <w:t>.</w:t>
      </w:r>
      <w:r w:rsidR="00830237">
        <w:rPr>
          <w:rFonts w:asciiTheme="minorHAnsi" w:hAnsiTheme="minorHAnsi"/>
        </w:rPr>
        <w:t xml:space="preserve"> </w:t>
      </w:r>
      <w:del w:id="5" w:author="Lynch, Megan, EMC" w:date="2020-02-06T18:04:00Z">
        <w:r w:rsidDel="0061443E">
          <w:rPr>
            <w:rFonts w:asciiTheme="minorHAnsi" w:hAnsiTheme="minorHAnsi"/>
          </w:rPr>
          <w:delText xml:space="preserve"> </w:delText>
        </w:r>
      </w:del>
      <w:r w:rsidR="00894D9B">
        <w:rPr>
          <w:rFonts w:asciiTheme="minorHAnsi" w:hAnsiTheme="minorHAnsi"/>
        </w:rPr>
        <w:t xml:space="preserve">For questions or comments regarding the plan, please visit </w:t>
      </w:r>
      <w:r w:rsidR="00CC08B2">
        <w:rPr>
          <w:rStyle w:val="Hyperlink"/>
          <w:rFonts w:asciiTheme="minorHAnsi" w:hAnsiTheme="minorHAnsi"/>
        </w:rPr>
        <w:fldChar w:fldCharType="begin"/>
      </w:r>
      <w:ins w:id="6" w:author="Lynch, Megan, EMC" w:date="2020-02-06T17:35:00Z">
        <w:r w:rsidR="00CC08B2">
          <w:rPr>
            <w:rStyle w:val="Hyperlink"/>
            <w:rFonts w:asciiTheme="minorHAnsi" w:hAnsiTheme="minorHAnsi"/>
          </w:rPr>
          <w:instrText>HYPERLINK "http://www.kcregionalvoad.org/"</w:instrText>
        </w:r>
      </w:ins>
      <w:del w:id="7" w:author="Lynch, Megan, EMC" w:date="2020-02-06T17:35:00Z">
        <w:r w:rsidR="00CC08B2" w:rsidDel="00CC08B2">
          <w:rPr>
            <w:rStyle w:val="Hyperlink"/>
            <w:rFonts w:asciiTheme="minorHAnsi" w:hAnsiTheme="minorHAnsi"/>
          </w:rPr>
          <w:delInstrText xml:space="preserve"> HYPERLINK "http://www.kcregionalvoad.org/" </w:delInstrText>
        </w:r>
      </w:del>
      <w:r w:rsidR="00CC08B2">
        <w:rPr>
          <w:rStyle w:val="Hyperlink"/>
          <w:rFonts w:asciiTheme="minorHAnsi" w:hAnsiTheme="minorHAnsi"/>
        </w:rPr>
        <w:fldChar w:fldCharType="separate"/>
      </w:r>
      <w:r w:rsidR="00894D9B" w:rsidRPr="000D6DB2">
        <w:rPr>
          <w:rStyle w:val="Hyperlink"/>
          <w:rFonts w:asciiTheme="minorHAnsi" w:hAnsiTheme="minorHAnsi"/>
        </w:rPr>
        <w:t>www.kcregionalvoad.org</w:t>
      </w:r>
      <w:r w:rsidR="00CC08B2">
        <w:rPr>
          <w:rStyle w:val="Hyperlink"/>
          <w:rFonts w:asciiTheme="minorHAnsi" w:hAnsiTheme="minorHAnsi"/>
        </w:rPr>
        <w:fldChar w:fldCharType="end"/>
      </w:r>
      <w:r w:rsidR="00894D9B">
        <w:rPr>
          <w:rFonts w:asciiTheme="minorHAnsi" w:hAnsiTheme="minorHAnsi"/>
        </w:rPr>
        <w:t xml:space="preserve"> or contact the </w:t>
      </w:r>
      <w:ins w:id="8" w:author="Lynch, Megan, EMC" w:date="2019-11-19T12:40:00Z">
        <w:r w:rsidR="002B0B6D">
          <w:rPr>
            <w:rFonts w:asciiTheme="minorHAnsi" w:hAnsiTheme="minorHAnsi"/>
          </w:rPr>
          <w:t xml:space="preserve">KCR </w:t>
        </w:r>
      </w:ins>
      <w:r w:rsidR="00894D9B">
        <w:rPr>
          <w:rFonts w:asciiTheme="minorHAnsi" w:hAnsiTheme="minorHAnsi"/>
        </w:rPr>
        <w:t xml:space="preserve">COAD </w:t>
      </w:r>
      <w:ins w:id="9" w:author="Lynch, Megan, EMC" w:date="2020-02-06T17:37:00Z">
        <w:r w:rsidR="00CC08B2">
          <w:rPr>
            <w:rFonts w:asciiTheme="minorHAnsi" w:hAnsiTheme="minorHAnsi"/>
          </w:rPr>
          <w:t>Executive Committee</w:t>
        </w:r>
      </w:ins>
      <w:del w:id="10" w:author="Lynch, Megan, EMC" w:date="2020-02-06T17:37:00Z">
        <w:r w:rsidR="00894D9B" w:rsidDel="00CC08B2">
          <w:rPr>
            <w:rFonts w:asciiTheme="minorHAnsi" w:hAnsiTheme="minorHAnsi"/>
          </w:rPr>
          <w:delText xml:space="preserve">board </w:delText>
        </w:r>
      </w:del>
      <w:ins w:id="11" w:author="Lynch, Megan, EMC" w:date="2020-02-06T17:37:00Z">
        <w:r w:rsidR="00CC08B2">
          <w:rPr>
            <w:rFonts w:asciiTheme="minorHAnsi" w:hAnsiTheme="minorHAnsi"/>
          </w:rPr>
          <w:t xml:space="preserve"> </w:t>
        </w:r>
      </w:ins>
      <w:r w:rsidR="00894D9B">
        <w:rPr>
          <w:rFonts w:asciiTheme="minorHAnsi" w:hAnsiTheme="minorHAnsi"/>
        </w:rPr>
        <w:t xml:space="preserve">at </w:t>
      </w:r>
      <w:r w:rsidR="00CC08B2">
        <w:rPr>
          <w:rStyle w:val="Hyperlink"/>
          <w:rFonts w:asciiTheme="minorHAnsi" w:hAnsiTheme="minorHAnsi"/>
        </w:rPr>
        <w:fldChar w:fldCharType="begin"/>
      </w:r>
      <w:ins w:id="12" w:author="Lynch, Megan, EMC" w:date="2020-02-06T17:54:00Z">
        <w:r w:rsidR="003B2064">
          <w:rPr>
            <w:rStyle w:val="Hyperlink"/>
            <w:rFonts w:asciiTheme="minorHAnsi" w:hAnsiTheme="minorHAnsi"/>
          </w:rPr>
          <w:instrText>HYPERLINK "mailto:kcrcoad@gmail.com"</w:instrText>
        </w:r>
      </w:ins>
      <w:del w:id="13" w:author="Lynch, Megan, EMC" w:date="2020-02-06T17:54:00Z">
        <w:r w:rsidR="00CC08B2" w:rsidDel="003B2064">
          <w:rPr>
            <w:rStyle w:val="Hyperlink"/>
            <w:rFonts w:asciiTheme="minorHAnsi" w:hAnsiTheme="minorHAnsi"/>
          </w:rPr>
          <w:delInstrText xml:space="preserve"> HYPERLINK "mailto:kcrcoad@gmail.com" </w:delInstrText>
        </w:r>
      </w:del>
      <w:r w:rsidR="00CC08B2">
        <w:rPr>
          <w:rStyle w:val="Hyperlink"/>
          <w:rFonts w:asciiTheme="minorHAnsi" w:hAnsiTheme="minorHAnsi"/>
        </w:rPr>
        <w:fldChar w:fldCharType="separate"/>
      </w:r>
      <w:r w:rsidR="00894D9B" w:rsidRPr="000D6DB2">
        <w:rPr>
          <w:rStyle w:val="Hyperlink"/>
          <w:rFonts w:asciiTheme="minorHAnsi" w:hAnsiTheme="minorHAnsi"/>
        </w:rPr>
        <w:t>kcrcoad@gmail.com</w:t>
      </w:r>
      <w:r w:rsidR="00CC08B2">
        <w:rPr>
          <w:rStyle w:val="Hyperlink"/>
          <w:rFonts w:asciiTheme="minorHAnsi" w:hAnsiTheme="minorHAnsi"/>
        </w:rPr>
        <w:fldChar w:fldCharType="end"/>
      </w:r>
      <w:r w:rsidR="00894D9B">
        <w:rPr>
          <w:rFonts w:asciiTheme="minorHAnsi" w:hAnsiTheme="minorHAnsi"/>
        </w:rPr>
        <w:t xml:space="preserve">. </w:t>
      </w:r>
      <w:del w:id="14" w:author="Lynch, Megan, EMC" w:date="2020-02-06T18:04:00Z">
        <w:r w:rsidR="00894D9B" w:rsidDel="0061443E">
          <w:rPr>
            <w:rFonts w:asciiTheme="minorHAnsi" w:hAnsiTheme="minorHAnsi"/>
          </w:rPr>
          <w:delText xml:space="preserve"> </w:delText>
        </w:r>
      </w:del>
      <w:r w:rsidR="003C7EA4" w:rsidRPr="00C649E9">
        <w:rPr>
          <w:rFonts w:asciiTheme="minorHAnsi" w:hAnsiTheme="minorHAnsi"/>
        </w:rPr>
        <w:t xml:space="preserve">The following </w:t>
      </w:r>
      <w:r w:rsidR="00894D9B">
        <w:rPr>
          <w:rFonts w:asciiTheme="minorHAnsi" w:hAnsiTheme="minorHAnsi"/>
        </w:rPr>
        <w:t>VRC Committee members may also be contacted</w:t>
      </w:r>
      <w:r w:rsidR="001A36F4">
        <w:rPr>
          <w:rFonts w:asciiTheme="minorHAnsi" w:hAnsiTheme="minorHAnsi"/>
        </w:rPr>
        <w:t>:</w:t>
      </w:r>
    </w:p>
    <w:p w14:paraId="6B5A6E31" w14:textId="77777777" w:rsidR="003C7EA4" w:rsidRDefault="003C7EA4" w:rsidP="003C7EA4">
      <w:pPr>
        <w:spacing w:before="11"/>
        <w:rPr>
          <w:rFonts w:ascii="Times New Roman" w:eastAsia="Times New Roman" w:hAnsi="Times New Roman" w:cs="Times New Roman"/>
          <w:sz w:val="21"/>
          <w:szCs w:val="21"/>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 w:author="Lynch, Megan, EMC" w:date="2019-11-19T13:25:00Z">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94"/>
        <w:gridCol w:w="4661"/>
        <w:gridCol w:w="2970"/>
        <w:tblGridChange w:id="16">
          <w:tblGrid>
            <w:gridCol w:w="1994"/>
            <w:gridCol w:w="27"/>
            <w:gridCol w:w="4538"/>
            <w:gridCol w:w="96"/>
            <w:gridCol w:w="90"/>
            <w:gridCol w:w="2790"/>
            <w:gridCol w:w="90"/>
          </w:tblGrid>
        </w:tblGridChange>
      </w:tblGrid>
      <w:tr w:rsidR="00104380" w14:paraId="5CE26C32" w14:textId="77777777" w:rsidTr="00E62A33">
        <w:trPr>
          <w:trPrChange w:id="17" w:author="Lynch, Megan, EMC" w:date="2019-11-19T13:25:00Z">
            <w:trPr>
              <w:gridAfter w:val="0"/>
            </w:trPr>
          </w:trPrChange>
        </w:trPr>
        <w:tc>
          <w:tcPr>
            <w:tcW w:w="1994" w:type="dxa"/>
            <w:tcPrChange w:id="18" w:author="Lynch, Megan, EMC" w:date="2019-11-19T13:25:00Z">
              <w:tcPr>
                <w:tcW w:w="2021" w:type="dxa"/>
                <w:gridSpan w:val="2"/>
              </w:tcPr>
            </w:tcPrChange>
          </w:tcPr>
          <w:p w14:paraId="4E4FF04F" w14:textId="1F08DBA3" w:rsidR="00327DE2" w:rsidRPr="00104380" w:rsidRDefault="00830237" w:rsidP="003C7EA4">
            <w:pPr>
              <w:spacing w:before="11"/>
              <w:rPr>
                <w:rFonts w:eastAsia="Times New Roman" w:cs="Times New Roman"/>
              </w:rPr>
            </w:pPr>
            <w:del w:id="19" w:author="Lynch, Megan, EMC" w:date="2019-11-19T13:02:00Z">
              <w:r w:rsidDel="00327DE2">
                <w:rPr>
                  <w:rFonts w:eastAsia="Times New Roman" w:cs="Times New Roman"/>
                </w:rPr>
                <w:delText>Glenn McCary</w:delText>
              </w:r>
            </w:del>
            <w:ins w:id="20" w:author="Lynch, Megan, EMC" w:date="2019-11-19T13:02:00Z">
              <w:r w:rsidR="00327DE2">
                <w:rPr>
                  <w:rFonts w:eastAsia="Times New Roman" w:cs="Times New Roman"/>
                </w:rPr>
                <w:t>Charles Gerhart</w:t>
              </w:r>
            </w:ins>
          </w:p>
        </w:tc>
        <w:tc>
          <w:tcPr>
            <w:tcW w:w="4661" w:type="dxa"/>
            <w:tcPrChange w:id="21" w:author="Lynch, Megan, EMC" w:date="2019-11-19T13:25:00Z">
              <w:tcPr>
                <w:tcW w:w="4724" w:type="dxa"/>
                <w:gridSpan w:val="3"/>
              </w:tcPr>
            </w:tcPrChange>
          </w:tcPr>
          <w:p w14:paraId="6BC2F06C" w14:textId="34485943" w:rsidR="00327DE2" w:rsidRPr="00104380" w:rsidRDefault="00120F5E" w:rsidP="003C7EA4">
            <w:pPr>
              <w:spacing w:before="11"/>
              <w:rPr>
                <w:rFonts w:eastAsia="Times New Roman" w:cs="Times New Roman"/>
              </w:rPr>
            </w:pPr>
            <w:del w:id="22" w:author="Lynch, Megan, EMC" w:date="2019-11-19T13:02:00Z">
              <w:r w:rsidDel="00327DE2">
                <w:rPr>
                  <w:rFonts w:eastAsia="Times New Roman" w:cs="Times New Roman"/>
                </w:rPr>
                <w:delText xml:space="preserve">Great Plains </w:delText>
              </w:r>
              <w:r w:rsidR="00830237" w:rsidDel="00327DE2">
                <w:rPr>
                  <w:rFonts w:eastAsia="Times New Roman" w:cs="Times New Roman"/>
                </w:rPr>
                <w:delText xml:space="preserve">United Methodist </w:delText>
              </w:r>
              <w:r w:rsidDel="00327DE2">
                <w:rPr>
                  <w:rFonts w:eastAsia="Times New Roman" w:cs="Times New Roman"/>
                </w:rPr>
                <w:delText>Disaster Response</w:delText>
              </w:r>
            </w:del>
            <w:ins w:id="23" w:author="Lynch, Megan, EMC" w:date="2019-11-19T13:02:00Z">
              <w:r w:rsidR="00327DE2">
                <w:rPr>
                  <w:rFonts w:eastAsia="Times New Roman" w:cs="Times New Roman"/>
                </w:rPr>
                <w:t>Adventist Community Services Disaster Response</w:t>
              </w:r>
            </w:ins>
          </w:p>
        </w:tc>
        <w:tc>
          <w:tcPr>
            <w:tcW w:w="2970" w:type="dxa"/>
            <w:shd w:val="clear" w:color="auto" w:fill="auto"/>
            <w:tcPrChange w:id="24" w:author="Lynch, Megan, EMC" w:date="2019-11-19T13:25:00Z">
              <w:tcPr>
                <w:tcW w:w="2790" w:type="dxa"/>
              </w:tcPr>
            </w:tcPrChange>
          </w:tcPr>
          <w:p w14:paraId="2ABE1803" w14:textId="49662A7F" w:rsidR="00876BD7" w:rsidRPr="003B2064" w:rsidDel="00043FA2" w:rsidRDefault="003B2064">
            <w:pPr>
              <w:spacing w:before="11" w:line="240" w:lineRule="auto"/>
              <w:rPr>
                <w:ins w:id="25" w:author="Lynch, Megan, EMC" w:date="2020-02-06T17:54:00Z"/>
                <w:del w:id="26" w:author="Lynch, Megan, EMC" w:date="2019-11-19T12:48:00Z"/>
                <w:rStyle w:val="Hyperlink"/>
                <w:rFonts w:eastAsia="Times New Roman" w:cs="Times New Roman"/>
              </w:rPr>
              <w:pPrChange w:id="27" w:author="Lynch, Megan, EMC" w:date="2019-11-19T12:58:00Z">
                <w:pPr>
                  <w:spacing w:before="11"/>
                </w:pPr>
              </w:pPrChange>
            </w:pPr>
            <w:ins w:id="28" w:author="Lynch, Megan, EMC" w:date="2020-02-06T17:54:00Z">
              <w:r>
                <w:rPr>
                  <w:rFonts w:eastAsia="Times New Roman" w:cs="Times New Roman"/>
                </w:rPr>
                <w:fldChar w:fldCharType="begin"/>
              </w:r>
              <w:r>
                <w:rPr>
                  <w:rFonts w:eastAsia="Times New Roman" w:cs="Times New Roman"/>
                </w:rPr>
                <w:instrText>HYPERLINK "mailto:charleswithacs@gmail.com"</w:instrText>
              </w:r>
              <w:r>
                <w:rPr>
                  <w:rFonts w:eastAsia="Times New Roman" w:cs="Times New Roman"/>
                </w:rPr>
                <w:fldChar w:fldCharType="separate"/>
              </w:r>
              <w:del w:id="29" w:author="Lynch, Megan, EMC" w:date="2019-11-19T12:48:00Z">
                <w:r w:rsidR="00876BD7" w:rsidRPr="003B2064" w:rsidDel="00043FA2">
                  <w:rPr>
                    <w:rStyle w:val="Hyperlink"/>
                    <w:rFonts w:eastAsia="Times New Roman" w:cs="Times New Roman"/>
                  </w:rPr>
                  <w:delText>gmccary@kc.rr.com</w:delText>
                </w:r>
              </w:del>
            </w:ins>
          </w:p>
          <w:p w14:paraId="7AF92509" w14:textId="7230598D" w:rsidR="00327DE2" w:rsidRDefault="00043CAC" w:rsidP="00327DE2">
            <w:pPr>
              <w:spacing w:before="11" w:after="0" w:line="240" w:lineRule="auto"/>
              <w:rPr>
                <w:ins w:id="30" w:author="Lynch, Megan, EMC" w:date="2019-11-19T13:03:00Z"/>
                <w:rFonts w:eastAsia="Times New Roman" w:cs="Times New Roman"/>
              </w:rPr>
            </w:pPr>
            <w:ins w:id="31" w:author="Lynch, Megan, EMC" w:date="2020-02-06T17:54:00Z">
              <w:del w:id="32" w:author="Lynch, Megan, EMC" w:date="2019-11-19T13:03:00Z">
                <w:r w:rsidRPr="003B2064" w:rsidDel="00327DE2">
                  <w:rPr>
                    <w:rStyle w:val="Hyperlink"/>
                    <w:rFonts w:eastAsia="Times New Roman" w:cs="Times New Roman"/>
                  </w:rPr>
                  <w:delText xml:space="preserve">(913) </w:delText>
                </w:r>
                <w:r w:rsidR="002930D2" w:rsidRPr="003B2064" w:rsidDel="00327DE2">
                  <w:rPr>
                    <w:rStyle w:val="Hyperlink"/>
                    <w:rFonts w:eastAsia="Times New Roman" w:cs="Times New Roman"/>
                  </w:rPr>
                  <w:delText>240-5891</w:delText>
                </w:r>
                <w:r w:rsidR="00771E9E" w:rsidRPr="003B2064" w:rsidDel="00327DE2">
                  <w:rPr>
                    <w:rStyle w:val="Hyperlink"/>
                    <w:rFonts w:eastAsia="Times New Roman" w:cs="Times New Roman"/>
                  </w:rPr>
                  <w:delText xml:space="preserve"> (c)</w:delText>
                </w:r>
              </w:del>
              <w:r w:rsidR="00327DE2" w:rsidRPr="003B2064">
                <w:rPr>
                  <w:rStyle w:val="Hyperlink"/>
                  <w:rFonts w:eastAsia="Times New Roman" w:cs="Times New Roman"/>
                </w:rPr>
                <w:t>charleswithacs@gmail.com</w:t>
              </w:r>
              <w:r w:rsidR="003B2064">
                <w:rPr>
                  <w:rFonts w:eastAsia="Times New Roman" w:cs="Times New Roman"/>
                </w:rPr>
                <w:fldChar w:fldCharType="end"/>
              </w:r>
            </w:ins>
          </w:p>
          <w:p w14:paraId="308E4464" w14:textId="430EC1DB" w:rsidR="00327DE2" w:rsidRPr="00104380" w:rsidRDefault="00327DE2">
            <w:pPr>
              <w:spacing w:before="11" w:after="0" w:line="240" w:lineRule="auto"/>
              <w:rPr>
                <w:rFonts w:eastAsia="Times New Roman" w:cs="Times New Roman"/>
              </w:rPr>
              <w:pPrChange w:id="33" w:author="Lynch, Megan, EMC" w:date="2019-11-19T13:01:00Z">
                <w:pPr>
                  <w:spacing w:before="11"/>
                </w:pPr>
              </w:pPrChange>
            </w:pPr>
            <w:ins w:id="34" w:author="Lynch, Megan, EMC" w:date="2019-11-19T13:03:00Z">
              <w:r>
                <w:rPr>
                  <w:rFonts w:eastAsia="Times New Roman" w:cs="Times New Roman"/>
                </w:rPr>
                <w:t>(816) 267-2079 (c)</w:t>
              </w:r>
            </w:ins>
          </w:p>
        </w:tc>
      </w:tr>
      <w:tr w:rsidR="00A50753" w14:paraId="47F3C0FE" w14:textId="77777777" w:rsidTr="00E62A33">
        <w:trPr>
          <w:ins w:id="35" w:author="Lynch, Megan, EMC" w:date="2020-02-06T17:56:00Z"/>
        </w:trPr>
        <w:tc>
          <w:tcPr>
            <w:tcW w:w="1994" w:type="dxa"/>
          </w:tcPr>
          <w:p w14:paraId="45374475" w14:textId="6D3FA970" w:rsidR="00A50753" w:rsidDel="00327DE2" w:rsidRDefault="00A50753" w:rsidP="00A50753">
            <w:pPr>
              <w:spacing w:before="11"/>
              <w:rPr>
                <w:ins w:id="36" w:author="Lynch, Megan, EMC" w:date="2020-02-06T17:56:00Z"/>
                <w:rFonts w:eastAsia="Times New Roman" w:cs="Times New Roman"/>
              </w:rPr>
            </w:pPr>
            <w:ins w:id="37" w:author="Lynch, Megan, EMC" w:date="2020-02-06T17:57:00Z">
              <w:r>
                <w:rPr>
                  <w:rFonts w:eastAsia="Times New Roman" w:cs="Times New Roman"/>
                </w:rPr>
                <w:t>Lisa Kirk</w:t>
              </w:r>
            </w:ins>
          </w:p>
        </w:tc>
        <w:tc>
          <w:tcPr>
            <w:tcW w:w="4661" w:type="dxa"/>
          </w:tcPr>
          <w:p w14:paraId="744A15BE" w14:textId="358A197B" w:rsidR="00A50753" w:rsidDel="00327DE2" w:rsidRDefault="00A50753" w:rsidP="00A50753">
            <w:pPr>
              <w:spacing w:before="11"/>
              <w:rPr>
                <w:ins w:id="38" w:author="Lynch, Megan, EMC" w:date="2020-02-06T17:56:00Z"/>
                <w:rFonts w:eastAsia="Times New Roman" w:cs="Times New Roman"/>
              </w:rPr>
            </w:pPr>
            <w:ins w:id="39" w:author="Lynch, Megan, EMC" w:date="2020-02-06T17:57:00Z">
              <w:r>
                <w:rPr>
                  <w:rFonts w:eastAsia="Times New Roman" w:cs="Times New Roman"/>
                </w:rPr>
                <w:t>United Methodist Church of the Resurrection</w:t>
              </w:r>
            </w:ins>
          </w:p>
        </w:tc>
        <w:tc>
          <w:tcPr>
            <w:tcW w:w="2970" w:type="dxa"/>
            <w:shd w:val="clear" w:color="auto" w:fill="auto"/>
          </w:tcPr>
          <w:p w14:paraId="0918E9C6" w14:textId="77777777" w:rsidR="00A50753" w:rsidRDefault="00A50753" w:rsidP="00A50753">
            <w:pPr>
              <w:spacing w:before="11" w:after="0" w:line="240" w:lineRule="auto"/>
              <w:rPr>
                <w:ins w:id="40" w:author="Lynch, Megan, EMC" w:date="2020-02-06T17:57:00Z"/>
                <w:rFonts w:eastAsia="Times New Roman" w:cs="Times New Roman"/>
              </w:rPr>
            </w:pPr>
            <w:ins w:id="41" w:author="Lynch, Megan, EMC" w:date="2020-02-06T17:57:00Z">
              <w:r>
                <w:rPr>
                  <w:rFonts w:eastAsia="Times New Roman" w:cs="Times New Roman"/>
                </w:rPr>
                <w:fldChar w:fldCharType="begin"/>
              </w:r>
              <w:r>
                <w:rPr>
                  <w:rFonts w:eastAsia="Times New Roman" w:cs="Times New Roman"/>
                </w:rPr>
                <w:instrText xml:space="preserve"> HYPERLINK "mailto:lisa.kirk@cor.org" </w:instrText>
              </w:r>
              <w:r>
                <w:rPr>
                  <w:rFonts w:eastAsia="Times New Roman" w:cs="Times New Roman"/>
                </w:rPr>
                <w:fldChar w:fldCharType="separate"/>
              </w:r>
              <w:r w:rsidRPr="00DC167A">
                <w:rPr>
                  <w:rStyle w:val="Hyperlink"/>
                  <w:rFonts w:eastAsia="Times New Roman" w:cs="Times New Roman"/>
                </w:rPr>
                <w:t>lisa.kirk@cor.org</w:t>
              </w:r>
              <w:r>
                <w:rPr>
                  <w:rFonts w:eastAsia="Times New Roman" w:cs="Times New Roman"/>
                </w:rPr>
                <w:fldChar w:fldCharType="end"/>
              </w:r>
              <w:r>
                <w:rPr>
                  <w:rFonts w:eastAsia="Times New Roman" w:cs="Times New Roman"/>
                </w:rPr>
                <w:t xml:space="preserve"> </w:t>
              </w:r>
            </w:ins>
          </w:p>
          <w:p w14:paraId="593100AD" w14:textId="1BCCFDD0" w:rsidR="00A50753" w:rsidRDefault="00A50753" w:rsidP="00A50753">
            <w:pPr>
              <w:spacing w:before="11" w:after="0" w:line="240" w:lineRule="auto"/>
              <w:rPr>
                <w:ins w:id="42" w:author="Lynch, Megan, EMC" w:date="2020-02-06T17:56:00Z"/>
                <w:rFonts w:eastAsia="Times New Roman" w:cs="Times New Roman"/>
              </w:rPr>
            </w:pPr>
            <w:ins w:id="43" w:author="Lynch, Megan, EMC" w:date="2020-02-06T17:57:00Z">
              <w:r>
                <w:rPr>
                  <w:rFonts w:eastAsia="Times New Roman" w:cs="Times New Roman"/>
                </w:rPr>
                <w:t>phone number</w:t>
              </w:r>
            </w:ins>
          </w:p>
        </w:tc>
      </w:tr>
      <w:tr w:rsidR="00A50753" w14:paraId="724A253D" w14:textId="77777777" w:rsidTr="00E62A33">
        <w:trPr>
          <w:trPrChange w:id="44" w:author="Lynch, Megan, EMC" w:date="2019-11-19T13:25:00Z">
            <w:trPr>
              <w:gridAfter w:val="0"/>
            </w:trPr>
          </w:trPrChange>
        </w:trPr>
        <w:tc>
          <w:tcPr>
            <w:tcW w:w="1994" w:type="dxa"/>
            <w:tcPrChange w:id="45" w:author="Lynch, Megan, EMC" w:date="2019-11-19T13:25:00Z">
              <w:tcPr>
                <w:tcW w:w="2021" w:type="dxa"/>
              </w:tcPr>
            </w:tcPrChange>
          </w:tcPr>
          <w:p w14:paraId="5B455220" w14:textId="19A27E69" w:rsidR="00A50753" w:rsidRPr="00104380" w:rsidRDefault="00A50753" w:rsidP="00A50753">
            <w:pPr>
              <w:spacing w:before="11"/>
              <w:rPr>
                <w:rFonts w:eastAsia="Times New Roman" w:cs="Times New Roman"/>
              </w:rPr>
            </w:pPr>
            <w:ins w:id="46" w:author="Lynch, Megan, EMC" w:date="2019-11-19T13:03:00Z">
              <w:r>
                <w:rPr>
                  <w:rFonts w:eastAsia="Times New Roman" w:cs="Times New Roman"/>
                </w:rPr>
                <w:t>Megan Lynch</w:t>
              </w:r>
            </w:ins>
            <w:del w:id="47" w:author="Lynch, Megan, EMC" w:date="2019-11-19T13:03:00Z">
              <w:r w:rsidDel="00327DE2">
                <w:rPr>
                  <w:rFonts w:eastAsia="Times New Roman" w:cs="Times New Roman"/>
                </w:rPr>
                <w:delText>Kristen Womack</w:delText>
              </w:r>
            </w:del>
          </w:p>
        </w:tc>
        <w:tc>
          <w:tcPr>
            <w:tcW w:w="4661" w:type="dxa"/>
            <w:tcPrChange w:id="48" w:author="Lynch, Megan, EMC" w:date="2019-11-19T13:25:00Z">
              <w:tcPr>
                <w:tcW w:w="4724" w:type="dxa"/>
                <w:gridSpan w:val="2"/>
              </w:tcPr>
            </w:tcPrChange>
          </w:tcPr>
          <w:p w14:paraId="0D6C88DE" w14:textId="198B8CBA" w:rsidR="00A50753" w:rsidRPr="00104380" w:rsidRDefault="00A50753" w:rsidP="00A50753">
            <w:pPr>
              <w:spacing w:before="11"/>
              <w:rPr>
                <w:rFonts w:eastAsia="Times New Roman" w:cs="Times New Roman"/>
              </w:rPr>
            </w:pPr>
            <w:ins w:id="49" w:author="Lynch, Megan, EMC" w:date="2019-11-19T13:04:00Z">
              <w:r>
                <w:rPr>
                  <w:rFonts w:eastAsia="Times New Roman" w:cs="Times New Roman"/>
                </w:rPr>
                <w:t>Johnson County Emergency Management</w:t>
              </w:r>
            </w:ins>
            <w:del w:id="50" w:author="Lynch, Megan, EMC" w:date="2019-11-19T13:03:00Z">
              <w:r w:rsidDel="00327DE2">
                <w:rPr>
                  <w:rFonts w:eastAsia="Times New Roman" w:cs="Times New Roman"/>
                </w:rPr>
                <w:delText>United Way 2-1-1</w:delText>
              </w:r>
            </w:del>
          </w:p>
        </w:tc>
        <w:tc>
          <w:tcPr>
            <w:tcW w:w="2970" w:type="dxa"/>
            <w:tcPrChange w:id="51" w:author="Lynch, Megan, EMC" w:date="2019-11-19T13:25:00Z">
              <w:tcPr>
                <w:tcW w:w="2790" w:type="dxa"/>
                <w:gridSpan w:val="3"/>
              </w:tcPr>
            </w:tcPrChange>
          </w:tcPr>
          <w:p w14:paraId="39C0DF26" w14:textId="2BC902F7" w:rsidR="00A50753" w:rsidRDefault="00A50753" w:rsidP="00A50753">
            <w:pPr>
              <w:spacing w:before="11" w:after="0" w:line="240" w:lineRule="auto"/>
              <w:rPr>
                <w:ins w:id="52" w:author="Lynch, Megan, EMC" w:date="2019-11-19T13:04:00Z"/>
                <w:rFonts w:eastAsia="Times New Roman" w:cs="Times New Roman"/>
              </w:rPr>
            </w:pPr>
            <w:ins w:id="53" w:author="Lynch, Megan, EMC" w:date="2020-02-06T17:55:00Z">
              <w:r>
                <w:rPr>
                  <w:rFonts w:eastAsia="Times New Roman" w:cs="Times New Roman"/>
                </w:rPr>
                <w:fldChar w:fldCharType="begin"/>
              </w:r>
              <w:r>
                <w:rPr>
                  <w:rFonts w:eastAsia="Times New Roman" w:cs="Times New Roman"/>
                </w:rPr>
                <w:instrText xml:space="preserve"> HYPERLINK "mailto:mlynch@jocogov.org" </w:instrText>
              </w:r>
              <w:r>
                <w:rPr>
                  <w:rFonts w:eastAsia="Times New Roman" w:cs="Times New Roman"/>
                </w:rPr>
                <w:fldChar w:fldCharType="separate"/>
              </w:r>
              <w:r w:rsidRPr="003B2064">
                <w:rPr>
                  <w:rStyle w:val="Hyperlink"/>
                  <w:rFonts w:eastAsia="Times New Roman" w:cs="Times New Roman"/>
                </w:rPr>
                <w:t>mlynch@jocogov.org</w:t>
              </w:r>
              <w:r>
                <w:rPr>
                  <w:rFonts w:eastAsia="Times New Roman" w:cs="Times New Roman"/>
                </w:rPr>
                <w:fldChar w:fldCharType="end"/>
              </w:r>
            </w:ins>
          </w:p>
          <w:p w14:paraId="373D867A" w14:textId="77777777" w:rsidR="00A50753" w:rsidRDefault="00A50753" w:rsidP="00A50753">
            <w:pPr>
              <w:spacing w:before="11" w:after="0" w:line="240" w:lineRule="auto"/>
              <w:rPr>
                <w:ins w:id="54" w:author="Lynch, Megan, EMC" w:date="2019-11-19T13:04:00Z"/>
                <w:rFonts w:eastAsia="Times New Roman" w:cs="Times New Roman"/>
              </w:rPr>
            </w:pPr>
            <w:ins w:id="55" w:author="Lynch, Megan, EMC" w:date="2019-11-19T13:04:00Z">
              <w:r>
                <w:rPr>
                  <w:rFonts w:eastAsia="Times New Roman" w:cs="Times New Roman"/>
                </w:rPr>
                <w:t>(913) 715-1003 (o)</w:t>
              </w:r>
            </w:ins>
          </w:p>
          <w:p w14:paraId="18E0B032" w14:textId="59994757" w:rsidR="00A50753" w:rsidDel="00327DE2" w:rsidRDefault="00A50753">
            <w:pPr>
              <w:spacing w:before="11" w:after="0" w:line="240" w:lineRule="auto"/>
              <w:rPr>
                <w:del w:id="56" w:author="Lynch, Megan, EMC" w:date="2019-11-19T13:04:00Z"/>
                <w:rFonts w:eastAsia="Times New Roman" w:cs="Times New Roman"/>
              </w:rPr>
              <w:pPrChange w:id="57" w:author="Lynch, Megan, EMC" w:date="2019-11-19T13:00:00Z">
                <w:pPr>
                  <w:spacing w:before="11"/>
                </w:pPr>
              </w:pPrChange>
            </w:pPr>
            <w:ins w:id="58" w:author="Lynch, Megan, EMC" w:date="2019-11-19T13:04:00Z">
              <w:r>
                <w:rPr>
                  <w:rFonts w:eastAsia="Times New Roman" w:cs="Times New Roman"/>
                </w:rPr>
                <w:t>(913) 403-6319 (c)</w:t>
              </w:r>
            </w:ins>
            <w:del w:id="59" w:author="Lynch, Megan, EMC" w:date="2019-11-19T13:04:00Z">
              <w:r w:rsidRPr="001A36F4" w:rsidDel="00327DE2">
                <w:rPr>
                  <w:rFonts w:eastAsia="Times New Roman" w:cs="Times New Roman"/>
                </w:rPr>
                <w:delText>kristen.womack@uwgkc.org</w:delText>
              </w:r>
            </w:del>
          </w:p>
          <w:p w14:paraId="17CB6E10" w14:textId="57279311" w:rsidR="00A50753" w:rsidRPr="00104380" w:rsidRDefault="00A50753">
            <w:pPr>
              <w:spacing w:before="11" w:after="0" w:line="240" w:lineRule="auto"/>
              <w:rPr>
                <w:rFonts w:eastAsia="Times New Roman" w:cs="Times New Roman"/>
              </w:rPr>
              <w:pPrChange w:id="60" w:author="Lynch, Megan, EMC" w:date="2019-11-19T13:01:00Z">
                <w:pPr>
                  <w:spacing w:before="11"/>
                </w:pPr>
              </w:pPrChange>
            </w:pPr>
            <w:del w:id="61" w:author="Lynch, Megan, EMC" w:date="2019-11-19T13:04:00Z">
              <w:r w:rsidRPr="00E82679" w:rsidDel="00327DE2">
                <w:rPr>
                  <w:rFonts w:eastAsia="Times New Roman" w:cs="Times New Roman"/>
                </w:rPr>
                <w:delText xml:space="preserve">(620) 262-7071 </w:delText>
              </w:r>
              <w:r w:rsidDel="00327DE2">
                <w:rPr>
                  <w:rFonts w:eastAsia="Times New Roman" w:cs="Times New Roman"/>
                </w:rPr>
                <w:delText>(c)</w:delText>
              </w:r>
            </w:del>
          </w:p>
        </w:tc>
      </w:tr>
      <w:tr w:rsidR="00A50753" w14:paraId="075737A9" w14:textId="77777777" w:rsidTr="00E62A33">
        <w:trPr>
          <w:trHeight w:val="548"/>
          <w:trPrChange w:id="62" w:author="Lynch, Megan, EMC" w:date="2019-11-19T13:25:00Z">
            <w:trPr>
              <w:gridAfter w:val="0"/>
            </w:trPr>
          </w:trPrChange>
        </w:trPr>
        <w:tc>
          <w:tcPr>
            <w:tcW w:w="1994" w:type="dxa"/>
            <w:tcPrChange w:id="63" w:author="Lynch, Megan, EMC" w:date="2019-11-19T13:25:00Z">
              <w:tcPr>
                <w:tcW w:w="2021" w:type="dxa"/>
              </w:tcPr>
            </w:tcPrChange>
          </w:tcPr>
          <w:p w14:paraId="690D81DA" w14:textId="702DE86E" w:rsidR="00A50753" w:rsidRDefault="00A50753" w:rsidP="00A50753">
            <w:pPr>
              <w:spacing w:before="11"/>
              <w:rPr>
                <w:rFonts w:eastAsia="Times New Roman" w:cs="Times New Roman"/>
              </w:rPr>
            </w:pPr>
            <w:ins w:id="64" w:author="Lynch, Megan, EMC" w:date="2019-11-19T13:04:00Z">
              <w:r>
                <w:rPr>
                  <w:rFonts w:eastAsia="Times New Roman" w:cs="Times New Roman"/>
                </w:rPr>
                <w:t>Glenn McCary</w:t>
              </w:r>
            </w:ins>
            <w:del w:id="65" w:author="Lynch, Megan, EMC" w:date="2019-11-19T13:04:00Z">
              <w:r w:rsidDel="00327DE2">
                <w:rPr>
                  <w:rFonts w:eastAsia="Times New Roman" w:cs="Times New Roman"/>
                </w:rPr>
                <w:delText>Lorie Snyder-Parry</w:delText>
              </w:r>
            </w:del>
          </w:p>
        </w:tc>
        <w:tc>
          <w:tcPr>
            <w:tcW w:w="4661" w:type="dxa"/>
            <w:tcPrChange w:id="66" w:author="Lynch, Megan, EMC" w:date="2019-11-19T13:25:00Z">
              <w:tcPr>
                <w:tcW w:w="4724" w:type="dxa"/>
                <w:gridSpan w:val="2"/>
              </w:tcPr>
            </w:tcPrChange>
          </w:tcPr>
          <w:p w14:paraId="463B7B96" w14:textId="1DDAA9CC" w:rsidR="00A50753" w:rsidRDefault="00A50753" w:rsidP="00A50753">
            <w:pPr>
              <w:spacing w:before="11"/>
              <w:rPr>
                <w:rFonts w:eastAsia="Times New Roman" w:cs="Times New Roman"/>
              </w:rPr>
            </w:pPr>
            <w:ins w:id="67" w:author="Lynch, Megan, EMC" w:date="2019-11-19T13:04:00Z">
              <w:r>
                <w:rPr>
                  <w:rFonts w:eastAsia="Times New Roman" w:cs="Times New Roman"/>
                </w:rPr>
                <w:t>Great Plains United Methodist Disaster Response</w:t>
              </w:r>
            </w:ins>
            <w:del w:id="68" w:author="Lynch, Megan, EMC" w:date="2019-11-19T13:04:00Z">
              <w:r w:rsidDel="00327DE2">
                <w:rPr>
                  <w:rFonts w:eastAsia="Times New Roman" w:cs="Times New Roman"/>
                </w:rPr>
                <w:delText>Kansas City, MO Health Department</w:delText>
              </w:r>
            </w:del>
          </w:p>
        </w:tc>
        <w:tc>
          <w:tcPr>
            <w:tcW w:w="2970" w:type="dxa"/>
            <w:tcPrChange w:id="69" w:author="Lynch, Megan, EMC" w:date="2019-11-19T13:25:00Z">
              <w:tcPr>
                <w:tcW w:w="2790" w:type="dxa"/>
                <w:gridSpan w:val="3"/>
              </w:tcPr>
            </w:tcPrChange>
          </w:tcPr>
          <w:p w14:paraId="01F0BA07" w14:textId="3B36A6F2" w:rsidR="00A50753" w:rsidRDefault="00A50753" w:rsidP="00A50753">
            <w:pPr>
              <w:spacing w:before="11" w:after="0" w:line="240" w:lineRule="auto"/>
              <w:rPr>
                <w:ins w:id="70" w:author="Lynch, Megan, EMC" w:date="2019-11-19T13:05:00Z"/>
                <w:rFonts w:eastAsia="Times New Roman" w:cs="Times New Roman"/>
              </w:rPr>
            </w:pPr>
            <w:ins w:id="71" w:author="Lynch, Megan, EMC" w:date="2020-02-06T17:55:00Z">
              <w:r>
                <w:rPr>
                  <w:rFonts w:eastAsia="Times New Roman" w:cs="Times New Roman"/>
                </w:rPr>
                <w:fldChar w:fldCharType="begin"/>
              </w:r>
              <w:r>
                <w:rPr>
                  <w:rFonts w:eastAsia="Times New Roman" w:cs="Times New Roman"/>
                </w:rPr>
                <w:instrText xml:space="preserve"> HYPERLINK "mailto:gmccary51@gmail.com" </w:instrText>
              </w:r>
              <w:r>
                <w:rPr>
                  <w:rFonts w:eastAsia="Times New Roman" w:cs="Times New Roman"/>
                </w:rPr>
                <w:fldChar w:fldCharType="separate"/>
              </w:r>
              <w:r w:rsidRPr="003B2064">
                <w:rPr>
                  <w:rStyle w:val="Hyperlink"/>
                  <w:rFonts w:eastAsia="Times New Roman" w:cs="Times New Roman"/>
                </w:rPr>
                <w:t>gmccary51@gmail.com</w:t>
              </w:r>
              <w:r>
                <w:rPr>
                  <w:rFonts w:eastAsia="Times New Roman" w:cs="Times New Roman"/>
                </w:rPr>
                <w:fldChar w:fldCharType="end"/>
              </w:r>
            </w:ins>
          </w:p>
          <w:p w14:paraId="1E50423A" w14:textId="00F143B3" w:rsidR="00A50753" w:rsidDel="00327DE2" w:rsidRDefault="00A50753">
            <w:pPr>
              <w:spacing w:before="11" w:after="0" w:line="240" w:lineRule="auto"/>
              <w:rPr>
                <w:del w:id="72" w:author="Lynch, Megan, EMC" w:date="2019-11-19T13:05:00Z"/>
                <w:rFonts w:eastAsia="Times New Roman" w:cs="Times New Roman"/>
              </w:rPr>
              <w:pPrChange w:id="73" w:author="Lynch, Megan, EMC" w:date="2019-11-19T13:01:00Z">
                <w:pPr>
                  <w:spacing w:before="11"/>
                </w:pPr>
              </w:pPrChange>
            </w:pPr>
            <w:ins w:id="74" w:author="Lynch, Megan, EMC" w:date="2019-11-19T13:05:00Z">
              <w:r>
                <w:rPr>
                  <w:rFonts w:eastAsia="Times New Roman" w:cs="Times New Roman"/>
                </w:rPr>
                <w:t>(913) 240-5891 (c)</w:t>
              </w:r>
            </w:ins>
            <w:del w:id="75" w:author="Lynch, Megan, EMC" w:date="2019-11-19T13:05:00Z">
              <w:r w:rsidDel="00327DE2">
                <w:rPr>
                  <w:rFonts w:eastAsia="Times New Roman" w:cs="Times New Roman"/>
                </w:rPr>
                <w:delText>lorie.snyder@kcmo.org</w:delText>
              </w:r>
            </w:del>
          </w:p>
          <w:p w14:paraId="48B81697" w14:textId="60FCBB35" w:rsidR="00A50753" w:rsidDel="00327DE2" w:rsidRDefault="00A50753">
            <w:pPr>
              <w:spacing w:before="11" w:after="0" w:line="240" w:lineRule="auto"/>
              <w:rPr>
                <w:del w:id="76" w:author="Lynch, Megan, EMC" w:date="2019-11-19T13:05:00Z"/>
                <w:rFonts w:eastAsia="Times New Roman" w:cs="Times New Roman"/>
              </w:rPr>
              <w:pPrChange w:id="77" w:author="Lynch, Megan, EMC" w:date="2019-11-19T13:01:00Z">
                <w:pPr>
                  <w:spacing w:before="11"/>
                </w:pPr>
              </w:pPrChange>
            </w:pPr>
            <w:del w:id="78" w:author="Lynch, Megan, EMC" w:date="2019-11-19T13:05:00Z">
              <w:r w:rsidDel="00327DE2">
                <w:rPr>
                  <w:rFonts w:eastAsia="Times New Roman" w:cs="Times New Roman"/>
                </w:rPr>
                <w:delText>(816) 513-6211 (o)</w:delText>
              </w:r>
            </w:del>
          </w:p>
          <w:p w14:paraId="7300F8D7" w14:textId="5AA6C063" w:rsidR="00A50753" w:rsidRPr="00E82679" w:rsidRDefault="00A50753">
            <w:pPr>
              <w:spacing w:before="11" w:after="0" w:line="240" w:lineRule="auto"/>
              <w:rPr>
                <w:rFonts w:eastAsia="Times New Roman" w:cs="Times New Roman"/>
              </w:rPr>
              <w:pPrChange w:id="79" w:author="Lynch, Megan, EMC" w:date="2019-11-19T13:01:00Z">
                <w:pPr>
                  <w:spacing w:before="11"/>
                </w:pPr>
              </w:pPrChange>
            </w:pPr>
            <w:del w:id="80" w:author="Lynch, Megan, EMC" w:date="2019-11-19T13:05:00Z">
              <w:r w:rsidDel="00327DE2">
                <w:rPr>
                  <w:rFonts w:eastAsia="Times New Roman" w:cs="Times New Roman"/>
                </w:rPr>
                <w:delText>(816) 456-3539 (c)</w:delText>
              </w:r>
            </w:del>
          </w:p>
        </w:tc>
      </w:tr>
      <w:tr w:rsidR="00A50753" w14:paraId="0FB9CDDD" w14:textId="77777777" w:rsidTr="00E62A33">
        <w:trPr>
          <w:trPrChange w:id="81" w:author="Lynch, Megan, EMC" w:date="2019-11-19T13:25:00Z">
            <w:trPr>
              <w:gridAfter w:val="0"/>
            </w:trPr>
          </w:trPrChange>
        </w:trPr>
        <w:tc>
          <w:tcPr>
            <w:tcW w:w="1994" w:type="dxa"/>
            <w:tcPrChange w:id="82" w:author="Lynch, Megan, EMC" w:date="2019-11-19T13:25:00Z">
              <w:tcPr>
                <w:tcW w:w="2021" w:type="dxa"/>
              </w:tcPr>
            </w:tcPrChange>
          </w:tcPr>
          <w:p w14:paraId="77F0B842" w14:textId="491FE36C" w:rsidR="00A50753" w:rsidRPr="002930D2" w:rsidRDefault="00A50753">
            <w:pPr>
              <w:spacing w:before="11"/>
              <w:rPr>
                <w:rFonts w:eastAsia="Times New Roman" w:cs="Times New Roman"/>
              </w:rPr>
              <w:pPrChange w:id="83" w:author="Lynch, Megan, EMC" w:date="2019-11-19T13:02:00Z">
                <w:pPr/>
              </w:pPrChange>
            </w:pPr>
            <w:ins w:id="84" w:author="Lynch, Megan, EMC" w:date="2019-11-19T13:04:00Z">
              <w:r>
                <w:rPr>
                  <w:rFonts w:eastAsia="Times New Roman" w:cs="Times New Roman"/>
                </w:rPr>
                <w:t>Lorie Snyder-Parry</w:t>
              </w:r>
              <w:r w:rsidDel="00327DE2">
                <w:rPr>
                  <w:rFonts w:eastAsia="Times New Roman" w:cs="Times New Roman"/>
                </w:rPr>
                <w:t xml:space="preserve"> </w:t>
              </w:r>
            </w:ins>
            <w:del w:id="85" w:author="Lynch, Megan, EMC" w:date="2019-11-19T13:02:00Z">
              <w:r w:rsidDel="00327DE2">
                <w:rPr>
                  <w:rFonts w:eastAsia="Times New Roman" w:cs="Times New Roman"/>
                </w:rPr>
                <w:delText>Charles Gerhart</w:delText>
              </w:r>
            </w:del>
          </w:p>
        </w:tc>
        <w:tc>
          <w:tcPr>
            <w:tcW w:w="4661" w:type="dxa"/>
            <w:tcPrChange w:id="86" w:author="Lynch, Megan, EMC" w:date="2019-11-19T13:25:00Z">
              <w:tcPr>
                <w:tcW w:w="4724" w:type="dxa"/>
                <w:gridSpan w:val="2"/>
              </w:tcPr>
            </w:tcPrChange>
          </w:tcPr>
          <w:p w14:paraId="0BD120AE" w14:textId="6969A68F" w:rsidR="00A50753" w:rsidRPr="002930D2" w:rsidRDefault="00A50753">
            <w:pPr>
              <w:spacing w:before="11"/>
              <w:rPr>
                <w:rFonts w:eastAsia="Times New Roman" w:cs="Times New Roman"/>
              </w:rPr>
              <w:pPrChange w:id="87" w:author="Lynch, Megan, EMC" w:date="2019-11-19T13:02:00Z">
                <w:pPr/>
              </w:pPrChange>
            </w:pPr>
            <w:ins w:id="88" w:author="Lynch, Megan, EMC" w:date="2019-11-19T13:04:00Z">
              <w:r>
                <w:rPr>
                  <w:rFonts w:eastAsia="Times New Roman" w:cs="Times New Roman"/>
                </w:rPr>
                <w:t>Kansas City, MO Health Department</w:t>
              </w:r>
              <w:r w:rsidDel="00327DE2">
                <w:rPr>
                  <w:rFonts w:eastAsia="Times New Roman" w:cs="Times New Roman"/>
                </w:rPr>
                <w:t xml:space="preserve"> </w:t>
              </w:r>
            </w:ins>
            <w:del w:id="89" w:author="Lynch, Megan, EMC" w:date="2019-11-19T13:02:00Z">
              <w:r w:rsidDel="00327DE2">
                <w:rPr>
                  <w:rFonts w:eastAsia="Times New Roman" w:cs="Times New Roman"/>
                </w:rPr>
                <w:delText>Adventist Community Services</w:delText>
              </w:r>
            </w:del>
          </w:p>
        </w:tc>
        <w:tc>
          <w:tcPr>
            <w:tcW w:w="2970" w:type="dxa"/>
            <w:tcPrChange w:id="90" w:author="Lynch, Megan, EMC" w:date="2019-11-19T13:25:00Z">
              <w:tcPr>
                <w:tcW w:w="2790" w:type="dxa"/>
                <w:gridSpan w:val="3"/>
              </w:tcPr>
            </w:tcPrChange>
          </w:tcPr>
          <w:p w14:paraId="73A3EF19" w14:textId="7A647A9D" w:rsidR="00A50753" w:rsidRDefault="00A50753" w:rsidP="00A50753">
            <w:pPr>
              <w:spacing w:before="11" w:after="0" w:line="240" w:lineRule="auto"/>
              <w:rPr>
                <w:ins w:id="91" w:author="Lynch, Megan, EMC" w:date="2019-11-19T13:05:00Z"/>
                <w:rFonts w:eastAsia="Times New Roman" w:cs="Times New Roman"/>
              </w:rPr>
            </w:pPr>
            <w:ins w:id="92" w:author="Lynch, Megan, EMC" w:date="2020-02-06T17:58:00Z">
              <w:r>
                <w:rPr>
                  <w:rFonts w:eastAsia="Times New Roman" w:cs="Times New Roman"/>
                </w:rPr>
                <w:fldChar w:fldCharType="begin"/>
              </w:r>
              <w:r>
                <w:rPr>
                  <w:rFonts w:eastAsia="Times New Roman" w:cs="Times New Roman"/>
                </w:rPr>
                <w:instrText xml:space="preserve"> HYPERLINK "mailto:lorie.snyder@kcmo.org" </w:instrText>
              </w:r>
              <w:r>
                <w:rPr>
                  <w:rFonts w:eastAsia="Times New Roman" w:cs="Times New Roman"/>
                </w:rPr>
                <w:fldChar w:fldCharType="separate"/>
              </w:r>
              <w:r w:rsidRPr="00A50753">
                <w:rPr>
                  <w:rStyle w:val="Hyperlink"/>
                  <w:rFonts w:eastAsia="Times New Roman" w:cs="Times New Roman"/>
                </w:rPr>
                <w:t>lorie.snyder@kcmo.org</w:t>
              </w:r>
              <w:r>
                <w:rPr>
                  <w:rFonts w:eastAsia="Times New Roman" w:cs="Times New Roman"/>
                </w:rPr>
                <w:fldChar w:fldCharType="end"/>
              </w:r>
            </w:ins>
          </w:p>
          <w:p w14:paraId="73188F49" w14:textId="77777777" w:rsidR="00A50753" w:rsidRDefault="00A50753" w:rsidP="00A50753">
            <w:pPr>
              <w:spacing w:before="11" w:after="0" w:line="240" w:lineRule="auto"/>
              <w:rPr>
                <w:ins w:id="93" w:author="Lynch, Megan, EMC" w:date="2019-11-19T13:05:00Z"/>
                <w:rFonts w:eastAsia="Times New Roman" w:cs="Times New Roman"/>
              </w:rPr>
            </w:pPr>
            <w:ins w:id="94" w:author="Lynch, Megan, EMC" w:date="2019-11-19T13:05:00Z">
              <w:r>
                <w:rPr>
                  <w:rFonts w:eastAsia="Times New Roman" w:cs="Times New Roman"/>
                </w:rPr>
                <w:t>(816) 513-6211 (o)</w:t>
              </w:r>
            </w:ins>
          </w:p>
          <w:p w14:paraId="2EFC081D" w14:textId="103DD171" w:rsidR="00A50753" w:rsidDel="00327DE2" w:rsidRDefault="00A50753">
            <w:pPr>
              <w:spacing w:before="11" w:after="0" w:line="240" w:lineRule="auto"/>
              <w:rPr>
                <w:del w:id="95" w:author="Lynch, Megan, EMC" w:date="2019-11-19T13:03:00Z"/>
                <w:rFonts w:eastAsia="Times New Roman" w:cs="Times New Roman"/>
              </w:rPr>
              <w:pPrChange w:id="96" w:author="Lynch, Megan, EMC" w:date="2019-11-19T13:01:00Z">
                <w:pPr>
                  <w:spacing w:before="11"/>
                </w:pPr>
              </w:pPrChange>
            </w:pPr>
            <w:ins w:id="97" w:author="Lynch, Megan, EMC" w:date="2019-11-19T13:05:00Z">
              <w:r>
                <w:rPr>
                  <w:rFonts w:eastAsia="Times New Roman" w:cs="Times New Roman"/>
                </w:rPr>
                <w:t>(816) 456-3539 (c)</w:t>
              </w:r>
            </w:ins>
            <w:del w:id="98" w:author="Lynch, Megan, EMC" w:date="2019-11-19T13:03:00Z">
              <w:r w:rsidDel="00327DE2">
                <w:rPr>
                  <w:rFonts w:eastAsia="Times New Roman" w:cs="Times New Roman"/>
                </w:rPr>
                <w:delText>charleswithacs@gmail.com</w:delText>
              </w:r>
            </w:del>
          </w:p>
          <w:p w14:paraId="52A49A21" w14:textId="3464BE54" w:rsidR="00A50753" w:rsidRPr="00E82679" w:rsidRDefault="00A50753">
            <w:pPr>
              <w:spacing w:before="11" w:after="0" w:line="240" w:lineRule="auto"/>
              <w:rPr>
                <w:rFonts w:eastAsia="Times New Roman" w:cs="Times New Roman"/>
              </w:rPr>
              <w:pPrChange w:id="99" w:author="Lynch, Megan, EMC" w:date="2019-11-19T13:01:00Z">
                <w:pPr>
                  <w:spacing w:before="11"/>
                </w:pPr>
              </w:pPrChange>
            </w:pPr>
            <w:del w:id="100" w:author="Lynch, Megan, EMC" w:date="2019-11-19T13:03:00Z">
              <w:r w:rsidDel="00327DE2">
                <w:rPr>
                  <w:rFonts w:eastAsia="Times New Roman" w:cs="Times New Roman"/>
                </w:rPr>
                <w:delText>(816) 267-2079</w:delText>
              </w:r>
            </w:del>
          </w:p>
        </w:tc>
      </w:tr>
      <w:tr w:rsidR="00A50753" w14:paraId="6FA694E1" w14:textId="77777777" w:rsidTr="00E62A33">
        <w:trPr>
          <w:trPrChange w:id="101" w:author="Lynch, Megan, EMC" w:date="2019-11-19T13:25:00Z">
            <w:trPr>
              <w:gridAfter w:val="0"/>
            </w:trPr>
          </w:trPrChange>
        </w:trPr>
        <w:tc>
          <w:tcPr>
            <w:tcW w:w="1994" w:type="dxa"/>
            <w:tcPrChange w:id="102" w:author="Lynch, Megan, EMC" w:date="2019-11-19T13:25:00Z">
              <w:tcPr>
                <w:tcW w:w="2021" w:type="dxa"/>
              </w:tcPr>
            </w:tcPrChange>
          </w:tcPr>
          <w:p w14:paraId="1DC9584E" w14:textId="4C262634" w:rsidR="00A50753" w:rsidRPr="00104380" w:rsidRDefault="00A50753" w:rsidP="00A50753">
            <w:pPr>
              <w:spacing w:before="11"/>
              <w:rPr>
                <w:rFonts w:eastAsia="Times New Roman" w:cs="Times New Roman"/>
              </w:rPr>
            </w:pPr>
            <w:del w:id="103" w:author="Lynch, Megan, EMC" w:date="2019-11-19T13:03:00Z">
              <w:r w:rsidDel="00327DE2">
                <w:rPr>
                  <w:rFonts w:eastAsia="Times New Roman" w:cs="Times New Roman"/>
                </w:rPr>
                <w:delText>Megan Lynch</w:delText>
              </w:r>
            </w:del>
            <w:ins w:id="104" w:author="Lynch, Megan, EMC" w:date="2019-11-19T13:03:00Z">
              <w:r>
                <w:rPr>
                  <w:rFonts w:eastAsia="Times New Roman" w:cs="Times New Roman"/>
                </w:rPr>
                <w:t>Kristen Womack</w:t>
              </w:r>
            </w:ins>
          </w:p>
        </w:tc>
        <w:tc>
          <w:tcPr>
            <w:tcW w:w="4661" w:type="dxa"/>
            <w:tcPrChange w:id="105" w:author="Lynch, Megan, EMC" w:date="2019-11-19T13:25:00Z">
              <w:tcPr>
                <w:tcW w:w="4724" w:type="dxa"/>
                <w:gridSpan w:val="2"/>
              </w:tcPr>
            </w:tcPrChange>
          </w:tcPr>
          <w:p w14:paraId="504D6B19" w14:textId="750366DB" w:rsidR="00A50753" w:rsidRPr="00104380" w:rsidRDefault="00A50753" w:rsidP="00A50753">
            <w:pPr>
              <w:spacing w:before="11"/>
              <w:rPr>
                <w:rFonts w:eastAsia="Times New Roman" w:cs="Times New Roman"/>
              </w:rPr>
            </w:pPr>
            <w:del w:id="106" w:author="Lynch, Megan, EMC" w:date="2019-11-19T13:04:00Z">
              <w:r w:rsidDel="00327DE2">
                <w:rPr>
                  <w:rFonts w:eastAsia="Times New Roman" w:cs="Times New Roman"/>
                </w:rPr>
                <w:delText>Johnson County Emergency Management</w:delText>
              </w:r>
            </w:del>
            <w:ins w:id="107" w:author="Lynch, Megan, EMC" w:date="2019-11-19T13:03:00Z">
              <w:r>
                <w:rPr>
                  <w:rFonts w:eastAsia="Times New Roman" w:cs="Times New Roman"/>
                </w:rPr>
                <w:t>United Way of Greater Kansas City 211</w:t>
              </w:r>
            </w:ins>
          </w:p>
        </w:tc>
        <w:tc>
          <w:tcPr>
            <w:tcW w:w="2970" w:type="dxa"/>
            <w:tcPrChange w:id="108" w:author="Lynch, Megan, EMC" w:date="2019-11-19T13:25:00Z">
              <w:tcPr>
                <w:tcW w:w="2790" w:type="dxa"/>
                <w:gridSpan w:val="3"/>
              </w:tcPr>
            </w:tcPrChange>
          </w:tcPr>
          <w:p w14:paraId="61D7A130" w14:textId="45B0DE0A" w:rsidR="00A50753" w:rsidRPr="00A50753" w:rsidDel="00327DE2" w:rsidRDefault="00A50753">
            <w:pPr>
              <w:spacing w:before="11" w:after="0" w:line="240" w:lineRule="auto"/>
              <w:rPr>
                <w:ins w:id="109" w:author="Lynch, Megan, EMC" w:date="2020-02-06T18:01:00Z"/>
                <w:del w:id="110" w:author="Lynch, Megan, EMC" w:date="2019-11-19T13:04:00Z"/>
                <w:rStyle w:val="Hyperlink"/>
                <w:rFonts w:eastAsia="Times New Roman" w:cs="Times New Roman"/>
              </w:rPr>
              <w:pPrChange w:id="111" w:author="Lynch, Megan, EMC" w:date="2019-11-19T13:01:00Z">
                <w:pPr>
                  <w:spacing w:before="11"/>
                </w:pPr>
              </w:pPrChange>
            </w:pPr>
            <w:ins w:id="112" w:author="Lynch, Megan, EMC" w:date="2020-02-06T18:01:00Z">
              <w:r>
                <w:rPr>
                  <w:rFonts w:eastAsia="Times New Roman" w:cs="Times New Roman"/>
                </w:rPr>
                <w:fldChar w:fldCharType="begin"/>
              </w:r>
              <w:r>
                <w:rPr>
                  <w:rFonts w:eastAsia="Times New Roman" w:cs="Times New Roman"/>
                </w:rPr>
                <w:instrText xml:space="preserve"> HYPERLINK "mailto:kristen.womack@uwgkc.org" </w:instrText>
              </w:r>
              <w:r>
                <w:rPr>
                  <w:rFonts w:eastAsia="Times New Roman" w:cs="Times New Roman"/>
                </w:rPr>
                <w:fldChar w:fldCharType="separate"/>
              </w:r>
              <w:del w:id="113" w:author="Lynch, Megan, EMC" w:date="2019-11-19T13:04:00Z">
                <w:r w:rsidRPr="00A50753" w:rsidDel="00327DE2">
                  <w:rPr>
                    <w:rStyle w:val="Hyperlink"/>
                    <w:rFonts w:eastAsia="Times New Roman" w:cs="Times New Roman"/>
                  </w:rPr>
                  <w:delText>mlynch@jocogov.org</w:delText>
                </w:r>
              </w:del>
            </w:ins>
          </w:p>
          <w:p w14:paraId="0F37237E" w14:textId="15EC8EF4" w:rsidR="00A50753" w:rsidRDefault="00A50753" w:rsidP="00A50753">
            <w:pPr>
              <w:spacing w:before="11" w:after="0" w:line="240" w:lineRule="auto"/>
              <w:rPr>
                <w:ins w:id="114" w:author="Lynch, Megan, EMC" w:date="2019-11-19T13:04:00Z"/>
                <w:rFonts w:eastAsia="Times New Roman" w:cs="Times New Roman"/>
              </w:rPr>
            </w:pPr>
            <w:ins w:id="115" w:author="Lynch, Megan, EMC" w:date="2020-02-06T18:01:00Z">
              <w:del w:id="116" w:author="Lynch, Megan, EMC" w:date="2019-11-19T13:04:00Z">
                <w:r w:rsidRPr="00A50753" w:rsidDel="00327DE2">
                  <w:rPr>
                    <w:rStyle w:val="Hyperlink"/>
                    <w:rFonts w:eastAsia="Times New Roman" w:cs="Times New Roman"/>
                  </w:rPr>
                  <w:delText>(913) 403-6319 (c)</w:delText>
                </w:r>
              </w:del>
              <w:r w:rsidRPr="00A50753">
                <w:rPr>
                  <w:rStyle w:val="Hyperlink"/>
                  <w:rFonts w:eastAsia="Times New Roman" w:cs="Times New Roman"/>
                </w:rPr>
                <w:t>kristen.womack@uwgkc.org</w:t>
              </w:r>
              <w:r>
                <w:rPr>
                  <w:rFonts w:eastAsia="Times New Roman" w:cs="Times New Roman"/>
                </w:rPr>
                <w:fldChar w:fldCharType="end"/>
              </w:r>
            </w:ins>
          </w:p>
          <w:p w14:paraId="515951F1" w14:textId="77777777" w:rsidR="00A50753" w:rsidRDefault="00A50753" w:rsidP="00A50753">
            <w:pPr>
              <w:spacing w:before="11" w:after="0" w:line="240" w:lineRule="auto"/>
              <w:rPr>
                <w:ins w:id="117" w:author="Lynch, Megan, EMC" w:date="2019-11-19T13:04:00Z"/>
                <w:rFonts w:eastAsia="Times New Roman" w:cs="Times New Roman"/>
              </w:rPr>
            </w:pPr>
            <w:ins w:id="118" w:author="Lynch, Megan, EMC" w:date="2019-11-19T13:04:00Z">
              <w:r>
                <w:rPr>
                  <w:rFonts w:eastAsia="Times New Roman" w:cs="Times New Roman"/>
                </w:rPr>
                <w:t>(816) 559-4717 (o)</w:t>
              </w:r>
            </w:ins>
          </w:p>
          <w:p w14:paraId="451271DA" w14:textId="6AA97B17" w:rsidR="00A50753" w:rsidRPr="00104380" w:rsidRDefault="00A50753">
            <w:pPr>
              <w:spacing w:before="11" w:after="0" w:line="240" w:lineRule="auto"/>
              <w:rPr>
                <w:rFonts w:eastAsia="Times New Roman" w:cs="Times New Roman"/>
              </w:rPr>
              <w:pPrChange w:id="119" w:author="Lynch, Megan, EMC" w:date="2019-11-19T13:01:00Z">
                <w:pPr>
                  <w:spacing w:before="11"/>
                </w:pPr>
              </w:pPrChange>
            </w:pPr>
            <w:ins w:id="120" w:author="Lynch, Megan, EMC" w:date="2019-11-19T13:04:00Z">
              <w:r w:rsidRPr="00E82679">
                <w:rPr>
                  <w:rFonts w:eastAsia="Times New Roman" w:cs="Times New Roman"/>
                </w:rPr>
                <w:t xml:space="preserve">(620) 262-7071 </w:t>
              </w:r>
              <w:r>
                <w:rPr>
                  <w:rFonts w:eastAsia="Times New Roman" w:cs="Times New Roman"/>
                </w:rPr>
                <w:t>(c)</w:t>
              </w:r>
            </w:ins>
          </w:p>
        </w:tc>
      </w:tr>
    </w:tbl>
    <w:p w14:paraId="64AA7006" w14:textId="77777777" w:rsidR="00104380" w:rsidRDefault="00104380" w:rsidP="003C7EA4">
      <w:pPr>
        <w:spacing w:before="11"/>
        <w:rPr>
          <w:rFonts w:ascii="Times New Roman" w:eastAsia="Times New Roman" w:hAnsi="Times New Roman" w:cs="Times New Roman"/>
          <w:sz w:val="21"/>
          <w:szCs w:val="21"/>
        </w:rPr>
      </w:pPr>
    </w:p>
    <w:p w14:paraId="5B3CFEF4" w14:textId="77777777" w:rsidR="003C7EA4" w:rsidRDefault="003C7EA4" w:rsidP="003C7EA4"/>
    <w:p w14:paraId="1D13A819" w14:textId="77777777" w:rsidR="00EF0ACB" w:rsidRDefault="00EF0ACB" w:rsidP="003C7EA4"/>
    <w:p w14:paraId="65ECCA93" w14:textId="77777777" w:rsidR="00EF0ACB" w:rsidRDefault="00EF0ACB" w:rsidP="003C7EA4"/>
    <w:p w14:paraId="045C894D" w14:textId="77777777" w:rsidR="00EF0ACB" w:rsidRDefault="00EF0ACB" w:rsidP="003C7EA4"/>
    <w:p w14:paraId="3C92C71E" w14:textId="77777777" w:rsidR="00EF0ACB" w:rsidRDefault="00EF0ACB" w:rsidP="003C7EA4"/>
    <w:p w14:paraId="2F8421C2" w14:textId="77777777" w:rsidR="00EF0ACB" w:rsidRDefault="00EF0ACB" w:rsidP="003C7EA4"/>
    <w:p w14:paraId="26A486B6" w14:textId="77777777" w:rsidR="00EF0ACB" w:rsidRDefault="00EF0ACB" w:rsidP="003C7EA4"/>
    <w:p w14:paraId="7B96C171" w14:textId="77777777" w:rsidR="00EF0ACB" w:rsidRDefault="00EF0ACB" w:rsidP="003C7EA4"/>
    <w:p w14:paraId="3755E456" w14:textId="77777777" w:rsidR="00EF0ACB" w:rsidRDefault="00EF0ACB" w:rsidP="003C7EA4">
      <w:pPr>
        <w:rPr>
          <w:ins w:id="121" w:author="Lynch, Megan, EMC" w:date="2019-11-19T13:09:00Z"/>
        </w:rPr>
      </w:pPr>
    </w:p>
    <w:p w14:paraId="69350FB8" w14:textId="77777777" w:rsidR="00D65090" w:rsidRDefault="00D65090" w:rsidP="003C7EA4">
      <w:pPr>
        <w:rPr>
          <w:ins w:id="122" w:author="Lynch, Megan, EMC" w:date="2019-11-19T13:09:00Z"/>
        </w:rPr>
      </w:pPr>
    </w:p>
    <w:p w14:paraId="33A8E527" w14:textId="77777777" w:rsidR="00D65090" w:rsidRDefault="00D65090" w:rsidP="003C7EA4"/>
    <w:p w14:paraId="10C02B89" w14:textId="77777777" w:rsidR="00EF0ACB" w:rsidRDefault="00EF0ACB" w:rsidP="003C7EA4"/>
    <w:p w14:paraId="6A902DCD" w14:textId="77777777" w:rsidR="00EF0ACB" w:rsidRDefault="00EF0ACB" w:rsidP="003C7EA4"/>
    <w:sdt>
      <w:sdtPr>
        <w:rPr>
          <w:rFonts w:asciiTheme="minorHAnsi" w:eastAsiaTheme="minorHAnsi" w:hAnsiTheme="minorHAnsi" w:cstheme="minorBidi"/>
          <w:color w:val="auto"/>
          <w:sz w:val="22"/>
          <w:szCs w:val="22"/>
        </w:rPr>
        <w:id w:val="-1355111517"/>
        <w:docPartObj>
          <w:docPartGallery w:val="Table of Contents"/>
          <w:docPartUnique/>
        </w:docPartObj>
      </w:sdtPr>
      <w:sdtEndPr>
        <w:rPr>
          <w:b/>
          <w:bCs/>
          <w:noProof/>
        </w:rPr>
      </w:sdtEndPr>
      <w:sdtContent>
        <w:p w14:paraId="4E0DC024" w14:textId="77777777" w:rsidR="00DC586F" w:rsidRDefault="005F70FD">
          <w:pPr>
            <w:pStyle w:val="TOCHeading"/>
          </w:pPr>
          <w:r>
            <w:t xml:space="preserve">Table of </w:t>
          </w:r>
          <w:r w:rsidR="00DC586F">
            <w:t xml:space="preserve">Contents </w:t>
          </w:r>
        </w:p>
        <w:p w14:paraId="679929DB" w14:textId="77777777" w:rsidR="0072199F" w:rsidRDefault="008C787E">
          <w:pPr>
            <w:pStyle w:val="TOC1"/>
            <w:rPr>
              <w:rFonts w:eastAsiaTheme="minorEastAsia"/>
              <w:noProof/>
            </w:rPr>
          </w:pPr>
          <w:r>
            <w:fldChar w:fldCharType="begin"/>
          </w:r>
          <w:r>
            <w:instrText xml:space="preserve"> TOC \o "1-4" \h \z \u </w:instrText>
          </w:r>
          <w:r>
            <w:fldChar w:fldCharType="separate"/>
          </w:r>
          <w:hyperlink w:anchor="_Toc6340906" w:history="1">
            <w:r w:rsidR="0072199F" w:rsidRPr="00EE564B">
              <w:rPr>
                <w:rStyle w:val="Hyperlink"/>
                <w:noProof/>
              </w:rPr>
              <w:t>Contact Information</w:t>
            </w:r>
            <w:r w:rsidR="0072199F">
              <w:rPr>
                <w:noProof/>
                <w:webHidden/>
              </w:rPr>
              <w:tab/>
            </w:r>
            <w:r w:rsidR="0072199F">
              <w:rPr>
                <w:noProof/>
                <w:webHidden/>
              </w:rPr>
              <w:fldChar w:fldCharType="begin"/>
            </w:r>
            <w:r w:rsidR="0072199F">
              <w:rPr>
                <w:noProof/>
                <w:webHidden/>
              </w:rPr>
              <w:instrText xml:space="preserve"> PAGEREF _Toc6340906 \h </w:instrText>
            </w:r>
            <w:r w:rsidR="0072199F">
              <w:rPr>
                <w:noProof/>
                <w:webHidden/>
              </w:rPr>
            </w:r>
            <w:r w:rsidR="0072199F">
              <w:rPr>
                <w:noProof/>
                <w:webHidden/>
              </w:rPr>
              <w:fldChar w:fldCharType="separate"/>
            </w:r>
            <w:r w:rsidR="002B0B6D">
              <w:rPr>
                <w:noProof/>
                <w:webHidden/>
              </w:rPr>
              <w:t>1</w:t>
            </w:r>
            <w:r w:rsidR="0072199F">
              <w:rPr>
                <w:noProof/>
                <w:webHidden/>
              </w:rPr>
              <w:fldChar w:fldCharType="end"/>
            </w:r>
          </w:hyperlink>
        </w:p>
        <w:p w14:paraId="79E7A5F9"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"_Toc6340907" </w:instrText>
          </w:r>
          <w:r>
            <w:rPr>
              <w:rStyle w:val="Hyperlink"/>
            </w:rPr>
            <w:fldChar w:fldCharType="separate"/>
          </w:r>
          <w:r w:rsidR="0072199F" w:rsidRPr="00EE564B">
            <w:rPr>
              <w:rStyle w:val="Hyperlink"/>
              <w:noProof/>
            </w:rPr>
            <w:t>Glossary and Acronym List</w:t>
          </w:r>
          <w:r w:rsidR="0072199F">
            <w:rPr>
              <w:noProof/>
              <w:webHidden/>
            </w:rPr>
            <w:tab/>
          </w:r>
          <w:r w:rsidR="0072199F">
            <w:rPr>
              <w:noProof/>
              <w:webHidden/>
            </w:rPr>
            <w:fldChar w:fldCharType="begin"/>
          </w:r>
          <w:r w:rsidR="0072199F">
            <w:rPr>
              <w:noProof/>
              <w:webHidden/>
            </w:rPr>
            <w:instrText xml:space="preserve"> PAGEREF _Toc6340907 \h </w:instrText>
          </w:r>
          <w:r w:rsidR="0072199F">
            <w:rPr>
              <w:noProof/>
              <w:webHidden/>
            </w:rPr>
          </w:r>
          <w:r w:rsidR="0072199F">
            <w:rPr>
              <w:noProof/>
              <w:webHidden/>
            </w:rPr>
            <w:fldChar w:fldCharType="separate"/>
          </w:r>
          <w:ins w:id="123" w:author="Lynch, Megan, EMC" w:date="2019-11-19T12:36:00Z">
            <w:r w:rsidR="002B0B6D">
              <w:rPr>
                <w:noProof/>
                <w:webHidden/>
              </w:rPr>
              <w:t>1</w:t>
            </w:r>
          </w:ins>
          <w:del w:id="124" w:author="Lynch, Megan, EMC" w:date="2019-11-19T12:36:00Z">
            <w:r w:rsidR="0072199F" w:rsidDel="002B0B6D">
              <w:rPr>
                <w:noProof/>
                <w:webHidden/>
              </w:rPr>
              <w:delText>7</w:delText>
            </w:r>
          </w:del>
          <w:r w:rsidR="0072199F">
            <w:rPr>
              <w:noProof/>
              <w:webHidden/>
            </w:rPr>
            <w:fldChar w:fldCharType="end"/>
          </w:r>
          <w:r>
            <w:rPr>
              <w:noProof/>
            </w:rPr>
            <w:fldChar w:fldCharType="end"/>
          </w:r>
        </w:p>
        <w:p w14:paraId="46D7457B"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"_Toc6340908" </w:instrText>
          </w:r>
          <w:r>
            <w:rPr>
              <w:rStyle w:val="Hyperlink"/>
            </w:rPr>
            <w:fldChar w:fldCharType="separate"/>
          </w:r>
          <w:r w:rsidR="0072199F" w:rsidRPr="00EE564B">
            <w:rPr>
              <w:rStyle w:val="Hyperlink"/>
              <w:noProof/>
            </w:rPr>
            <w:t>Introduction</w:t>
          </w:r>
          <w:r w:rsidR="0072199F">
            <w:rPr>
              <w:noProof/>
              <w:webHidden/>
            </w:rPr>
            <w:tab/>
          </w:r>
          <w:r w:rsidR="0072199F">
            <w:rPr>
              <w:noProof/>
              <w:webHidden/>
            </w:rPr>
            <w:fldChar w:fldCharType="begin"/>
          </w:r>
          <w:r w:rsidR="0072199F">
            <w:rPr>
              <w:noProof/>
              <w:webHidden/>
            </w:rPr>
            <w:instrText xml:space="preserve"> PAGEREF _Toc6340908 \h </w:instrText>
          </w:r>
          <w:r w:rsidR="0072199F">
            <w:rPr>
              <w:noProof/>
              <w:webHidden/>
            </w:rPr>
          </w:r>
          <w:r w:rsidR="0072199F">
            <w:rPr>
              <w:noProof/>
              <w:webHidden/>
            </w:rPr>
            <w:fldChar w:fldCharType="separate"/>
          </w:r>
          <w:ins w:id="125" w:author="Lynch, Megan, EMC" w:date="2019-11-19T12:36:00Z">
            <w:r w:rsidR="002B0B6D">
              <w:rPr>
                <w:noProof/>
                <w:webHidden/>
              </w:rPr>
              <w:t>1</w:t>
            </w:r>
          </w:ins>
          <w:del w:id="126" w:author="Lynch, Megan, EMC" w:date="2019-11-19T12:36:00Z">
            <w:r w:rsidR="0072199F" w:rsidDel="002B0B6D">
              <w:rPr>
                <w:noProof/>
                <w:webHidden/>
              </w:rPr>
              <w:delText>8</w:delText>
            </w:r>
          </w:del>
          <w:r w:rsidR="0072199F">
            <w:rPr>
              <w:noProof/>
              <w:webHidden/>
            </w:rPr>
            <w:fldChar w:fldCharType="end"/>
          </w:r>
          <w:r>
            <w:rPr>
              <w:noProof/>
            </w:rPr>
            <w:fldChar w:fldCharType="end"/>
          </w:r>
        </w:p>
        <w:p w14:paraId="4B915B9F"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"_Toc6340909" </w:instrText>
          </w:r>
          <w:r>
            <w:rPr>
              <w:rStyle w:val="Hyperlink"/>
            </w:rPr>
            <w:fldChar w:fldCharType="separate"/>
          </w:r>
          <w:r w:rsidR="0072199F" w:rsidRPr="00EE564B">
            <w:rPr>
              <w:rStyle w:val="Hyperlink"/>
              <w:noProof/>
            </w:rPr>
            <w:t>Mission Statement:</w:t>
          </w:r>
          <w:r w:rsidR="0072199F">
            <w:rPr>
              <w:noProof/>
              <w:webHidden/>
            </w:rPr>
            <w:tab/>
          </w:r>
          <w:r w:rsidR="0072199F">
            <w:rPr>
              <w:noProof/>
              <w:webHidden/>
            </w:rPr>
            <w:fldChar w:fldCharType="begin"/>
          </w:r>
          <w:r w:rsidR="0072199F">
            <w:rPr>
              <w:noProof/>
              <w:webHidden/>
            </w:rPr>
            <w:instrText xml:space="preserve"> PAGEREF _Toc6340909 \h </w:instrText>
          </w:r>
          <w:r w:rsidR="0072199F">
            <w:rPr>
              <w:noProof/>
              <w:webHidden/>
            </w:rPr>
          </w:r>
          <w:r w:rsidR="0072199F">
            <w:rPr>
              <w:noProof/>
              <w:webHidden/>
            </w:rPr>
            <w:fldChar w:fldCharType="separate"/>
          </w:r>
          <w:ins w:id="127" w:author="Lynch, Megan, EMC" w:date="2019-11-19T12:36:00Z">
            <w:r w:rsidR="002B0B6D">
              <w:rPr>
                <w:noProof/>
                <w:webHidden/>
              </w:rPr>
              <w:t>1</w:t>
            </w:r>
          </w:ins>
          <w:del w:id="128" w:author="Lynch, Megan, EMC" w:date="2019-11-19T12:36:00Z">
            <w:r w:rsidR="0072199F" w:rsidDel="002B0B6D">
              <w:rPr>
                <w:noProof/>
                <w:webHidden/>
              </w:rPr>
              <w:delText>8</w:delText>
            </w:r>
          </w:del>
          <w:r w:rsidR="0072199F">
            <w:rPr>
              <w:noProof/>
              <w:webHidden/>
            </w:rPr>
            <w:fldChar w:fldCharType="end"/>
          </w:r>
          <w:r>
            <w:rPr>
              <w:noProof/>
            </w:rPr>
            <w:fldChar w:fldCharType="end"/>
          </w:r>
        </w:p>
        <w:p w14:paraId="2274B7BC"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"_Toc6340910" </w:instrText>
          </w:r>
          <w:r>
            <w:rPr>
              <w:rStyle w:val="Hyperlink"/>
            </w:rPr>
            <w:fldChar w:fldCharType="separate"/>
          </w:r>
          <w:r w:rsidR="0072199F" w:rsidRPr="00EE564B">
            <w:rPr>
              <w:rStyle w:val="Hyperlink"/>
              <w:noProof/>
            </w:rPr>
            <w:t>Plan Administration</w:t>
          </w:r>
          <w:r w:rsidR="0072199F">
            <w:rPr>
              <w:noProof/>
              <w:webHidden/>
            </w:rPr>
            <w:tab/>
          </w:r>
          <w:r w:rsidR="0072199F">
            <w:rPr>
              <w:noProof/>
              <w:webHidden/>
            </w:rPr>
            <w:fldChar w:fldCharType="begin"/>
          </w:r>
          <w:r w:rsidR="0072199F">
            <w:rPr>
              <w:noProof/>
              <w:webHidden/>
            </w:rPr>
            <w:instrText xml:space="preserve"> PAGEREF _Toc6340910 \h </w:instrText>
          </w:r>
          <w:r w:rsidR="0072199F">
            <w:rPr>
              <w:noProof/>
              <w:webHidden/>
            </w:rPr>
          </w:r>
          <w:r w:rsidR="0072199F">
            <w:rPr>
              <w:noProof/>
              <w:webHidden/>
            </w:rPr>
            <w:fldChar w:fldCharType="separate"/>
          </w:r>
          <w:ins w:id="129" w:author="Lynch, Megan, EMC" w:date="2019-11-19T12:36:00Z">
            <w:r w:rsidR="002B0B6D">
              <w:rPr>
                <w:noProof/>
                <w:webHidden/>
              </w:rPr>
              <w:t>1</w:t>
            </w:r>
          </w:ins>
          <w:del w:id="130" w:author="Lynch, Megan, EMC" w:date="2019-11-19T12:36:00Z">
            <w:r w:rsidR="0072199F" w:rsidDel="002B0B6D">
              <w:rPr>
                <w:noProof/>
                <w:webHidden/>
              </w:rPr>
              <w:delText>9</w:delText>
            </w:r>
          </w:del>
          <w:r w:rsidR="0072199F">
            <w:rPr>
              <w:noProof/>
              <w:webHidden/>
            </w:rPr>
            <w:fldChar w:fldCharType="end"/>
          </w:r>
          <w:r>
            <w:rPr>
              <w:noProof/>
            </w:rPr>
            <w:fldChar w:fldCharType="end"/>
          </w:r>
        </w:p>
        <w:p w14:paraId="72B95A05"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"_Toc6340911" </w:instrText>
          </w:r>
          <w:r>
            <w:rPr>
              <w:rStyle w:val="Hyperlink"/>
            </w:rPr>
            <w:fldChar w:fldCharType="separate"/>
          </w:r>
          <w:r w:rsidR="0072199F" w:rsidRPr="00EE564B">
            <w:rPr>
              <w:rStyle w:val="Hyperlink"/>
              <w:noProof/>
            </w:rPr>
            <w:t>Plan Objectives</w:t>
          </w:r>
          <w:r w:rsidR="0072199F">
            <w:rPr>
              <w:noProof/>
              <w:webHidden/>
            </w:rPr>
            <w:tab/>
          </w:r>
          <w:r w:rsidR="0072199F">
            <w:rPr>
              <w:noProof/>
              <w:webHidden/>
            </w:rPr>
            <w:fldChar w:fldCharType="begin"/>
          </w:r>
          <w:r w:rsidR="0072199F">
            <w:rPr>
              <w:noProof/>
              <w:webHidden/>
            </w:rPr>
            <w:instrText xml:space="preserve"> PAGEREF _Toc6340911 \h </w:instrText>
          </w:r>
          <w:r w:rsidR="0072199F">
            <w:rPr>
              <w:noProof/>
              <w:webHidden/>
            </w:rPr>
          </w:r>
          <w:r w:rsidR="0072199F">
            <w:rPr>
              <w:noProof/>
              <w:webHidden/>
            </w:rPr>
            <w:fldChar w:fldCharType="separate"/>
          </w:r>
          <w:ins w:id="131" w:author="Lynch, Megan, EMC" w:date="2019-11-19T12:36:00Z">
            <w:r w:rsidR="002B0B6D">
              <w:rPr>
                <w:noProof/>
                <w:webHidden/>
              </w:rPr>
              <w:t>1</w:t>
            </w:r>
          </w:ins>
          <w:del w:id="132" w:author="Lynch, Megan, EMC" w:date="2019-11-19T12:36:00Z">
            <w:r w:rsidR="0072199F" w:rsidDel="002B0B6D">
              <w:rPr>
                <w:noProof/>
                <w:webHidden/>
              </w:rPr>
              <w:delText>9</w:delText>
            </w:r>
          </w:del>
          <w:r w:rsidR="0072199F">
            <w:rPr>
              <w:noProof/>
              <w:webHidden/>
            </w:rPr>
            <w:fldChar w:fldCharType="end"/>
          </w:r>
          <w:r>
            <w:rPr>
              <w:noProof/>
            </w:rPr>
            <w:fldChar w:fldCharType="end"/>
          </w:r>
        </w:p>
        <w:p w14:paraId="4BBF70E5"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"_Toc6340912" </w:instrText>
          </w:r>
          <w:r>
            <w:rPr>
              <w:rStyle w:val="Hyperlink"/>
            </w:rPr>
            <w:fldChar w:fldCharType="separate"/>
          </w:r>
          <w:r w:rsidR="0072199F" w:rsidRPr="00EE564B">
            <w:rPr>
              <w:rStyle w:val="Hyperlink"/>
              <w:noProof/>
            </w:rPr>
            <w:t>Scope</w:t>
          </w:r>
          <w:r w:rsidR="0072199F">
            <w:rPr>
              <w:noProof/>
              <w:webHidden/>
            </w:rPr>
            <w:tab/>
          </w:r>
          <w:r w:rsidR="0072199F">
            <w:rPr>
              <w:noProof/>
              <w:webHidden/>
            </w:rPr>
            <w:fldChar w:fldCharType="begin"/>
          </w:r>
          <w:r w:rsidR="0072199F">
            <w:rPr>
              <w:noProof/>
              <w:webHidden/>
            </w:rPr>
            <w:instrText xml:space="preserve"> PAGEREF _Toc6340912 \h </w:instrText>
          </w:r>
          <w:r w:rsidR="0072199F">
            <w:rPr>
              <w:noProof/>
              <w:webHidden/>
            </w:rPr>
          </w:r>
          <w:r w:rsidR="0072199F">
            <w:rPr>
              <w:noProof/>
              <w:webHidden/>
            </w:rPr>
            <w:fldChar w:fldCharType="separate"/>
          </w:r>
          <w:ins w:id="133" w:author="Lynch, Megan, EMC" w:date="2019-11-19T12:36:00Z">
            <w:r w:rsidR="002B0B6D">
              <w:rPr>
                <w:noProof/>
                <w:webHidden/>
              </w:rPr>
              <w:t>1</w:t>
            </w:r>
          </w:ins>
          <w:del w:id="134" w:author="Lynch, Megan, EMC" w:date="2019-11-19T12:36:00Z">
            <w:r w:rsidR="0072199F" w:rsidDel="002B0B6D">
              <w:rPr>
                <w:noProof/>
                <w:webHidden/>
              </w:rPr>
              <w:delText>9</w:delText>
            </w:r>
          </w:del>
          <w:r w:rsidR="0072199F">
            <w:rPr>
              <w:noProof/>
              <w:webHidden/>
            </w:rPr>
            <w:fldChar w:fldCharType="end"/>
          </w:r>
          <w:r>
            <w:rPr>
              <w:noProof/>
            </w:rPr>
            <w:fldChar w:fldCharType="end"/>
          </w:r>
        </w:p>
        <w:p w14:paraId="0A5ADD6F"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"_Toc6340913" </w:instrText>
          </w:r>
          <w:r>
            <w:rPr>
              <w:rStyle w:val="Hyperlink"/>
            </w:rPr>
            <w:fldChar w:fldCharType="separate"/>
          </w:r>
          <w:r w:rsidR="0072199F" w:rsidRPr="00EE564B">
            <w:rPr>
              <w:rStyle w:val="Hyperlink"/>
              <w:noProof/>
            </w:rPr>
            <w:t>Planning Assumptions</w:t>
          </w:r>
          <w:r w:rsidR="0072199F">
            <w:rPr>
              <w:noProof/>
              <w:webHidden/>
            </w:rPr>
            <w:tab/>
          </w:r>
          <w:r w:rsidR="0072199F">
            <w:rPr>
              <w:noProof/>
              <w:webHidden/>
            </w:rPr>
            <w:fldChar w:fldCharType="begin"/>
          </w:r>
          <w:r w:rsidR="0072199F">
            <w:rPr>
              <w:noProof/>
              <w:webHidden/>
            </w:rPr>
            <w:instrText xml:space="preserve"> PAGEREF _Toc6340913 \h </w:instrText>
          </w:r>
          <w:r w:rsidR="0072199F">
            <w:rPr>
              <w:noProof/>
              <w:webHidden/>
            </w:rPr>
          </w:r>
          <w:r w:rsidR="0072199F">
            <w:rPr>
              <w:noProof/>
              <w:webHidden/>
            </w:rPr>
            <w:fldChar w:fldCharType="separate"/>
          </w:r>
          <w:ins w:id="135" w:author="Lynch, Megan, EMC" w:date="2019-11-19T12:36:00Z">
            <w:r w:rsidR="002B0B6D">
              <w:rPr>
                <w:noProof/>
                <w:webHidden/>
              </w:rPr>
              <w:t>1</w:t>
            </w:r>
          </w:ins>
          <w:del w:id="136" w:author="Lynch, Megan, EMC" w:date="2019-11-19T12:36:00Z">
            <w:r w:rsidR="0072199F" w:rsidDel="002B0B6D">
              <w:rPr>
                <w:noProof/>
                <w:webHidden/>
              </w:rPr>
              <w:delText>9</w:delText>
            </w:r>
          </w:del>
          <w:r w:rsidR="0072199F">
            <w:rPr>
              <w:noProof/>
              <w:webHidden/>
            </w:rPr>
            <w:fldChar w:fldCharType="end"/>
          </w:r>
          <w:r>
            <w:rPr>
              <w:noProof/>
            </w:rPr>
            <w:fldChar w:fldCharType="end"/>
          </w:r>
        </w:p>
        <w:p w14:paraId="5AED8F70"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"_Toc6340914" </w:instrText>
          </w:r>
          <w:r>
            <w:rPr>
              <w:rStyle w:val="Hyperlink"/>
            </w:rPr>
            <w:fldChar w:fldCharType="separate"/>
          </w:r>
          <w:r w:rsidR="0072199F" w:rsidRPr="00EE564B">
            <w:rPr>
              <w:rStyle w:val="Hyperlink"/>
              <w:noProof/>
            </w:rPr>
            <w:t>Plan Development and Maintenance</w:t>
          </w:r>
          <w:r w:rsidR="0072199F">
            <w:rPr>
              <w:noProof/>
              <w:webHidden/>
            </w:rPr>
            <w:tab/>
          </w:r>
          <w:r w:rsidR="0072199F">
            <w:rPr>
              <w:noProof/>
              <w:webHidden/>
            </w:rPr>
            <w:fldChar w:fldCharType="begin"/>
          </w:r>
          <w:r w:rsidR="0072199F">
            <w:rPr>
              <w:noProof/>
              <w:webHidden/>
            </w:rPr>
            <w:instrText xml:space="preserve"> PAGEREF _Toc6340914 \h </w:instrText>
          </w:r>
          <w:r w:rsidR="0072199F">
            <w:rPr>
              <w:noProof/>
              <w:webHidden/>
            </w:rPr>
          </w:r>
          <w:r w:rsidR="0072199F">
            <w:rPr>
              <w:noProof/>
              <w:webHidden/>
            </w:rPr>
            <w:fldChar w:fldCharType="separate"/>
          </w:r>
          <w:ins w:id="137" w:author="Lynch, Megan, EMC" w:date="2019-11-19T12:36:00Z">
            <w:r w:rsidR="002B0B6D">
              <w:rPr>
                <w:noProof/>
                <w:webHidden/>
              </w:rPr>
              <w:t>1</w:t>
            </w:r>
          </w:ins>
          <w:del w:id="138" w:author="Lynch, Megan, EMC" w:date="2019-11-19T12:36:00Z">
            <w:r w:rsidR="0072199F" w:rsidDel="002B0B6D">
              <w:rPr>
                <w:noProof/>
                <w:webHidden/>
              </w:rPr>
              <w:delText>10</w:delText>
            </w:r>
          </w:del>
          <w:r w:rsidR="0072199F">
            <w:rPr>
              <w:noProof/>
              <w:webHidden/>
            </w:rPr>
            <w:fldChar w:fldCharType="end"/>
          </w:r>
          <w:r>
            <w:rPr>
              <w:noProof/>
            </w:rPr>
            <w:fldChar w:fldCharType="end"/>
          </w:r>
        </w:p>
        <w:p w14:paraId="66A4AAA7"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"_Toc6340915" </w:instrText>
          </w:r>
          <w:r>
            <w:rPr>
              <w:rStyle w:val="Hyperlink"/>
            </w:rPr>
            <w:fldChar w:fldCharType="separate"/>
          </w:r>
          <w:r w:rsidR="0072199F" w:rsidRPr="00EE564B">
            <w:rPr>
              <w:rStyle w:val="Hyperlink"/>
              <w:noProof/>
            </w:rPr>
            <w:t>Plan Activation</w:t>
          </w:r>
          <w:r w:rsidR="0072199F">
            <w:rPr>
              <w:noProof/>
              <w:webHidden/>
            </w:rPr>
            <w:tab/>
          </w:r>
          <w:r w:rsidR="0072199F">
            <w:rPr>
              <w:noProof/>
              <w:webHidden/>
            </w:rPr>
            <w:fldChar w:fldCharType="begin"/>
          </w:r>
          <w:r w:rsidR="0072199F">
            <w:rPr>
              <w:noProof/>
              <w:webHidden/>
            </w:rPr>
            <w:instrText xml:space="preserve"> PAGEREF _Toc6340915 \h </w:instrText>
          </w:r>
          <w:r w:rsidR="0072199F">
            <w:rPr>
              <w:noProof/>
              <w:webHidden/>
            </w:rPr>
          </w:r>
          <w:r w:rsidR="0072199F">
            <w:rPr>
              <w:noProof/>
              <w:webHidden/>
            </w:rPr>
            <w:fldChar w:fldCharType="separate"/>
          </w:r>
          <w:ins w:id="139" w:author="Lynch, Megan, EMC" w:date="2019-11-19T12:36:00Z">
            <w:r w:rsidR="002B0B6D">
              <w:rPr>
                <w:noProof/>
                <w:webHidden/>
              </w:rPr>
              <w:t>1</w:t>
            </w:r>
          </w:ins>
          <w:del w:id="140" w:author="Lynch, Megan, EMC" w:date="2019-11-19T12:36:00Z">
            <w:r w:rsidR="0072199F" w:rsidDel="002B0B6D">
              <w:rPr>
                <w:noProof/>
                <w:webHidden/>
              </w:rPr>
              <w:delText>11</w:delText>
            </w:r>
          </w:del>
          <w:r w:rsidR="0072199F">
            <w:rPr>
              <w:noProof/>
              <w:webHidden/>
            </w:rPr>
            <w:fldChar w:fldCharType="end"/>
          </w:r>
          <w:r>
            <w:rPr>
              <w:noProof/>
            </w:rPr>
            <w:fldChar w:fldCharType="end"/>
          </w:r>
        </w:p>
        <w:p w14:paraId="5633C93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"_Toc6340916" </w:instrText>
          </w:r>
          <w:r>
            <w:rPr>
              <w:rStyle w:val="Hyperlink"/>
            </w:rPr>
            <w:fldChar w:fldCharType="separate"/>
          </w:r>
          <w:r w:rsidR="0072199F" w:rsidRPr="00EE564B">
            <w:rPr>
              <w:rStyle w:val="Hyperlink"/>
              <w:noProof/>
            </w:rPr>
            <w:t>Activation Triggers</w:t>
          </w:r>
          <w:r w:rsidR="0072199F">
            <w:rPr>
              <w:noProof/>
              <w:webHidden/>
            </w:rPr>
            <w:tab/>
          </w:r>
          <w:r w:rsidR="0072199F">
            <w:rPr>
              <w:noProof/>
              <w:webHidden/>
            </w:rPr>
            <w:fldChar w:fldCharType="begin"/>
          </w:r>
          <w:r w:rsidR="0072199F">
            <w:rPr>
              <w:noProof/>
              <w:webHidden/>
            </w:rPr>
            <w:instrText xml:space="preserve"> PAGEREF _Toc6340916 \h </w:instrText>
          </w:r>
          <w:r w:rsidR="0072199F">
            <w:rPr>
              <w:noProof/>
              <w:webHidden/>
            </w:rPr>
          </w:r>
          <w:r w:rsidR="0072199F">
            <w:rPr>
              <w:noProof/>
              <w:webHidden/>
            </w:rPr>
            <w:fldChar w:fldCharType="separate"/>
          </w:r>
          <w:ins w:id="141" w:author="Lynch, Megan, EMC" w:date="2019-11-19T12:36:00Z">
            <w:r w:rsidR="002B0B6D">
              <w:rPr>
                <w:noProof/>
                <w:webHidden/>
              </w:rPr>
              <w:t>1</w:t>
            </w:r>
          </w:ins>
          <w:del w:id="142" w:author="Lynch, Megan, EMC" w:date="2019-11-19T12:36:00Z">
            <w:r w:rsidR="0072199F" w:rsidDel="002B0B6D">
              <w:rPr>
                <w:noProof/>
                <w:webHidden/>
              </w:rPr>
              <w:delText>11</w:delText>
            </w:r>
          </w:del>
          <w:r w:rsidR="0072199F">
            <w:rPr>
              <w:noProof/>
              <w:webHidden/>
            </w:rPr>
            <w:fldChar w:fldCharType="end"/>
          </w:r>
          <w:r>
            <w:rPr>
              <w:noProof/>
            </w:rPr>
            <w:fldChar w:fldCharType="end"/>
          </w:r>
        </w:p>
        <w:p w14:paraId="1BBC440A"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"_Toc6340917" </w:instrText>
          </w:r>
          <w:r>
            <w:rPr>
              <w:rStyle w:val="Hyperlink"/>
            </w:rPr>
            <w:fldChar w:fldCharType="separate"/>
          </w:r>
          <w:r w:rsidR="0072199F" w:rsidRPr="00EE564B">
            <w:rPr>
              <w:rStyle w:val="Hyperlink"/>
              <w:noProof/>
            </w:rPr>
            <w:t>VRC Activation and Communications</w:t>
          </w:r>
          <w:r w:rsidR="0072199F">
            <w:rPr>
              <w:noProof/>
              <w:webHidden/>
            </w:rPr>
            <w:tab/>
          </w:r>
          <w:r w:rsidR="0072199F">
            <w:rPr>
              <w:noProof/>
              <w:webHidden/>
            </w:rPr>
            <w:fldChar w:fldCharType="begin"/>
          </w:r>
          <w:r w:rsidR="0072199F">
            <w:rPr>
              <w:noProof/>
              <w:webHidden/>
            </w:rPr>
            <w:instrText xml:space="preserve"> PAGEREF _Toc6340917 \h </w:instrText>
          </w:r>
          <w:r w:rsidR="0072199F">
            <w:rPr>
              <w:noProof/>
              <w:webHidden/>
            </w:rPr>
          </w:r>
          <w:r w:rsidR="0072199F">
            <w:rPr>
              <w:noProof/>
              <w:webHidden/>
            </w:rPr>
            <w:fldChar w:fldCharType="separate"/>
          </w:r>
          <w:ins w:id="143" w:author="Lynch, Megan, EMC" w:date="2019-11-19T12:36:00Z">
            <w:r w:rsidR="002B0B6D">
              <w:rPr>
                <w:noProof/>
                <w:webHidden/>
              </w:rPr>
              <w:t>1</w:t>
            </w:r>
          </w:ins>
          <w:del w:id="144" w:author="Lynch, Megan, EMC" w:date="2019-11-19T12:36:00Z">
            <w:r w:rsidR="0072199F" w:rsidDel="002B0B6D">
              <w:rPr>
                <w:noProof/>
                <w:webHidden/>
              </w:rPr>
              <w:delText>11</w:delText>
            </w:r>
          </w:del>
          <w:r w:rsidR="0072199F">
            <w:rPr>
              <w:noProof/>
              <w:webHidden/>
            </w:rPr>
            <w:fldChar w:fldCharType="end"/>
          </w:r>
          <w:r>
            <w:rPr>
              <w:noProof/>
            </w:rPr>
            <w:fldChar w:fldCharType="end"/>
          </w:r>
        </w:p>
        <w:p w14:paraId="208AF86B"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"_Toc6340918" </w:instrText>
          </w:r>
          <w:r>
            <w:rPr>
              <w:rStyle w:val="Hyperlink"/>
            </w:rPr>
            <w:fldChar w:fldCharType="separate"/>
          </w:r>
          <w:r w:rsidR="0072199F" w:rsidRPr="00EE564B">
            <w:rPr>
              <w:rStyle w:val="Hyperlink"/>
              <w:noProof/>
            </w:rPr>
            <w:t>Concepts of Operations</w:t>
          </w:r>
          <w:r w:rsidR="0072199F">
            <w:rPr>
              <w:noProof/>
              <w:webHidden/>
            </w:rPr>
            <w:tab/>
          </w:r>
          <w:r w:rsidR="0072199F">
            <w:rPr>
              <w:noProof/>
              <w:webHidden/>
            </w:rPr>
            <w:fldChar w:fldCharType="begin"/>
          </w:r>
          <w:r w:rsidR="0072199F">
            <w:rPr>
              <w:noProof/>
              <w:webHidden/>
            </w:rPr>
            <w:instrText xml:space="preserve"> PAGEREF _Toc6340918 \h </w:instrText>
          </w:r>
          <w:r w:rsidR="0072199F">
            <w:rPr>
              <w:noProof/>
              <w:webHidden/>
            </w:rPr>
          </w:r>
          <w:r w:rsidR="0072199F">
            <w:rPr>
              <w:noProof/>
              <w:webHidden/>
            </w:rPr>
            <w:fldChar w:fldCharType="separate"/>
          </w:r>
          <w:ins w:id="145" w:author="Lynch, Megan, EMC" w:date="2019-11-19T12:36:00Z">
            <w:r w:rsidR="002B0B6D">
              <w:rPr>
                <w:noProof/>
                <w:webHidden/>
              </w:rPr>
              <w:t>1</w:t>
            </w:r>
          </w:ins>
          <w:del w:id="146" w:author="Lynch, Megan, EMC" w:date="2019-11-19T12:36:00Z">
            <w:r w:rsidR="0072199F" w:rsidDel="002B0B6D">
              <w:rPr>
                <w:noProof/>
                <w:webHidden/>
              </w:rPr>
              <w:delText>12</w:delText>
            </w:r>
          </w:del>
          <w:r w:rsidR="0072199F">
            <w:rPr>
              <w:noProof/>
              <w:webHidden/>
            </w:rPr>
            <w:fldChar w:fldCharType="end"/>
          </w:r>
          <w:r>
            <w:rPr>
              <w:noProof/>
            </w:rPr>
            <w:fldChar w:fldCharType="end"/>
          </w:r>
        </w:p>
        <w:p w14:paraId="0E68F0F9"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"_Toc6340919" </w:instrText>
          </w:r>
          <w:r>
            <w:rPr>
              <w:rStyle w:val="Hyperlink"/>
            </w:rPr>
            <w:fldChar w:fldCharType="separate"/>
          </w:r>
          <w:r w:rsidR="0072199F" w:rsidRPr="00EE564B">
            <w:rPr>
              <w:rStyle w:val="Hyperlink"/>
              <w:noProof/>
            </w:rPr>
            <w:t>VRC Site Requirements</w:t>
          </w:r>
          <w:r w:rsidR="0072199F">
            <w:rPr>
              <w:noProof/>
              <w:webHidden/>
            </w:rPr>
            <w:tab/>
          </w:r>
          <w:r w:rsidR="0072199F">
            <w:rPr>
              <w:noProof/>
              <w:webHidden/>
            </w:rPr>
            <w:fldChar w:fldCharType="begin"/>
          </w:r>
          <w:r w:rsidR="0072199F">
            <w:rPr>
              <w:noProof/>
              <w:webHidden/>
            </w:rPr>
            <w:instrText xml:space="preserve"> PAGEREF _Toc6340919 \h </w:instrText>
          </w:r>
          <w:r w:rsidR="0072199F">
            <w:rPr>
              <w:noProof/>
              <w:webHidden/>
            </w:rPr>
          </w:r>
          <w:r w:rsidR="0072199F">
            <w:rPr>
              <w:noProof/>
              <w:webHidden/>
            </w:rPr>
            <w:fldChar w:fldCharType="separate"/>
          </w:r>
          <w:ins w:id="147" w:author="Lynch, Megan, EMC" w:date="2019-11-19T12:36:00Z">
            <w:r w:rsidR="002B0B6D">
              <w:rPr>
                <w:noProof/>
                <w:webHidden/>
              </w:rPr>
              <w:t>1</w:t>
            </w:r>
          </w:ins>
          <w:del w:id="148" w:author="Lynch, Megan, EMC" w:date="2019-11-19T12:36:00Z">
            <w:r w:rsidR="0072199F" w:rsidDel="002B0B6D">
              <w:rPr>
                <w:noProof/>
                <w:webHidden/>
              </w:rPr>
              <w:delText>12</w:delText>
            </w:r>
          </w:del>
          <w:r w:rsidR="0072199F">
            <w:rPr>
              <w:noProof/>
              <w:webHidden/>
            </w:rPr>
            <w:fldChar w:fldCharType="end"/>
          </w:r>
          <w:r>
            <w:rPr>
              <w:noProof/>
            </w:rPr>
            <w:fldChar w:fldCharType="end"/>
          </w:r>
        </w:p>
        <w:p w14:paraId="6AF13A99"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"_Toc6340920" </w:instrText>
          </w:r>
          <w:r>
            <w:rPr>
              <w:rStyle w:val="Hyperlink"/>
            </w:rPr>
            <w:fldChar w:fldCharType="separate"/>
          </w:r>
          <w:r w:rsidR="0072199F" w:rsidRPr="00EE564B">
            <w:rPr>
              <w:rStyle w:val="Hyperlink"/>
              <w:noProof/>
            </w:rPr>
            <w:t>VRC Staffing</w:t>
          </w:r>
          <w:r w:rsidR="0072199F">
            <w:rPr>
              <w:noProof/>
              <w:webHidden/>
            </w:rPr>
            <w:tab/>
          </w:r>
          <w:r w:rsidR="0072199F">
            <w:rPr>
              <w:noProof/>
              <w:webHidden/>
            </w:rPr>
            <w:fldChar w:fldCharType="begin"/>
          </w:r>
          <w:r w:rsidR="0072199F">
            <w:rPr>
              <w:noProof/>
              <w:webHidden/>
            </w:rPr>
            <w:instrText xml:space="preserve"> PAGEREF _Toc6340920 \h </w:instrText>
          </w:r>
          <w:r w:rsidR="0072199F">
            <w:rPr>
              <w:noProof/>
              <w:webHidden/>
            </w:rPr>
          </w:r>
          <w:r w:rsidR="0072199F">
            <w:rPr>
              <w:noProof/>
              <w:webHidden/>
            </w:rPr>
            <w:fldChar w:fldCharType="separate"/>
          </w:r>
          <w:ins w:id="149" w:author="Lynch, Megan, EMC" w:date="2019-11-19T12:36:00Z">
            <w:r w:rsidR="002B0B6D">
              <w:rPr>
                <w:noProof/>
                <w:webHidden/>
              </w:rPr>
              <w:t>1</w:t>
            </w:r>
          </w:ins>
          <w:del w:id="150" w:author="Lynch, Megan, EMC" w:date="2019-11-19T12:36:00Z">
            <w:r w:rsidR="0072199F" w:rsidDel="002B0B6D">
              <w:rPr>
                <w:noProof/>
                <w:webHidden/>
              </w:rPr>
              <w:delText>13</w:delText>
            </w:r>
          </w:del>
          <w:r w:rsidR="0072199F">
            <w:rPr>
              <w:noProof/>
              <w:webHidden/>
            </w:rPr>
            <w:fldChar w:fldCharType="end"/>
          </w:r>
          <w:r>
            <w:rPr>
              <w:noProof/>
            </w:rPr>
            <w:fldChar w:fldCharType="end"/>
          </w:r>
        </w:p>
        <w:p w14:paraId="4361FDFC"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"_Toc6340921" </w:instrText>
          </w:r>
          <w:r>
            <w:rPr>
              <w:rStyle w:val="Hyperlink"/>
            </w:rPr>
            <w:fldChar w:fldCharType="separate"/>
          </w:r>
          <w:r w:rsidR="0072199F" w:rsidRPr="00EE564B">
            <w:rPr>
              <w:rStyle w:val="Hyperlink"/>
              <w:noProof/>
            </w:rPr>
            <w:t>VRC Staff Training</w:t>
          </w:r>
          <w:r w:rsidR="0072199F">
            <w:rPr>
              <w:noProof/>
              <w:webHidden/>
            </w:rPr>
            <w:tab/>
          </w:r>
          <w:r w:rsidR="0072199F">
            <w:rPr>
              <w:noProof/>
              <w:webHidden/>
            </w:rPr>
            <w:fldChar w:fldCharType="begin"/>
          </w:r>
          <w:r w:rsidR="0072199F">
            <w:rPr>
              <w:noProof/>
              <w:webHidden/>
            </w:rPr>
            <w:instrText xml:space="preserve"> PAGEREF _Toc6340921 \h </w:instrText>
          </w:r>
          <w:r w:rsidR="0072199F">
            <w:rPr>
              <w:noProof/>
              <w:webHidden/>
            </w:rPr>
          </w:r>
          <w:r w:rsidR="0072199F">
            <w:rPr>
              <w:noProof/>
              <w:webHidden/>
            </w:rPr>
            <w:fldChar w:fldCharType="separate"/>
          </w:r>
          <w:ins w:id="151" w:author="Lynch, Megan, EMC" w:date="2019-11-19T12:36:00Z">
            <w:r w:rsidR="002B0B6D">
              <w:rPr>
                <w:noProof/>
                <w:webHidden/>
              </w:rPr>
              <w:t>1</w:t>
            </w:r>
          </w:ins>
          <w:del w:id="152" w:author="Lynch, Megan, EMC" w:date="2019-11-19T12:36:00Z">
            <w:r w:rsidR="0072199F" w:rsidDel="002B0B6D">
              <w:rPr>
                <w:noProof/>
                <w:webHidden/>
              </w:rPr>
              <w:delText>13</w:delText>
            </w:r>
          </w:del>
          <w:r w:rsidR="0072199F">
            <w:rPr>
              <w:noProof/>
              <w:webHidden/>
            </w:rPr>
            <w:fldChar w:fldCharType="end"/>
          </w:r>
          <w:r>
            <w:rPr>
              <w:noProof/>
            </w:rPr>
            <w:fldChar w:fldCharType="end"/>
          </w:r>
        </w:p>
        <w:p w14:paraId="215996DF"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"_Toc6340922" </w:instrText>
          </w:r>
          <w:r>
            <w:rPr>
              <w:rStyle w:val="Hyperlink"/>
            </w:rPr>
            <w:fldChar w:fldCharType="separate"/>
          </w:r>
          <w:r w:rsidR="0072199F" w:rsidRPr="00EE564B">
            <w:rPr>
              <w:rStyle w:val="Hyperlink"/>
              <w:noProof/>
            </w:rPr>
            <w:t>VRC Documentation</w:t>
          </w:r>
          <w:r w:rsidR="0072199F">
            <w:rPr>
              <w:noProof/>
              <w:webHidden/>
            </w:rPr>
            <w:tab/>
          </w:r>
          <w:r w:rsidR="0072199F">
            <w:rPr>
              <w:noProof/>
              <w:webHidden/>
            </w:rPr>
            <w:fldChar w:fldCharType="begin"/>
          </w:r>
          <w:r w:rsidR="0072199F">
            <w:rPr>
              <w:noProof/>
              <w:webHidden/>
            </w:rPr>
            <w:instrText xml:space="preserve"> PAGEREF _Toc6340922 \h </w:instrText>
          </w:r>
          <w:r w:rsidR="0072199F">
            <w:rPr>
              <w:noProof/>
              <w:webHidden/>
            </w:rPr>
          </w:r>
          <w:r w:rsidR="0072199F">
            <w:rPr>
              <w:noProof/>
              <w:webHidden/>
            </w:rPr>
            <w:fldChar w:fldCharType="separate"/>
          </w:r>
          <w:ins w:id="153" w:author="Lynch, Megan, EMC" w:date="2019-11-19T12:36:00Z">
            <w:r w:rsidR="002B0B6D">
              <w:rPr>
                <w:noProof/>
                <w:webHidden/>
              </w:rPr>
              <w:t>1</w:t>
            </w:r>
          </w:ins>
          <w:del w:id="154" w:author="Lynch, Megan, EMC" w:date="2019-11-19T12:36:00Z">
            <w:r w:rsidR="0072199F" w:rsidDel="002B0B6D">
              <w:rPr>
                <w:noProof/>
                <w:webHidden/>
              </w:rPr>
              <w:delText>13</w:delText>
            </w:r>
          </w:del>
          <w:r w:rsidR="0072199F">
            <w:rPr>
              <w:noProof/>
              <w:webHidden/>
            </w:rPr>
            <w:fldChar w:fldCharType="end"/>
          </w:r>
          <w:r>
            <w:rPr>
              <w:noProof/>
            </w:rPr>
            <w:fldChar w:fldCharType="end"/>
          </w:r>
        </w:p>
        <w:p w14:paraId="04FDB930"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"_Toc6340923" </w:instrText>
          </w:r>
          <w:r>
            <w:rPr>
              <w:rStyle w:val="Hyperlink"/>
            </w:rPr>
            <w:fldChar w:fldCharType="separate"/>
          </w:r>
          <w:r w:rsidR="0072199F" w:rsidRPr="00EE564B">
            <w:rPr>
              <w:rStyle w:val="Hyperlink"/>
              <w:noProof/>
            </w:rPr>
            <w:t>VRC Facility Set-Up Processes</w:t>
          </w:r>
          <w:r w:rsidR="0072199F">
            <w:rPr>
              <w:noProof/>
              <w:webHidden/>
            </w:rPr>
            <w:tab/>
          </w:r>
          <w:r w:rsidR="0072199F">
            <w:rPr>
              <w:noProof/>
              <w:webHidden/>
            </w:rPr>
            <w:fldChar w:fldCharType="begin"/>
          </w:r>
          <w:r w:rsidR="0072199F">
            <w:rPr>
              <w:noProof/>
              <w:webHidden/>
            </w:rPr>
            <w:instrText xml:space="preserve"> PAGEREF _Toc6340923 \h </w:instrText>
          </w:r>
          <w:r w:rsidR="0072199F">
            <w:rPr>
              <w:noProof/>
              <w:webHidden/>
            </w:rPr>
          </w:r>
          <w:r w:rsidR="0072199F">
            <w:rPr>
              <w:noProof/>
              <w:webHidden/>
            </w:rPr>
            <w:fldChar w:fldCharType="separate"/>
          </w:r>
          <w:ins w:id="155" w:author="Lynch, Megan, EMC" w:date="2019-11-19T12:36:00Z">
            <w:r w:rsidR="002B0B6D">
              <w:rPr>
                <w:noProof/>
                <w:webHidden/>
              </w:rPr>
              <w:t>1</w:t>
            </w:r>
          </w:ins>
          <w:del w:id="156" w:author="Lynch, Megan, EMC" w:date="2019-11-19T12:36:00Z">
            <w:r w:rsidR="0072199F" w:rsidDel="002B0B6D">
              <w:rPr>
                <w:noProof/>
                <w:webHidden/>
              </w:rPr>
              <w:delText>14</w:delText>
            </w:r>
          </w:del>
          <w:r w:rsidR="0072199F">
            <w:rPr>
              <w:noProof/>
              <w:webHidden/>
            </w:rPr>
            <w:fldChar w:fldCharType="end"/>
          </w:r>
          <w:r>
            <w:rPr>
              <w:noProof/>
            </w:rPr>
            <w:fldChar w:fldCharType="end"/>
          </w:r>
        </w:p>
        <w:p w14:paraId="14B6278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"_Toc6340924" </w:instrText>
          </w:r>
          <w:r>
            <w:rPr>
              <w:rStyle w:val="Hyperlink"/>
            </w:rPr>
            <w:fldChar w:fldCharType="separate"/>
          </w:r>
          <w:r w:rsidR="0072199F" w:rsidRPr="00EE564B">
            <w:rPr>
              <w:rStyle w:val="Hyperlink"/>
              <w:noProof/>
            </w:rPr>
            <w:t>VRC Communications and Computer Connectivity</w:t>
          </w:r>
          <w:r w:rsidR="0072199F">
            <w:rPr>
              <w:noProof/>
              <w:webHidden/>
            </w:rPr>
            <w:tab/>
          </w:r>
          <w:r w:rsidR="0072199F">
            <w:rPr>
              <w:noProof/>
              <w:webHidden/>
            </w:rPr>
            <w:fldChar w:fldCharType="begin"/>
          </w:r>
          <w:r w:rsidR="0072199F">
            <w:rPr>
              <w:noProof/>
              <w:webHidden/>
            </w:rPr>
            <w:instrText xml:space="preserve"> PAGEREF _Toc6340924 \h </w:instrText>
          </w:r>
          <w:r w:rsidR="0072199F">
            <w:rPr>
              <w:noProof/>
              <w:webHidden/>
            </w:rPr>
          </w:r>
          <w:r w:rsidR="0072199F">
            <w:rPr>
              <w:noProof/>
              <w:webHidden/>
            </w:rPr>
            <w:fldChar w:fldCharType="separate"/>
          </w:r>
          <w:ins w:id="157" w:author="Lynch, Megan, EMC" w:date="2019-11-19T12:36:00Z">
            <w:r w:rsidR="002B0B6D">
              <w:rPr>
                <w:noProof/>
                <w:webHidden/>
              </w:rPr>
              <w:t>1</w:t>
            </w:r>
          </w:ins>
          <w:del w:id="158" w:author="Lynch, Megan, EMC" w:date="2019-11-19T12:36:00Z">
            <w:r w:rsidR="0072199F" w:rsidDel="002B0B6D">
              <w:rPr>
                <w:noProof/>
                <w:webHidden/>
              </w:rPr>
              <w:delText>14</w:delText>
            </w:r>
          </w:del>
          <w:r w:rsidR="0072199F">
            <w:rPr>
              <w:noProof/>
              <w:webHidden/>
            </w:rPr>
            <w:fldChar w:fldCharType="end"/>
          </w:r>
          <w:r>
            <w:rPr>
              <w:noProof/>
            </w:rPr>
            <w:fldChar w:fldCharType="end"/>
          </w:r>
        </w:p>
        <w:p w14:paraId="2B182025"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"_Toc6340925" </w:instrText>
          </w:r>
          <w:r>
            <w:rPr>
              <w:rStyle w:val="Hyperlink"/>
            </w:rPr>
            <w:fldChar w:fldCharType="separate"/>
          </w:r>
          <w:r w:rsidR="0072199F" w:rsidRPr="00EE564B">
            <w:rPr>
              <w:rStyle w:val="Hyperlink"/>
              <w:noProof/>
            </w:rPr>
            <w:t>VRC Security</w:t>
          </w:r>
          <w:r w:rsidR="0072199F">
            <w:rPr>
              <w:noProof/>
              <w:webHidden/>
            </w:rPr>
            <w:tab/>
          </w:r>
          <w:r w:rsidR="0072199F">
            <w:rPr>
              <w:noProof/>
              <w:webHidden/>
            </w:rPr>
            <w:fldChar w:fldCharType="begin"/>
          </w:r>
          <w:r w:rsidR="0072199F">
            <w:rPr>
              <w:noProof/>
              <w:webHidden/>
            </w:rPr>
            <w:instrText xml:space="preserve"> PAGEREF _Toc6340925 \h </w:instrText>
          </w:r>
          <w:r w:rsidR="0072199F">
            <w:rPr>
              <w:noProof/>
              <w:webHidden/>
            </w:rPr>
          </w:r>
          <w:r w:rsidR="0072199F">
            <w:rPr>
              <w:noProof/>
              <w:webHidden/>
            </w:rPr>
            <w:fldChar w:fldCharType="separate"/>
          </w:r>
          <w:ins w:id="159" w:author="Lynch, Megan, EMC" w:date="2019-11-19T12:36:00Z">
            <w:r w:rsidR="002B0B6D">
              <w:rPr>
                <w:noProof/>
                <w:webHidden/>
              </w:rPr>
              <w:t>1</w:t>
            </w:r>
          </w:ins>
          <w:del w:id="160" w:author="Lynch, Megan, EMC" w:date="2019-11-19T12:36:00Z">
            <w:r w:rsidR="0072199F" w:rsidDel="002B0B6D">
              <w:rPr>
                <w:noProof/>
                <w:webHidden/>
              </w:rPr>
              <w:delText>15</w:delText>
            </w:r>
          </w:del>
          <w:r w:rsidR="0072199F">
            <w:rPr>
              <w:noProof/>
              <w:webHidden/>
            </w:rPr>
            <w:fldChar w:fldCharType="end"/>
          </w:r>
          <w:r>
            <w:rPr>
              <w:noProof/>
            </w:rPr>
            <w:fldChar w:fldCharType="end"/>
          </w:r>
        </w:p>
        <w:p w14:paraId="5795EFB3"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"_Toc6340926" </w:instrText>
          </w:r>
          <w:r>
            <w:rPr>
              <w:rStyle w:val="Hyperlink"/>
            </w:rPr>
            <w:fldChar w:fldCharType="separate"/>
          </w:r>
          <w:r w:rsidR="0072199F" w:rsidRPr="00EE564B">
            <w:rPr>
              <w:rStyle w:val="Hyperlink"/>
              <w:noProof/>
            </w:rPr>
            <w:t>Medical/Mental Health Professionals</w:t>
          </w:r>
          <w:r w:rsidR="0072199F">
            <w:rPr>
              <w:noProof/>
              <w:webHidden/>
            </w:rPr>
            <w:tab/>
          </w:r>
          <w:r w:rsidR="0072199F">
            <w:rPr>
              <w:noProof/>
              <w:webHidden/>
            </w:rPr>
            <w:fldChar w:fldCharType="begin"/>
          </w:r>
          <w:r w:rsidR="0072199F">
            <w:rPr>
              <w:noProof/>
              <w:webHidden/>
            </w:rPr>
            <w:instrText xml:space="preserve"> PAGEREF _Toc6340926 \h </w:instrText>
          </w:r>
          <w:r w:rsidR="0072199F">
            <w:rPr>
              <w:noProof/>
              <w:webHidden/>
            </w:rPr>
          </w:r>
          <w:r w:rsidR="0072199F">
            <w:rPr>
              <w:noProof/>
              <w:webHidden/>
            </w:rPr>
            <w:fldChar w:fldCharType="separate"/>
          </w:r>
          <w:ins w:id="161" w:author="Lynch, Megan, EMC" w:date="2019-11-19T12:36:00Z">
            <w:r w:rsidR="002B0B6D">
              <w:rPr>
                <w:noProof/>
                <w:webHidden/>
              </w:rPr>
              <w:t>1</w:t>
            </w:r>
          </w:ins>
          <w:del w:id="162" w:author="Lynch, Megan, EMC" w:date="2019-11-19T12:36:00Z">
            <w:r w:rsidR="0072199F" w:rsidDel="002B0B6D">
              <w:rPr>
                <w:noProof/>
                <w:webHidden/>
              </w:rPr>
              <w:delText>15</w:delText>
            </w:r>
          </w:del>
          <w:r w:rsidR="0072199F">
            <w:rPr>
              <w:noProof/>
              <w:webHidden/>
            </w:rPr>
            <w:fldChar w:fldCharType="end"/>
          </w:r>
          <w:r>
            <w:rPr>
              <w:noProof/>
            </w:rPr>
            <w:fldChar w:fldCharType="end"/>
          </w:r>
        </w:p>
        <w:p w14:paraId="2E199213"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"_Toc6340927" </w:instrText>
          </w:r>
          <w:r>
            <w:rPr>
              <w:rStyle w:val="Hyperlink"/>
            </w:rPr>
            <w:fldChar w:fldCharType="separate"/>
          </w:r>
          <w:r w:rsidR="0072199F" w:rsidRPr="00EE564B">
            <w:rPr>
              <w:rStyle w:val="Hyperlink"/>
              <w:noProof/>
            </w:rPr>
            <w:t>After Action Report (AAR)</w:t>
          </w:r>
          <w:r w:rsidR="0072199F">
            <w:rPr>
              <w:noProof/>
              <w:webHidden/>
            </w:rPr>
            <w:tab/>
          </w:r>
          <w:r w:rsidR="0072199F">
            <w:rPr>
              <w:noProof/>
              <w:webHidden/>
            </w:rPr>
            <w:fldChar w:fldCharType="begin"/>
          </w:r>
          <w:r w:rsidR="0072199F">
            <w:rPr>
              <w:noProof/>
              <w:webHidden/>
            </w:rPr>
            <w:instrText xml:space="preserve"> PAGEREF _Toc6340927 \h </w:instrText>
          </w:r>
          <w:r w:rsidR="0072199F">
            <w:rPr>
              <w:noProof/>
              <w:webHidden/>
            </w:rPr>
          </w:r>
          <w:r w:rsidR="0072199F">
            <w:rPr>
              <w:noProof/>
              <w:webHidden/>
            </w:rPr>
            <w:fldChar w:fldCharType="separate"/>
          </w:r>
          <w:ins w:id="163" w:author="Lynch, Megan, EMC" w:date="2019-11-19T12:36:00Z">
            <w:r w:rsidR="002B0B6D">
              <w:rPr>
                <w:noProof/>
                <w:webHidden/>
              </w:rPr>
              <w:t>1</w:t>
            </w:r>
          </w:ins>
          <w:del w:id="164" w:author="Lynch, Megan, EMC" w:date="2019-11-19T12:36:00Z">
            <w:r w:rsidR="0072199F" w:rsidDel="002B0B6D">
              <w:rPr>
                <w:noProof/>
                <w:webHidden/>
              </w:rPr>
              <w:delText>15</w:delText>
            </w:r>
          </w:del>
          <w:r w:rsidR="0072199F">
            <w:rPr>
              <w:noProof/>
              <w:webHidden/>
            </w:rPr>
            <w:fldChar w:fldCharType="end"/>
          </w:r>
          <w:r>
            <w:rPr>
              <w:noProof/>
            </w:rPr>
            <w:fldChar w:fldCharType="end"/>
          </w:r>
        </w:p>
        <w:p w14:paraId="2605B9E5"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"_Toc6340928" </w:instrText>
          </w:r>
          <w:r>
            <w:rPr>
              <w:rStyle w:val="Hyperlink"/>
            </w:rPr>
            <w:fldChar w:fldCharType="separate"/>
          </w:r>
          <w:r w:rsidR="0072199F" w:rsidRPr="00EE564B">
            <w:rPr>
              <w:rStyle w:val="Hyperlink"/>
              <w:noProof/>
            </w:rPr>
            <w:t>Volunteer Reception Center Processes</w:t>
          </w:r>
          <w:r w:rsidR="0072199F">
            <w:rPr>
              <w:noProof/>
              <w:webHidden/>
            </w:rPr>
            <w:tab/>
          </w:r>
          <w:r w:rsidR="0072199F">
            <w:rPr>
              <w:noProof/>
              <w:webHidden/>
            </w:rPr>
            <w:fldChar w:fldCharType="begin"/>
          </w:r>
          <w:r w:rsidR="0072199F">
            <w:rPr>
              <w:noProof/>
              <w:webHidden/>
            </w:rPr>
            <w:instrText xml:space="preserve"> PAGEREF _Toc6340928 \h </w:instrText>
          </w:r>
          <w:r w:rsidR="0072199F">
            <w:rPr>
              <w:noProof/>
              <w:webHidden/>
            </w:rPr>
          </w:r>
          <w:r w:rsidR="0072199F">
            <w:rPr>
              <w:noProof/>
              <w:webHidden/>
            </w:rPr>
            <w:fldChar w:fldCharType="separate"/>
          </w:r>
          <w:ins w:id="165" w:author="Lynch, Megan, EMC" w:date="2019-11-19T12:36:00Z">
            <w:r w:rsidR="002B0B6D">
              <w:rPr>
                <w:noProof/>
                <w:webHidden/>
              </w:rPr>
              <w:t>1</w:t>
            </w:r>
          </w:ins>
          <w:del w:id="166" w:author="Lynch, Megan, EMC" w:date="2019-11-19T12:36:00Z">
            <w:r w:rsidR="0072199F" w:rsidDel="002B0B6D">
              <w:rPr>
                <w:noProof/>
                <w:webHidden/>
              </w:rPr>
              <w:delText>15</w:delText>
            </w:r>
          </w:del>
          <w:r w:rsidR="0072199F">
            <w:rPr>
              <w:noProof/>
              <w:webHidden/>
            </w:rPr>
            <w:fldChar w:fldCharType="end"/>
          </w:r>
          <w:r>
            <w:rPr>
              <w:noProof/>
            </w:rPr>
            <w:fldChar w:fldCharType="end"/>
          </w:r>
        </w:p>
        <w:p w14:paraId="44B95B9C"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"_Toc6340929" </w:instrText>
          </w:r>
          <w:r>
            <w:rPr>
              <w:rStyle w:val="Hyperlink"/>
            </w:rPr>
            <w:fldChar w:fldCharType="separate"/>
          </w:r>
          <w:r w:rsidR="0072199F" w:rsidRPr="00EE564B">
            <w:rPr>
              <w:rStyle w:val="Hyperlink"/>
              <w:noProof/>
            </w:rPr>
            <w:t>Beginning the Registration Process</w:t>
          </w:r>
          <w:r w:rsidR="0072199F">
            <w:rPr>
              <w:noProof/>
              <w:webHidden/>
            </w:rPr>
            <w:tab/>
          </w:r>
          <w:r w:rsidR="0072199F">
            <w:rPr>
              <w:noProof/>
              <w:webHidden/>
            </w:rPr>
            <w:fldChar w:fldCharType="begin"/>
          </w:r>
          <w:r w:rsidR="0072199F">
            <w:rPr>
              <w:noProof/>
              <w:webHidden/>
            </w:rPr>
            <w:instrText xml:space="preserve"> PAGEREF _Toc6340929 \h </w:instrText>
          </w:r>
          <w:r w:rsidR="0072199F">
            <w:rPr>
              <w:noProof/>
              <w:webHidden/>
            </w:rPr>
          </w:r>
          <w:r w:rsidR="0072199F">
            <w:rPr>
              <w:noProof/>
              <w:webHidden/>
            </w:rPr>
            <w:fldChar w:fldCharType="separate"/>
          </w:r>
          <w:ins w:id="167" w:author="Lynch, Megan, EMC" w:date="2019-11-19T12:36:00Z">
            <w:r w:rsidR="002B0B6D">
              <w:rPr>
                <w:noProof/>
                <w:webHidden/>
              </w:rPr>
              <w:t>1</w:t>
            </w:r>
          </w:ins>
          <w:del w:id="168" w:author="Lynch, Megan, EMC" w:date="2019-11-19T12:36:00Z">
            <w:r w:rsidR="0072199F" w:rsidDel="002B0B6D">
              <w:rPr>
                <w:noProof/>
                <w:webHidden/>
              </w:rPr>
              <w:delText>15</w:delText>
            </w:r>
          </w:del>
          <w:r w:rsidR="0072199F">
            <w:rPr>
              <w:noProof/>
              <w:webHidden/>
            </w:rPr>
            <w:fldChar w:fldCharType="end"/>
          </w:r>
          <w:r>
            <w:rPr>
              <w:noProof/>
            </w:rPr>
            <w:fldChar w:fldCharType="end"/>
          </w:r>
        </w:p>
        <w:p w14:paraId="15FC4C36"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"_Toc6340930" </w:instrText>
          </w:r>
          <w:r>
            <w:rPr>
              <w:rStyle w:val="Hyperlink"/>
            </w:rPr>
            <w:fldChar w:fldCharType="separate"/>
          </w:r>
          <w:r w:rsidR="0072199F" w:rsidRPr="00EE564B">
            <w:rPr>
              <w:rStyle w:val="Hyperlink"/>
              <w:noProof/>
            </w:rPr>
            <w:t>Station #1: Greeting Station</w:t>
          </w:r>
          <w:r w:rsidR="0072199F">
            <w:rPr>
              <w:noProof/>
              <w:webHidden/>
            </w:rPr>
            <w:tab/>
          </w:r>
          <w:r w:rsidR="0072199F">
            <w:rPr>
              <w:noProof/>
              <w:webHidden/>
            </w:rPr>
            <w:fldChar w:fldCharType="begin"/>
          </w:r>
          <w:r w:rsidR="0072199F">
            <w:rPr>
              <w:noProof/>
              <w:webHidden/>
            </w:rPr>
            <w:instrText xml:space="preserve"> PAGEREF _Toc6340930 \h </w:instrText>
          </w:r>
          <w:r w:rsidR="0072199F">
            <w:rPr>
              <w:noProof/>
              <w:webHidden/>
            </w:rPr>
          </w:r>
          <w:r w:rsidR="0072199F">
            <w:rPr>
              <w:noProof/>
              <w:webHidden/>
            </w:rPr>
            <w:fldChar w:fldCharType="separate"/>
          </w:r>
          <w:ins w:id="169" w:author="Lynch, Megan, EMC" w:date="2019-11-19T12:36:00Z">
            <w:r w:rsidR="002B0B6D">
              <w:rPr>
                <w:noProof/>
                <w:webHidden/>
              </w:rPr>
              <w:t>1</w:t>
            </w:r>
          </w:ins>
          <w:del w:id="170" w:author="Lynch, Megan, EMC" w:date="2019-11-19T12:36:00Z">
            <w:r w:rsidR="0072199F" w:rsidDel="002B0B6D">
              <w:rPr>
                <w:noProof/>
                <w:webHidden/>
              </w:rPr>
              <w:delText>16</w:delText>
            </w:r>
          </w:del>
          <w:r w:rsidR="0072199F">
            <w:rPr>
              <w:noProof/>
              <w:webHidden/>
            </w:rPr>
            <w:fldChar w:fldCharType="end"/>
          </w:r>
          <w:r>
            <w:rPr>
              <w:noProof/>
            </w:rPr>
            <w:fldChar w:fldCharType="end"/>
          </w:r>
        </w:p>
        <w:p w14:paraId="0B04739C"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"_Toc6340931" </w:instrText>
          </w:r>
          <w:r>
            <w:rPr>
              <w:rStyle w:val="Hyperlink"/>
            </w:rPr>
            <w:fldChar w:fldCharType="separate"/>
          </w:r>
          <w:r w:rsidR="0072199F" w:rsidRPr="00EE564B">
            <w:rPr>
              <w:rStyle w:val="Hyperlink"/>
              <w:noProof/>
            </w:rPr>
            <w:t>Responsibilities</w:t>
          </w:r>
          <w:r w:rsidR="0072199F">
            <w:rPr>
              <w:noProof/>
              <w:webHidden/>
            </w:rPr>
            <w:tab/>
          </w:r>
          <w:r w:rsidR="0072199F">
            <w:rPr>
              <w:noProof/>
              <w:webHidden/>
            </w:rPr>
            <w:fldChar w:fldCharType="begin"/>
          </w:r>
          <w:r w:rsidR="0072199F">
            <w:rPr>
              <w:noProof/>
              <w:webHidden/>
            </w:rPr>
            <w:instrText xml:space="preserve"> PAGEREF _Toc6340931 \h </w:instrText>
          </w:r>
          <w:r w:rsidR="0072199F">
            <w:rPr>
              <w:noProof/>
              <w:webHidden/>
            </w:rPr>
          </w:r>
          <w:r w:rsidR="0072199F">
            <w:rPr>
              <w:noProof/>
              <w:webHidden/>
            </w:rPr>
            <w:fldChar w:fldCharType="separate"/>
          </w:r>
          <w:ins w:id="171" w:author="Lynch, Megan, EMC" w:date="2019-11-19T12:36:00Z">
            <w:r w:rsidR="002B0B6D">
              <w:rPr>
                <w:noProof/>
                <w:webHidden/>
              </w:rPr>
              <w:t>1</w:t>
            </w:r>
          </w:ins>
          <w:del w:id="172" w:author="Lynch, Megan, EMC" w:date="2019-11-19T12:36:00Z">
            <w:r w:rsidR="0072199F" w:rsidDel="002B0B6D">
              <w:rPr>
                <w:noProof/>
                <w:webHidden/>
              </w:rPr>
              <w:delText>16</w:delText>
            </w:r>
          </w:del>
          <w:r w:rsidR="0072199F">
            <w:rPr>
              <w:noProof/>
              <w:webHidden/>
            </w:rPr>
            <w:fldChar w:fldCharType="end"/>
          </w:r>
          <w:r>
            <w:rPr>
              <w:noProof/>
            </w:rPr>
            <w:fldChar w:fldCharType="end"/>
          </w:r>
        </w:p>
        <w:p w14:paraId="44D3DFCB"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"_Toc6340932"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_Toc6340932 \h </w:instrText>
          </w:r>
          <w:r w:rsidR="0072199F">
            <w:rPr>
              <w:noProof/>
              <w:webHidden/>
            </w:rPr>
          </w:r>
          <w:r w:rsidR="0072199F">
            <w:rPr>
              <w:noProof/>
              <w:webHidden/>
            </w:rPr>
            <w:fldChar w:fldCharType="separate"/>
          </w:r>
          <w:ins w:id="173" w:author="Lynch, Megan, EMC" w:date="2019-11-19T12:36:00Z">
            <w:r w:rsidR="002B0B6D">
              <w:rPr>
                <w:noProof/>
                <w:webHidden/>
              </w:rPr>
              <w:t>1</w:t>
            </w:r>
          </w:ins>
          <w:del w:id="174" w:author="Lynch, Megan, EMC" w:date="2019-11-19T12:36:00Z">
            <w:r w:rsidR="0072199F" w:rsidDel="002B0B6D">
              <w:rPr>
                <w:noProof/>
                <w:webHidden/>
              </w:rPr>
              <w:delText>16</w:delText>
            </w:r>
          </w:del>
          <w:r w:rsidR="0072199F">
            <w:rPr>
              <w:noProof/>
              <w:webHidden/>
            </w:rPr>
            <w:fldChar w:fldCharType="end"/>
          </w:r>
          <w:r>
            <w:rPr>
              <w:noProof/>
            </w:rPr>
            <w:fldChar w:fldCharType="end"/>
          </w:r>
        </w:p>
        <w:p w14:paraId="0F3D4A76"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"_Toc6340933"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_Toc6340933 \h </w:instrText>
          </w:r>
          <w:r w:rsidR="0072199F">
            <w:rPr>
              <w:noProof/>
              <w:webHidden/>
            </w:rPr>
          </w:r>
          <w:r w:rsidR="0072199F">
            <w:rPr>
              <w:noProof/>
              <w:webHidden/>
            </w:rPr>
            <w:fldChar w:fldCharType="separate"/>
          </w:r>
          <w:ins w:id="175" w:author="Lynch, Megan, EMC" w:date="2019-11-19T12:36:00Z">
            <w:r w:rsidR="002B0B6D">
              <w:rPr>
                <w:noProof/>
                <w:webHidden/>
              </w:rPr>
              <w:t>1</w:t>
            </w:r>
          </w:ins>
          <w:del w:id="176" w:author="Lynch, Megan, EMC" w:date="2019-11-19T12:36:00Z">
            <w:r w:rsidR="0072199F" w:rsidDel="002B0B6D">
              <w:rPr>
                <w:noProof/>
                <w:webHidden/>
              </w:rPr>
              <w:delText>16</w:delText>
            </w:r>
          </w:del>
          <w:r w:rsidR="0072199F">
            <w:rPr>
              <w:noProof/>
              <w:webHidden/>
            </w:rPr>
            <w:fldChar w:fldCharType="end"/>
          </w:r>
          <w:r>
            <w:rPr>
              <w:noProof/>
            </w:rPr>
            <w:fldChar w:fldCharType="end"/>
          </w:r>
        </w:p>
        <w:p w14:paraId="3D5E50E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"_Toc6340934" </w:instrText>
          </w:r>
          <w:r>
            <w:rPr>
              <w:rStyle w:val="Hyperlink"/>
            </w:rPr>
            <w:fldChar w:fldCharType="separate"/>
          </w:r>
          <w:r w:rsidR="0072199F" w:rsidRPr="00EE564B">
            <w:rPr>
              <w:rStyle w:val="Hyperlink"/>
              <w:noProof/>
            </w:rPr>
            <w:t>Station #1B: Volunteer Registration Station</w:t>
          </w:r>
          <w:r w:rsidR="0072199F">
            <w:rPr>
              <w:noProof/>
              <w:webHidden/>
            </w:rPr>
            <w:tab/>
          </w:r>
          <w:r w:rsidR="0072199F">
            <w:rPr>
              <w:noProof/>
              <w:webHidden/>
            </w:rPr>
            <w:fldChar w:fldCharType="begin"/>
          </w:r>
          <w:r w:rsidR="0072199F">
            <w:rPr>
              <w:noProof/>
              <w:webHidden/>
            </w:rPr>
            <w:instrText xml:space="preserve"> PAGEREF _Toc6340934 \h </w:instrText>
          </w:r>
          <w:r w:rsidR="0072199F">
            <w:rPr>
              <w:noProof/>
              <w:webHidden/>
            </w:rPr>
          </w:r>
          <w:r w:rsidR="0072199F">
            <w:rPr>
              <w:noProof/>
              <w:webHidden/>
            </w:rPr>
            <w:fldChar w:fldCharType="separate"/>
          </w:r>
          <w:ins w:id="177" w:author="Lynch, Megan, EMC" w:date="2019-11-19T12:36:00Z">
            <w:r w:rsidR="002B0B6D">
              <w:rPr>
                <w:noProof/>
                <w:webHidden/>
              </w:rPr>
              <w:t>1</w:t>
            </w:r>
          </w:ins>
          <w:del w:id="178" w:author="Lynch, Megan, EMC" w:date="2019-11-19T12:36:00Z">
            <w:r w:rsidR="0072199F" w:rsidDel="002B0B6D">
              <w:rPr>
                <w:noProof/>
                <w:webHidden/>
              </w:rPr>
              <w:delText>17</w:delText>
            </w:r>
          </w:del>
          <w:r w:rsidR="0072199F">
            <w:rPr>
              <w:noProof/>
              <w:webHidden/>
            </w:rPr>
            <w:fldChar w:fldCharType="end"/>
          </w:r>
          <w:r>
            <w:rPr>
              <w:noProof/>
            </w:rPr>
            <w:fldChar w:fldCharType="end"/>
          </w:r>
        </w:p>
        <w:p w14:paraId="66539FE9"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"_Toc6340935" </w:instrText>
          </w:r>
          <w:r>
            <w:rPr>
              <w:rStyle w:val="Hyperlink"/>
            </w:rPr>
            <w:fldChar w:fldCharType="separate"/>
          </w:r>
          <w:r w:rsidR="0072199F" w:rsidRPr="00EE564B">
            <w:rPr>
              <w:rStyle w:val="Hyperlink"/>
              <w:noProof/>
            </w:rPr>
            <w:t>Responsibilities</w:t>
          </w:r>
          <w:r w:rsidR="0072199F">
            <w:rPr>
              <w:noProof/>
              <w:webHidden/>
            </w:rPr>
            <w:tab/>
          </w:r>
          <w:r w:rsidR="0072199F">
            <w:rPr>
              <w:noProof/>
              <w:webHidden/>
            </w:rPr>
            <w:fldChar w:fldCharType="begin"/>
          </w:r>
          <w:r w:rsidR="0072199F">
            <w:rPr>
              <w:noProof/>
              <w:webHidden/>
            </w:rPr>
            <w:instrText xml:space="preserve"> PAGEREF _Toc6340935 \h </w:instrText>
          </w:r>
          <w:r w:rsidR="0072199F">
            <w:rPr>
              <w:noProof/>
              <w:webHidden/>
            </w:rPr>
          </w:r>
          <w:r w:rsidR="0072199F">
            <w:rPr>
              <w:noProof/>
              <w:webHidden/>
            </w:rPr>
            <w:fldChar w:fldCharType="separate"/>
          </w:r>
          <w:ins w:id="179" w:author="Lynch, Megan, EMC" w:date="2019-11-19T12:36:00Z">
            <w:r w:rsidR="002B0B6D">
              <w:rPr>
                <w:noProof/>
                <w:webHidden/>
              </w:rPr>
              <w:t>1</w:t>
            </w:r>
          </w:ins>
          <w:del w:id="180" w:author="Lynch, Megan, EMC" w:date="2019-11-19T12:36:00Z">
            <w:r w:rsidR="0072199F" w:rsidDel="002B0B6D">
              <w:rPr>
                <w:noProof/>
                <w:webHidden/>
              </w:rPr>
              <w:delText>17</w:delText>
            </w:r>
          </w:del>
          <w:r w:rsidR="0072199F">
            <w:rPr>
              <w:noProof/>
              <w:webHidden/>
            </w:rPr>
            <w:fldChar w:fldCharType="end"/>
          </w:r>
          <w:r>
            <w:rPr>
              <w:noProof/>
            </w:rPr>
            <w:fldChar w:fldCharType="end"/>
          </w:r>
        </w:p>
        <w:p w14:paraId="312AAB9A"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"_Toc6340936"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_Toc6340936 \h </w:instrText>
          </w:r>
          <w:r w:rsidR="0072199F">
            <w:rPr>
              <w:noProof/>
              <w:webHidden/>
            </w:rPr>
          </w:r>
          <w:r w:rsidR="0072199F">
            <w:rPr>
              <w:noProof/>
              <w:webHidden/>
            </w:rPr>
            <w:fldChar w:fldCharType="separate"/>
          </w:r>
          <w:ins w:id="181" w:author="Lynch, Megan, EMC" w:date="2019-11-19T12:36:00Z">
            <w:r w:rsidR="002B0B6D">
              <w:rPr>
                <w:noProof/>
                <w:webHidden/>
              </w:rPr>
              <w:t>1</w:t>
            </w:r>
          </w:ins>
          <w:del w:id="182" w:author="Lynch, Megan, EMC" w:date="2019-11-19T12:36:00Z">
            <w:r w:rsidR="0072199F" w:rsidDel="002B0B6D">
              <w:rPr>
                <w:noProof/>
                <w:webHidden/>
              </w:rPr>
              <w:delText>17</w:delText>
            </w:r>
          </w:del>
          <w:r w:rsidR="0072199F">
            <w:rPr>
              <w:noProof/>
              <w:webHidden/>
            </w:rPr>
            <w:fldChar w:fldCharType="end"/>
          </w:r>
          <w:r>
            <w:rPr>
              <w:noProof/>
            </w:rPr>
            <w:fldChar w:fldCharType="end"/>
          </w:r>
        </w:p>
        <w:p w14:paraId="4D05F36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"_Toc6340937"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_Toc6340937 \h </w:instrText>
          </w:r>
          <w:r w:rsidR="0072199F">
            <w:rPr>
              <w:noProof/>
              <w:webHidden/>
            </w:rPr>
          </w:r>
          <w:r w:rsidR="0072199F">
            <w:rPr>
              <w:noProof/>
              <w:webHidden/>
            </w:rPr>
            <w:fldChar w:fldCharType="separate"/>
          </w:r>
          <w:ins w:id="183" w:author="Lynch, Megan, EMC" w:date="2019-11-19T12:36:00Z">
            <w:r w:rsidR="002B0B6D">
              <w:rPr>
                <w:noProof/>
                <w:webHidden/>
              </w:rPr>
              <w:t>1</w:t>
            </w:r>
          </w:ins>
          <w:del w:id="184" w:author="Lynch, Megan, EMC" w:date="2019-11-19T12:36:00Z">
            <w:r w:rsidR="0072199F" w:rsidDel="002B0B6D">
              <w:rPr>
                <w:noProof/>
                <w:webHidden/>
              </w:rPr>
              <w:delText>17</w:delText>
            </w:r>
          </w:del>
          <w:r w:rsidR="0072199F">
            <w:rPr>
              <w:noProof/>
              <w:webHidden/>
            </w:rPr>
            <w:fldChar w:fldCharType="end"/>
          </w:r>
          <w:r>
            <w:rPr>
              <w:noProof/>
            </w:rPr>
            <w:fldChar w:fldCharType="end"/>
          </w:r>
        </w:p>
        <w:p w14:paraId="7856D888" w14:textId="3D02FD94" w:rsidR="0072199F" w:rsidRDefault="00D33FAA">
          <w:pPr>
            <w:pStyle w:val="TOC2"/>
            <w:tabs>
              <w:tab w:val="right" w:leader="dot" w:pos="9350"/>
            </w:tabs>
            <w:rPr>
              <w:rFonts w:eastAsiaTheme="minorEastAsia"/>
              <w:noProof/>
            </w:rPr>
          </w:pPr>
          <w:r>
            <w:rPr>
              <w:rStyle w:val="Hyperlink"/>
            </w:rPr>
            <w:lastRenderedPageBreak/>
            <w:fldChar w:fldCharType="begin"/>
          </w:r>
          <w:r>
            <w:rPr>
              <w:rStyle w:val="Hyperlink"/>
              <w:noProof/>
            </w:rPr>
            <w:instrText xml:space="preserve"> HYPERLINK \l "_Toc6340938" </w:instrText>
          </w:r>
          <w:r>
            <w:rPr>
              <w:rStyle w:val="Hyperlink"/>
            </w:rPr>
            <w:fldChar w:fldCharType="separate"/>
          </w:r>
          <w:r w:rsidR="0072199F" w:rsidRPr="00EE564B">
            <w:rPr>
              <w:rStyle w:val="Hyperlink"/>
              <w:noProof/>
            </w:rPr>
            <w:t>Station</w:t>
          </w:r>
          <w:r w:rsidR="00D65BE0">
            <w:rPr>
              <w:rStyle w:val="Hyperlink"/>
              <w:noProof/>
            </w:rPr>
            <w:t xml:space="preserve"> #2: Volunteer Screening </w:t>
          </w:r>
          <w:r w:rsidR="0072199F" w:rsidRPr="00EE564B">
            <w:rPr>
              <w:rStyle w:val="Hyperlink"/>
              <w:noProof/>
            </w:rPr>
            <w:t>Station</w:t>
          </w:r>
          <w:r w:rsidR="0072199F">
            <w:rPr>
              <w:noProof/>
              <w:webHidden/>
            </w:rPr>
            <w:tab/>
          </w:r>
          <w:r w:rsidR="0072199F">
            <w:rPr>
              <w:noProof/>
              <w:webHidden/>
            </w:rPr>
            <w:fldChar w:fldCharType="begin"/>
          </w:r>
          <w:r w:rsidR="0072199F">
            <w:rPr>
              <w:noProof/>
              <w:webHidden/>
            </w:rPr>
            <w:instrText xml:space="preserve"> PAGEREF _Toc6340938 \h </w:instrText>
          </w:r>
          <w:r w:rsidR="0072199F">
            <w:rPr>
              <w:noProof/>
              <w:webHidden/>
            </w:rPr>
          </w:r>
          <w:r w:rsidR="0072199F">
            <w:rPr>
              <w:noProof/>
              <w:webHidden/>
            </w:rPr>
            <w:fldChar w:fldCharType="separate"/>
          </w:r>
          <w:ins w:id="185" w:author="Lynch, Megan, EMC" w:date="2019-11-19T12:36:00Z">
            <w:r w:rsidR="002B0B6D">
              <w:rPr>
                <w:noProof/>
                <w:webHidden/>
              </w:rPr>
              <w:t>1</w:t>
            </w:r>
          </w:ins>
          <w:del w:id="186" w:author="Lynch, Megan, EMC" w:date="2019-11-19T12:36:00Z">
            <w:r w:rsidR="0072199F" w:rsidDel="002B0B6D">
              <w:rPr>
                <w:noProof/>
                <w:webHidden/>
              </w:rPr>
              <w:delText>18</w:delText>
            </w:r>
          </w:del>
          <w:r w:rsidR="0072199F">
            <w:rPr>
              <w:noProof/>
              <w:webHidden/>
            </w:rPr>
            <w:fldChar w:fldCharType="end"/>
          </w:r>
          <w:r>
            <w:rPr>
              <w:noProof/>
            </w:rPr>
            <w:fldChar w:fldCharType="end"/>
          </w:r>
        </w:p>
        <w:p w14:paraId="36BDC2C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"_Toc6340939" </w:instrText>
          </w:r>
          <w:r>
            <w:rPr>
              <w:rStyle w:val="Hyperlink"/>
            </w:rPr>
            <w:fldChar w:fldCharType="separate"/>
          </w:r>
          <w:r w:rsidR="0072199F" w:rsidRPr="00EE564B">
            <w:rPr>
              <w:rStyle w:val="Hyperlink"/>
              <w:noProof/>
            </w:rPr>
            <w:t>Responsibilities</w:t>
          </w:r>
          <w:r w:rsidR="0072199F">
            <w:rPr>
              <w:noProof/>
              <w:webHidden/>
            </w:rPr>
            <w:tab/>
          </w:r>
          <w:r w:rsidR="0072199F">
            <w:rPr>
              <w:noProof/>
              <w:webHidden/>
            </w:rPr>
            <w:fldChar w:fldCharType="begin"/>
          </w:r>
          <w:r w:rsidR="0072199F">
            <w:rPr>
              <w:noProof/>
              <w:webHidden/>
            </w:rPr>
            <w:instrText xml:space="preserve"> PAGEREF _Toc6340939 \h </w:instrText>
          </w:r>
          <w:r w:rsidR="0072199F">
            <w:rPr>
              <w:noProof/>
              <w:webHidden/>
            </w:rPr>
          </w:r>
          <w:r w:rsidR="0072199F">
            <w:rPr>
              <w:noProof/>
              <w:webHidden/>
            </w:rPr>
            <w:fldChar w:fldCharType="separate"/>
          </w:r>
          <w:ins w:id="187" w:author="Lynch, Megan, EMC" w:date="2019-11-19T12:36:00Z">
            <w:r w:rsidR="002B0B6D">
              <w:rPr>
                <w:noProof/>
                <w:webHidden/>
              </w:rPr>
              <w:t>1</w:t>
            </w:r>
          </w:ins>
          <w:del w:id="188" w:author="Lynch, Megan, EMC" w:date="2019-11-19T12:36:00Z">
            <w:r w:rsidR="0072199F" w:rsidDel="002B0B6D">
              <w:rPr>
                <w:noProof/>
                <w:webHidden/>
              </w:rPr>
              <w:delText>18</w:delText>
            </w:r>
          </w:del>
          <w:r w:rsidR="0072199F">
            <w:rPr>
              <w:noProof/>
              <w:webHidden/>
            </w:rPr>
            <w:fldChar w:fldCharType="end"/>
          </w:r>
          <w:r>
            <w:rPr>
              <w:noProof/>
            </w:rPr>
            <w:fldChar w:fldCharType="end"/>
          </w:r>
        </w:p>
        <w:p w14:paraId="28E54EF1"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"_Toc6340940"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_Toc6340940 \h </w:instrText>
          </w:r>
          <w:r w:rsidR="0072199F">
            <w:rPr>
              <w:noProof/>
              <w:webHidden/>
            </w:rPr>
          </w:r>
          <w:r w:rsidR="0072199F">
            <w:rPr>
              <w:noProof/>
              <w:webHidden/>
            </w:rPr>
            <w:fldChar w:fldCharType="separate"/>
          </w:r>
          <w:ins w:id="189" w:author="Lynch, Megan, EMC" w:date="2019-11-19T12:36:00Z">
            <w:r w:rsidR="002B0B6D">
              <w:rPr>
                <w:b/>
                <w:bCs/>
                <w:noProof/>
                <w:webHidden/>
              </w:rPr>
              <w:t>Error! Bookmark not defined.</w:t>
            </w:r>
          </w:ins>
          <w:del w:id="190" w:author="Lynch, Megan, EMC" w:date="2019-11-19T12:36:00Z">
            <w:r w:rsidR="0072199F" w:rsidDel="002B0B6D">
              <w:rPr>
                <w:noProof/>
                <w:webHidden/>
              </w:rPr>
              <w:delText>18</w:delText>
            </w:r>
          </w:del>
          <w:r w:rsidR="0072199F">
            <w:rPr>
              <w:noProof/>
              <w:webHidden/>
            </w:rPr>
            <w:fldChar w:fldCharType="end"/>
          </w:r>
          <w:r>
            <w:rPr>
              <w:noProof/>
            </w:rPr>
            <w:fldChar w:fldCharType="end"/>
          </w:r>
        </w:p>
        <w:p w14:paraId="00122B74"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"_Toc6340941"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_Toc6340941 \h </w:instrText>
          </w:r>
          <w:r w:rsidR="0072199F">
            <w:rPr>
              <w:noProof/>
              <w:webHidden/>
            </w:rPr>
          </w:r>
          <w:r w:rsidR="0072199F">
            <w:rPr>
              <w:noProof/>
              <w:webHidden/>
            </w:rPr>
            <w:fldChar w:fldCharType="separate"/>
          </w:r>
          <w:ins w:id="191" w:author="Lynch, Megan, EMC" w:date="2019-11-19T12:36:00Z">
            <w:r w:rsidR="002B0B6D">
              <w:rPr>
                <w:noProof/>
                <w:webHidden/>
              </w:rPr>
              <w:t>1</w:t>
            </w:r>
          </w:ins>
          <w:del w:id="192" w:author="Lynch, Megan, EMC" w:date="2019-11-19T12:36:00Z">
            <w:r w:rsidR="0072199F" w:rsidDel="002B0B6D">
              <w:rPr>
                <w:noProof/>
                <w:webHidden/>
              </w:rPr>
              <w:delText>19</w:delText>
            </w:r>
          </w:del>
          <w:r w:rsidR="0072199F">
            <w:rPr>
              <w:noProof/>
              <w:webHidden/>
            </w:rPr>
            <w:fldChar w:fldCharType="end"/>
          </w:r>
          <w:r>
            <w:rPr>
              <w:noProof/>
            </w:rPr>
            <w:fldChar w:fldCharType="end"/>
          </w:r>
        </w:p>
        <w:p w14:paraId="5419A195" w14:textId="77777777" w:rsidR="0072199F" w:rsidRDefault="00D33FAA">
          <w:pPr>
            <w:pStyle w:val="TOC2"/>
            <w:tabs>
              <w:tab w:val="right" w:leader="dot" w:pos="9350"/>
            </w:tabs>
            <w:rPr>
              <w:rFonts w:eastAsiaTheme="minorEastAsia"/>
              <w:noProof/>
            </w:rPr>
          </w:pPr>
          <w:r>
            <w:rPr>
              <w:rStyle w:val="Hyperlink"/>
              <w:rFonts w:eastAsia="Calibri"/>
            </w:rPr>
            <w:fldChar w:fldCharType="begin"/>
          </w:r>
          <w:r>
            <w:rPr>
              <w:rStyle w:val="Hyperlink"/>
              <w:rFonts w:eastAsia="Calibri"/>
              <w:noProof/>
            </w:rPr>
            <w:instrText xml:space="preserve"> HYPERLINK \l "_Toc6340942" </w:instrText>
          </w:r>
          <w:r>
            <w:rPr>
              <w:rStyle w:val="Hyperlink"/>
              <w:rFonts w:eastAsia="Calibri"/>
            </w:rPr>
            <w:fldChar w:fldCharType="separate"/>
          </w:r>
          <w:r w:rsidR="0072199F" w:rsidRPr="00EE564B">
            <w:rPr>
              <w:rStyle w:val="Hyperlink"/>
              <w:rFonts w:eastAsia="Calibri"/>
              <w:noProof/>
            </w:rPr>
            <w:t>Station #3: Volunteer General Interviewing Station</w:t>
          </w:r>
          <w:r w:rsidR="0072199F">
            <w:rPr>
              <w:noProof/>
              <w:webHidden/>
            </w:rPr>
            <w:tab/>
          </w:r>
          <w:r w:rsidR="0072199F">
            <w:rPr>
              <w:noProof/>
              <w:webHidden/>
            </w:rPr>
            <w:fldChar w:fldCharType="begin"/>
          </w:r>
          <w:r w:rsidR="0072199F">
            <w:rPr>
              <w:noProof/>
              <w:webHidden/>
            </w:rPr>
            <w:instrText xml:space="preserve"> PAGEREF _Toc6340942 \h </w:instrText>
          </w:r>
          <w:r w:rsidR="0072199F">
            <w:rPr>
              <w:noProof/>
              <w:webHidden/>
            </w:rPr>
          </w:r>
          <w:r w:rsidR="0072199F">
            <w:rPr>
              <w:noProof/>
              <w:webHidden/>
            </w:rPr>
            <w:fldChar w:fldCharType="separate"/>
          </w:r>
          <w:ins w:id="193" w:author="Lynch, Megan, EMC" w:date="2019-11-19T12:36:00Z">
            <w:r w:rsidR="002B0B6D">
              <w:rPr>
                <w:noProof/>
                <w:webHidden/>
              </w:rPr>
              <w:t>1</w:t>
            </w:r>
          </w:ins>
          <w:del w:id="194" w:author="Lynch, Megan, EMC" w:date="2019-11-19T12:36:00Z">
            <w:r w:rsidR="0072199F" w:rsidDel="002B0B6D">
              <w:rPr>
                <w:noProof/>
                <w:webHidden/>
              </w:rPr>
              <w:delText>19</w:delText>
            </w:r>
          </w:del>
          <w:r w:rsidR="0072199F">
            <w:rPr>
              <w:noProof/>
              <w:webHidden/>
            </w:rPr>
            <w:fldChar w:fldCharType="end"/>
          </w:r>
          <w:r>
            <w:rPr>
              <w:noProof/>
            </w:rPr>
            <w:fldChar w:fldCharType="end"/>
          </w:r>
        </w:p>
        <w:p w14:paraId="7658C3EB" w14:textId="77777777" w:rsidR="0072199F" w:rsidRDefault="00D33FAA">
          <w:pPr>
            <w:pStyle w:val="TOC3"/>
            <w:tabs>
              <w:tab w:val="right" w:leader="dot" w:pos="9350"/>
            </w:tabs>
            <w:rPr>
              <w:rFonts w:eastAsiaTheme="minorEastAsia"/>
              <w:noProof/>
            </w:rPr>
          </w:pPr>
          <w:r>
            <w:rPr>
              <w:rStyle w:val="Hyperlink"/>
              <w:rFonts w:eastAsia="Calibri"/>
            </w:rPr>
            <w:fldChar w:fldCharType="begin"/>
          </w:r>
          <w:r>
            <w:rPr>
              <w:rStyle w:val="Hyperlink"/>
              <w:rFonts w:eastAsia="Calibri"/>
              <w:noProof/>
            </w:rPr>
            <w:instrText xml:space="preserve"> HYPERLINK \l "_Toc6340943" </w:instrText>
          </w:r>
          <w:r>
            <w:rPr>
              <w:rStyle w:val="Hyperlink"/>
              <w:rFonts w:eastAsia="Calibri"/>
            </w:rPr>
            <w:fldChar w:fldCharType="separate"/>
          </w:r>
          <w:r w:rsidR="0072199F" w:rsidRPr="00EE564B">
            <w:rPr>
              <w:rStyle w:val="Hyperlink"/>
              <w:rFonts w:eastAsia="Calibri"/>
              <w:noProof/>
            </w:rPr>
            <w:t>Responsibilities</w:t>
          </w:r>
          <w:r w:rsidR="0072199F">
            <w:rPr>
              <w:noProof/>
              <w:webHidden/>
            </w:rPr>
            <w:tab/>
          </w:r>
          <w:r w:rsidR="0072199F">
            <w:rPr>
              <w:noProof/>
              <w:webHidden/>
            </w:rPr>
            <w:fldChar w:fldCharType="begin"/>
          </w:r>
          <w:r w:rsidR="0072199F">
            <w:rPr>
              <w:noProof/>
              <w:webHidden/>
            </w:rPr>
            <w:instrText xml:space="preserve"> PAGEREF _Toc6340943 \h </w:instrText>
          </w:r>
          <w:r w:rsidR="0072199F">
            <w:rPr>
              <w:noProof/>
              <w:webHidden/>
            </w:rPr>
          </w:r>
          <w:r w:rsidR="0072199F">
            <w:rPr>
              <w:noProof/>
              <w:webHidden/>
            </w:rPr>
            <w:fldChar w:fldCharType="separate"/>
          </w:r>
          <w:ins w:id="195" w:author="Lynch, Megan, EMC" w:date="2019-11-19T12:36:00Z">
            <w:r w:rsidR="002B0B6D">
              <w:rPr>
                <w:noProof/>
                <w:webHidden/>
              </w:rPr>
              <w:t>1</w:t>
            </w:r>
          </w:ins>
          <w:del w:id="196" w:author="Lynch, Megan, EMC" w:date="2019-11-19T12:36:00Z">
            <w:r w:rsidR="0072199F" w:rsidDel="002B0B6D">
              <w:rPr>
                <w:noProof/>
                <w:webHidden/>
              </w:rPr>
              <w:delText>19</w:delText>
            </w:r>
          </w:del>
          <w:r w:rsidR="0072199F">
            <w:rPr>
              <w:noProof/>
              <w:webHidden/>
            </w:rPr>
            <w:fldChar w:fldCharType="end"/>
          </w:r>
          <w:r>
            <w:rPr>
              <w:noProof/>
            </w:rPr>
            <w:fldChar w:fldCharType="end"/>
          </w:r>
        </w:p>
        <w:p w14:paraId="46610056" w14:textId="77777777" w:rsidR="0072199F" w:rsidRDefault="00D33FAA">
          <w:pPr>
            <w:pStyle w:val="TOC4"/>
            <w:tabs>
              <w:tab w:val="right" w:leader="dot" w:pos="9350"/>
            </w:tabs>
            <w:rPr>
              <w:rFonts w:eastAsiaTheme="minorEastAsia"/>
              <w:noProof/>
            </w:rPr>
          </w:pPr>
          <w:r>
            <w:rPr>
              <w:rStyle w:val="Hyperlink"/>
              <w:rFonts w:eastAsia="Times New Roman"/>
            </w:rPr>
            <w:fldChar w:fldCharType="begin"/>
          </w:r>
          <w:r>
            <w:rPr>
              <w:rStyle w:val="Hyperlink"/>
              <w:rFonts w:eastAsia="Times New Roman"/>
              <w:noProof/>
            </w:rPr>
            <w:instrText xml:space="preserve"> HYPERLINK \l "_Toc6340944" </w:instrText>
          </w:r>
          <w:r>
            <w:rPr>
              <w:rStyle w:val="Hyperlink"/>
              <w:rFonts w:eastAsia="Times New Roman"/>
            </w:rPr>
            <w:fldChar w:fldCharType="separate"/>
          </w:r>
          <w:r w:rsidR="0072199F" w:rsidRPr="00EE564B">
            <w:rPr>
              <w:rStyle w:val="Hyperlink"/>
              <w:rFonts w:eastAsia="Times New Roman"/>
              <w:noProof/>
            </w:rPr>
            <w:t>Volunteers accepting assignment:</w:t>
          </w:r>
          <w:r w:rsidR="0072199F">
            <w:rPr>
              <w:noProof/>
              <w:webHidden/>
            </w:rPr>
            <w:tab/>
          </w:r>
          <w:r w:rsidR="0072199F">
            <w:rPr>
              <w:noProof/>
              <w:webHidden/>
            </w:rPr>
            <w:fldChar w:fldCharType="begin"/>
          </w:r>
          <w:r w:rsidR="0072199F">
            <w:rPr>
              <w:noProof/>
              <w:webHidden/>
            </w:rPr>
            <w:instrText xml:space="preserve"> PAGEREF _Toc6340944 \h </w:instrText>
          </w:r>
          <w:r w:rsidR="0072199F">
            <w:rPr>
              <w:noProof/>
              <w:webHidden/>
            </w:rPr>
          </w:r>
          <w:r w:rsidR="0072199F">
            <w:rPr>
              <w:noProof/>
              <w:webHidden/>
            </w:rPr>
            <w:fldChar w:fldCharType="separate"/>
          </w:r>
          <w:ins w:id="197" w:author="Lynch, Megan, EMC" w:date="2019-11-19T12:36:00Z">
            <w:r w:rsidR="002B0B6D">
              <w:rPr>
                <w:noProof/>
                <w:webHidden/>
              </w:rPr>
              <w:t>1</w:t>
            </w:r>
          </w:ins>
          <w:del w:id="198" w:author="Lynch, Megan, EMC" w:date="2019-11-19T12:36:00Z">
            <w:r w:rsidR="0072199F" w:rsidDel="002B0B6D">
              <w:rPr>
                <w:noProof/>
                <w:webHidden/>
              </w:rPr>
              <w:delText>19</w:delText>
            </w:r>
          </w:del>
          <w:r w:rsidR="0072199F">
            <w:rPr>
              <w:noProof/>
              <w:webHidden/>
            </w:rPr>
            <w:fldChar w:fldCharType="end"/>
          </w:r>
          <w:r>
            <w:rPr>
              <w:noProof/>
            </w:rPr>
            <w:fldChar w:fldCharType="end"/>
          </w:r>
        </w:p>
        <w:p w14:paraId="1256C7B9" w14:textId="77777777" w:rsidR="0072199F" w:rsidRDefault="00D33FAA">
          <w:pPr>
            <w:pStyle w:val="TOC4"/>
            <w:tabs>
              <w:tab w:val="right" w:leader="dot" w:pos="9350"/>
            </w:tabs>
            <w:rPr>
              <w:rFonts w:eastAsiaTheme="minorEastAsia"/>
              <w:noProof/>
            </w:rPr>
          </w:pPr>
          <w:r>
            <w:rPr>
              <w:rStyle w:val="Hyperlink"/>
              <w:rFonts w:eastAsia="Calibri"/>
            </w:rPr>
            <w:fldChar w:fldCharType="begin"/>
          </w:r>
          <w:r>
            <w:rPr>
              <w:rStyle w:val="Hyperlink"/>
              <w:rFonts w:eastAsia="Calibri"/>
              <w:noProof/>
            </w:rPr>
            <w:instrText xml:space="preserve"> HYPERLINK \l "_Toc6340945" </w:instrText>
          </w:r>
          <w:r>
            <w:rPr>
              <w:rStyle w:val="Hyperlink"/>
              <w:rFonts w:eastAsia="Calibri"/>
            </w:rPr>
            <w:fldChar w:fldCharType="separate"/>
          </w:r>
          <w:r w:rsidR="0072199F" w:rsidRPr="00EE564B">
            <w:rPr>
              <w:rStyle w:val="Hyperlink"/>
              <w:rFonts w:eastAsia="Calibri"/>
              <w:noProof/>
            </w:rPr>
            <w:t>Volunteers not placed following the interview:</w:t>
          </w:r>
          <w:r w:rsidR="0072199F">
            <w:rPr>
              <w:noProof/>
              <w:webHidden/>
            </w:rPr>
            <w:tab/>
          </w:r>
          <w:r w:rsidR="0072199F">
            <w:rPr>
              <w:noProof/>
              <w:webHidden/>
            </w:rPr>
            <w:fldChar w:fldCharType="begin"/>
          </w:r>
          <w:r w:rsidR="0072199F">
            <w:rPr>
              <w:noProof/>
              <w:webHidden/>
            </w:rPr>
            <w:instrText xml:space="preserve"> PAGEREF _Toc6340945 \h </w:instrText>
          </w:r>
          <w:r w:rsidR="0072199F">
            <w:rPr>
              <w:noProof/>
              <w:webHidden/>
            </w:rPr>
          </w:r>
          <w:r w:rsidR="0072199F">
            <w:rPr>
              <w:noProof/>
              <w:webHidden/>
            </w:rPr>
            <w:fldChar w:fldCharType="separate"/>
          </w:r>
          <w:ins w:id="199" w:author="Lynch, Megan, EMC" w:date="2019-11-19T12:36:00Z">
            <w:r w:rsidR="002B0B6D">
              <w:rPr>
                <w:noProof/>
                <w:webHidden/>
              </w:rPr>
              <w:t>1</w:t>
            </w:r>
          </w:ins>
          <w:del w:id="200" w:author="Lynch, Megan, EMC" w:date="2019-11-19T12:36:00Z">
            <w:r w:rsidR="0072199F" w:rsidDel="002B0B6D">
              <w:rPr>
                <w:noProof/>
                <w:webHidden/>
              </w:rPr>
              <w:delText>20</w:delText>
            </w:r>
          </w:del>
          <w:r w:rsidR="0072199F">
            <w:rPr>
              <w:noProof/>
              <w:webHidden/>
            </w:rPr>
            <w:fldChar w:fldCharType="end"/>
          </w:r>
          <w:r>
            <w:rPr>
              <w:noProof/>
            </w:rPr>
            <w:fldChar w:fldCharType="end"/>
          </w:r>
        </w:p>
        <w:p w14:paraId="2638CDF0"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"_Toc6340946"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_Toc6340946 \h </w:instrText>
          </w:r>
          <w:r w:rsidR="0072199F">
            <w:rPr>
              <w:noProof/>
              <w:webHidden/>
            </w:rPr>
          </w:r>
          <w:r w:rsidR="0072199F">
            <w:rPr>
              <w:noProof/>
              <w:webHidden/>
            </w:rPr>
            <w:fldChar w:fldCharType="separate"/>
          </w:r>
          <w:ins w:id="201" w:author="Lynch, Megan, EMC" w:date="2019-11-19T12:36:00Z">
            <w:r w:rsidR="002B0B6D">
              <w:rPr>
                <w:b/>
                <w:bCs/>
                <w:noProof/>
                <w:webHidden/>
              </w:rPr>
              <w:t>Error! Bookmark not defined.</w:t>
            </w:r>
          </w:ins>
          <w:del w:id="202" w:author="Lynch, Megan, EMC" w:date="2019-11-19T12:36:00Z">
            <w:r w:rsidR="0072199F" w:rsidDel="002B0B6D">
              <w:rPr>
                <w:noProof/>
                <w:webHidden/>
              </w:rPr>
              <w:delText>20</w:delText>
            </w:r>
          </w:del>
          <w:r w:rsidR="0072199F">
            <w:rPr>
              <w:noProof/>
              <w:webHidden/>
            </w:rPr>
            <w:fldChar w:fldCharType="end"/>
          </w:r>
          <w:r>
            <w:rPr>
              <w:noProof/>
            </w:rPr>
            <w:fldChar w:fldCharType="end"/>
          </w:r>
        </w:p>
        <w:p w14:paraId="6C413FD5"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"_Toc6340947"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_Toc6340947 \h </w:instrText>
          </w:r>
          <w:r w:rsidR="0072199F">
            <w:rPr>
              <w:noProof/>
              <w:webHidden/>
            </w:rPr>
          </w:r>
          <w:r w:rsidR="0072199F">
            <w:rPr>
              <w:noProof/>
              <w:webHidden/>
            </w:rPr>
            <w:fldChar w:fldCharType="separate"/>
          </w:r>
          <w:ins w:id="203" w:author="Lynch, Megan, EMC" w:date="2019-11-19T12:36:00Z">
            <w:r w:rsidR="002B0B6D">
              <w:rPr>
                <w:noProof/>
                <w:webHidden/>
              </w:rPr>
              <w:t>1</w:t>
            </w:r>
          </w:ins>
          <w:del w:id="204" w:author="Lynch, Megan, EMC" w:date="2019-11-19T12:36:00Z">
            <w:r w:rsidR="0072199F" w:rsidDel="002B0B6D">
              <w:rPr>
                <w:noProof/>
                <w:webHidden/>
              </w:rPr>
              <w:delText>20</w:delText>
            </w:r>
          </w:del>
          <w:r w:rsidR="0072199F">
            <w:rPr>
              <w:noProof/>
              <w:webHidden/>
            </w:rPr>
            <w:fldChar w:fldCharType="end"/>
          </w:r>
          <w:r>
            <w:rPr>
              <w:noProof/>
            </w:rPr>
            <w:fldChar w:fldCharType="end"/>
          </w:r>
        </w:p>
        <w:p w14:paraId="1E3AD1C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"_Toc6340948" </w:instrText>
          </w:r>
          <w:r>
            <w:rPr>
              <w:rStyle w:val="Hyperlink"/>
            </w:rPr>
            <w:fldChar w:fldCharType="separate"/>
          </w:r>
          <w:r w:rsidR="0072199F" w:rsidRPr="00EE564B">
            <w:rPr>
              <w:rStyle w:val="Hyperlink"/>
              <w:noProof/>
            </w:rPr>
            <w:t>Station #4: Data/Agency Coordination Station</w:t>
          </w:r>
          <w:r w:rsidR="0072199F">
            <w:rPr>
              <w:noProof/>
              <w:webHidden/>
            </w:rPr>
            <w:tab/>
          </w:r>
          <w:r w:rsidR="0072199F">
            <w:rPr>
              <w:noProof/>
              <w:webHidden/>
            </w:rPr>
            <w:fldChar w:fldCharType="begin"/>
          </w:r>
          <w:r w:rsidR="0072199F">
            <w:rPr>
              <w:noProof/>
              <w:webHidden/>
            </w:rPr>
            <w:instrText xml:space="preserve"> PAGEREF _Toc6340948 \h </w:instrText>
          </w:r>
          <w:r w:rsidR="0072199F">
            <w:rPr>
              <w:noProof/>
              <w:webHidden/>
            </w:rPr>
          </w:r>
          <w:r w:rsidR="0072199F">
            <w:rPr>
              <w:noProof/>
              <w:webHidden/>
            </w:rPr>
            <w:fldChar w:fldCharType="separate"/>
          </w:r>
          <w:ins w:id="205" w:author="Lynch, Megan, EMC" w:date="2019-11-19T12:36:00Z">
            <w:r w:rsidR="002B0B6D">
              <w:rPr>
                <w:noProof/>
                <w:webHidden/>
              </w:rPr>
              <w:t>1</w:t>
            </w:r>
          </w:ins>
          <w:del w:id="206" w:author="Lynch, Megan, EMC" w:date="2019-11-19T12:36:00Z">
            <w:r w:rsidR="0072199F" w:rsidDel="002B0B6D">
              <w:rPr>
                <w:noProof/>
                <w:webHidden/>
              </w:rPr>
              <w:delText>20</w:delText>
            </w:r>
          </w:del>
          <w:r w:rsidR="0072199F">
            <w:rPr>
              <w:noProof/>
              <w:webHidden/>
            </w:rPr>
            <w:fldChar w:fldCharType="end"/>
          </w:r>
          <w:r>
            <w:rPr>
              <w:noProof/>
            </w:rPr>
            <w:fldChar w:fldCharType="end"/>
          </w:r>
        </w:p>
        <w:p w14:paraId="518F9664" w14:textId="77777777" w:rsidR="0072199F" w:rsidRDefault="00D33FAA">
          <w:pPr>
            <w:pStyle w:val="TOC3"/>
            <w:tabs>
              <w:tab w:val="right" w:leader="dot" w:pos="9350"/>
            </w:tabs>
            <w:rPr>
              <w:rFonts w:eastAsiaTheme="minorEastAsia"/>
              <w:noProof/>
            </w:rPr>
          </w:pPr>
          <w:r>
            <w:rPr>
              <w:rStyle w:val="Hyperlink"/>
              <w:rFonts w:eastAsia="Calibri"/>
            </w:rPr>
            <w:fldChar w:fldCharType="begin"/>
          </w:r>
          <w:r>
            <w:rPr>
              <w:rStyle w:val="Hyperlink"/>
              <w:rFonts w:eastAsia="Calibri"/>
              <w:noProof/>
            </w:rPr>
            <w:instrText xml:space="preserve"> HYPERLINK \l "_Toc6340949" </w:instrText>
          </w:r>
          <w:r>
            <w:rPr>
              <w:rStyle w:val="Hyperlink"/>
              <w:rFonts w:eastAsia="Calibri"/>
            </w:rPr>
            <w:fldChar w:fldCharType="separate"/>
          </w:r>
          <w:r w:rsidR="0072199F" w:rsidRPr="00EE564B">
            <w:rPr>
              <w:rStyle w:val="Hyperlink"/>
              <w:rFonts w:eastAsia="Calibri"/>
              <w:noProof/>
            </w:rPr>
            <w:t>Responsibilities</w:t>
          </w:r>
          <w:r w:rsidR="0072199F">
            <w:rPr>
              <w:noProof/>
              <w:webHidden/>
            </w:rPr>
            <w:tab/>
          </w:r>
          <w:r w:rsidR="0072199F">
            <w:rPr>
              <w:noProof/>
              <w:webHidden/>
            </w:rPr>
            <w:fldChar w:fldCharType="begin"/>
          </w:r>
          <w:r w:rsidR="0072199F">
            <w:rPr>
              <w:noProof/>
              <w:webHidden/>
            </w:rPr>
            <w:instrText xml:space="preserve"> PAGEREF _Toc6340949 \h </w:instrText>
          </w:r>
          <w:r w:rsidR="0072199F">
            <w:rPr>
              <w:noProof/>
              <w:webHidden/>
            </w:rPr>
          </w:r>
          <w:r w:rsidR="0072199F">
            <w:rPr>
              <w:noProof/>
              <w:webHidden/>
            </w:rPr>
            <w:fldChar w:fldCharType="separate"/>
          </w:r>
          <w:ins w:id="207" w:author="Lynch, Megan, EMC" w:date="2019-11-19T12:36:00Z">
            <w:r w:rsidR="002B0B6D">
              <w:rPr>
                <w:noProof/>
                <w:webHidden/>
              </w:rPr>
              <w:t>1</w:t>
            </w:r>
          </w:ins>
          <w:del w:id="208" w:author="Lynch, Megan, EMC" w:date="2019-11-19T12:36:00Z">
            <w:r w:rsidR="0072199F" w:rsidDel="002B0B6D">
              <w:rPr>
                <w:noProof/>
                <w:webHidden/>
              </w:rPr>
              <w:delText>20</w:delText>
            </w:r>
          </w:del>
          <w:r w:rsidR="0072199F">
            <w:rPr>
              <w:noProof/>
              <w:webHidden/>
            </w:rPr>
            <w:fldChar w:fldCharType="end"/>
          </w:r>
          <w:r>
            <w:rPr>
              <w:noProof/>
            </w:rPr>
            <w:fldChar w:fldCharType="end"/>
          </w:r>
        </w:p>
        <w:p w14:paraId="0C8949E8"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"_Toc6340950"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_Toc6340950 \h </w:instrText>
          </w:r>
          <w:r w:rsidR="0072199F">
            <w:rPr>
              <w:noProof/>
              <w:webHidden/>
            </w:rPr>
          </w:r>
          <w:r w:rsidR="0072199F">
            <w:rPr>
              <w:noProof/>
              <w:webHidden/>
            </w:rPr>
            <w:fldChar w:fldCharType="separate"/>
          </w:r>
          <w:ins w:id="209" w:author="Lynch, Megan, EMC" w:date="2019-11-19T12:36:00Z">
            <w:r w:rsidR="002B0B6D">
              <w:rPr>
                <w:noProof/>
                <w:webHidden/>
              </w:rPr>
              <w:t>1</w:t>
            </w:r>
          </w:ins>
          <w:del w:id="210" w:author="Lynch, Megan, EMC" w:date="2019-11-19T12:36:00Z">
            <w:r w:rsidR="0072199F" w:rsidDel="002B0B6D">
              <w:rPr>
                <w:noProof/>
                <w:webHidden/>
              </w:rPr>
              <w:delText>20</w:delText>
            </w:r>
          </w:del>
          <w:r w:rsidR="0072199F">
            <w:rPr>
              <w:noProof/>
              <w:webHidden/>
            </w:rPr>
            <w:fldChar w:fldCharType="end"/>
          </w:r>
          <w:r>
            <w:rPr>
              <w:noProof/>
            </w:rPr>
            <w:fldChar w:fldCharType="end"/>
          </w:r>
        </w:p>
        <w:p w14:paraId="09E4F904"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"_Toc6340951"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_Toc6340951 \h </w:instrText>
          </w:r>
          <w:r w:rsidR="0072199F">
            <w:rPr>
              <w:noProof/>
              <w:webHidden/>
            </w:rPr>
          </w:r>
          <w:r w:rsidR="0072199F">
            <w:rPr>
              <w:noProof/>
              <w:webHidden/>
            </w:rPr>
            <w:fldChar w:fldCharType="separate"/>
          </w:r>
          <w:ins w:id="211" w:author="Lynch, Megan, EMC" w:date="2019-11-19T12:36:00Z">
            <w:r w:rsidR="002B0B6D">
              <w:rPr>
                <w:noProof/>
                <w:webHidden/>
              </w:rPr>
              <w:t>1</w:t>
            </w:r>
          </w:ins>
          <w:del w:id="212" w:author="Lynch, Megan, EMC" w:date="2019-11-19T12:36:00Z">
            <w:r w:rsidR="0072199F" w:rsidDel="002B0B6D">
              <w:rPr>
                <w:noProof/>
                <w:webHidden/>
              </w:rPr>
              <w:delText>21</w:delText>
            </w:r>
          </w:del>
          <w:r w:rsidR="0072199F">
            <w:rPr>
              <w:noProof/>
              <w:webHidden/>
            </w:rPr>
            <w:fldChar w:fldCharType="end"/>
          </w:r>
          <w:r>
            <w:rPr>
              <w:noProof/>
            </w:rPr>
            <w:fldChar w:fldCharType="end"/>
          </w:r>
        </w:p>
        <w:p w14:paraId="3031B69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"_Toc6340952" </w:instrText>
          </w:r>
          <w:r>
            <w:rPr>
              <w:rStyle w:val="Hyperlink"/>
            </w:rPr>
            <w:fldChar w:fldCharType="separate"/>
          </w:r>
          <w:r w:rsidR="0072199F" w:rsidRPr="00EE564B">
            <w:rPr>
              <w:rStyle w:val="Hyperlink"/>
              <w:noProof/>
            </w:rPr>
            <w:t>Station #5: General Safety Briefing Station</w:t>
          </w:r>
          <w:r w:rsidR="0072199F">
            <w:rPr>
              <w:noProof/>
              <w:webHidden/>
            </w:rPr>
            <w:tab/>
          </w:r>
          <w:r w:rsidR="0072199F">
            <w:rPr>
              <w:noProof/>
              <w:webHidden/>
            </w:rPr>
            <w:fldChar w:fldCharType="begin"/>
          </w:r>
          <w:r w:rsidR="0072199F">
            <w:rPr>
              <w:noProof/>
              <w:webHidden/>
            </w:rPr>
            <w:instrText xml:space="preserve"> PAGEREF _Toc6340952 \h </w:instrText>
          </w:r>
          <w:r w:rsidR="0072199F">
            <w:rPr>
              <w:noProof/>
              <w:webHidden/>
            </w:rPr>
          </w:r>
          <w:r w:rsidR="0072199F">
            <w:rPr>
              <w:noProof/>
              <w:webHidden/>
            </w:rPr>
            <w:fldChar w:fldCharType="separate"/>
          </w:r>
          <w:ins w:id="213" w:author="Lynch, Megan, EMC" w:date="2019-11-19T12:36:00Z">
            <w:r w:rsidR="002B0B6D">
              <w:rPr>
                <w:noProof/>
                <w:webHidden/>
              </w:rPr>
              <w:t>1</w:t>
            </w:r>
          </w:ins>
          <w:del w:id="214" w:author="Lynch, Megan, EMC" w:date="2019-11-19T12:36:00Z">
            <w:r w:rsidR="0072199F" w:rsidDel="002B0B6D">
              <w:rPr>
                <w:noProof/>
                <w:webHidden/>
              </w:rPr>
              <w:delText>21</w:delText>
            </w:r>
          </w:del>
          <w:r w:rsidR="0072199F">
            <w:rPr>
              <w:noProof/>
              <w:webHidden/>
            </w:rPr>
            <w:fldChar w:fldCharType="end"/>
          </w:r>
          <w:r>
            <w:rPr>
              <w:noProof/>
            </w:rPr>
            <w:fldChar w:fldCharType="end"/>
          </w:r>
        </w:p>
        <w:p w14:paraId="7E378CA8" w14:textId="77777777" w:rsidR="0072199F" w:rsidRDefault="00D33FAA">
          <w:pPr>
            <w:pStyle w:val="TOC3"/>
            <w:tabs>
              <w:tab w:val="right" w:leader="dot" w:pos="9350"/>
            </w:tabs>
            <w:rPr>
              <w:rFonts w:eastAsiaTheme="minorEastAsia"/>
              <w:noProof/>
            </w:rPr>
          </w:pPr>
          <w:r>
            <w:rPr>
              <w:rStyle w:val="Hyperlink"/>
              <w:rFonts w:eastAsia="Calibri"/>
            </w:rPr>
            <w:fldChar w:fldCharType="begin"/>
          </w:r>
          <w:r>
            <w:rPr>
              <w:rStyle w:val="Hyperlink"/>
              <w:rFonts w:eastAsia="Calibri"/>
              <w:noProof/>
            </w:rPr>
            <w:instrText xml:space="preserve"> HYPERLINK \l "_Toc6340953" </w:instrText>
          </w:r>
          <w:r>
            <w:rPr>
              <w:rStyle w:val="Hyperlink"/>
              <w:rFonts w:eastAsia="Calibri"/>
            </w:rPr>
            <w:fldChar w:fldCharType="separate"/>
          </w:r>
          <w:r w:rsidR="0072199F" w:rsidRPr="00EE564B">
            <w:rPr>
              <w:rStyle w:val="Hyperlink"/>
              <w:rFonts w:eastAsia="Calibri"/>
              <w:noProof/>
            </w:rPr>
            <w:t>Responsibilities</w:t>
          </w:r>
          <w:r w:rsidR="0072199F">
            <w:rPr>
              <w:noProof/>
              <w:webHidden/>
            </w:rPr>
            <w:tab/>
          </w:r>
          <w:r w:rsidR="0072199F">
            <w:rPr>
              <w:noProof/>
              <w:webHidden/>
            </w:rPr>
            <w:fldChar w:fldCharType="begin"/>
          </w:r>
          <w:r w:rsidR="0072199F">
            <w:rPr>
              <w:noProof/>
              <w:webHidden/>
            </w:rPr>
            <w:instrText xml:space="preserve"> PAGEREF _Toc6340953 \h </w:instrText>
          </w:r>
          <w:r w:rsidR="0072199F">
            <w:rPr>
              <w:noProof/>
              <w:webHidden/>
            </w:rPr>
          </w:r>
          <w:r w:rsidR="0072199F">
            <w:rPr>
              <w:noProof/>
              <w:webHidden/>
            </w:rPr>
            <w:fldChar w:fldCharType="separate"/>
          </w:r>
          <w:ins w:id="215" w:author="Lynch, Megan, EMC" w:date="2019-11-19T12:36:00Z">
            <w:r w:rsidR="002B0B6D">
              <w:rPr>
                <w:noProof/>
                <w:webHidden/>
              </w:rPr>
              <w:t>1</w:t>
            </w:r>
          </w:ins>
          <w:del w:id="216" w:author="Lynch, Megan, EMC" w:date="2019-11-19T12:36:00Z">
            <w:r w:rsidR="0072199F" w:rsidDel="002B0B6D">
              <w:rPr>
                <w:noProof/>
                <w:webHidden/>
              </w:rPr>
              <w:delText>21</w:delText>
            </w:r>
          </w:del>
          <w:r w:rsidR="0072199F">
            <w:rPr>
              <w:noProof/>
              <w:webHidden/>
            </w:rPr>
            <w:fldChar w:fldCharType="end"/>
          </w:r>
          <w:r>
            <w:rPr>
              <w:noProof/>
            </w:rPr>
            <w:fldChar w:fldCharType="end"/>
          </w:r>
        </w:p>
        <w:p w14:paraId="341C1140"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"_Toc6340954"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_Toc6340954 \h </w:instrText>
          </w:r>
          <w:r w:rsidR="0072199F">
            <w:rPr>
              <w:noProof/>
              <w:webHidden/>
            </w:rPr>
          </w:r>
          <w:r w:rsidR="0072199F">
            <w:rPr>
              <w:noProof/>
              <w:webHidden/>
            </w:rPr>
            <w:fldChar w:fldCharType="separate"/>
          </w:r>
          <w:ins w:id="217" w:author="Lynch, Megan, EMC" w:date="2019-11-19T12:36:00Z">
            <w:r w:rsidR="002B0B6D">
              <w:rPr>
                <w:noProof/>
                <w:webHidden/>
              </w:rPr>
              <w:t>1</w:t>
            </w:r>
          </w:ins>
          <w:del w:id="218" w:author="Lynch, Megan, EMC" w:date="2019-11-19T12:36:00Z">
            <w:r w:rsidR="0072199F" w:rsidDel="002B0B6D">
              <w:rPr>
                <w:noProof/>
                <w:webHidden/>
              </w:rPr>
              <w:delText>21</w:delText>
            </w:r>
          </w:del>
          <w:r w:rsidR="0072199F">
            <w:rPr>
              <w:noProof/>
              <w:webHidden/>
            </w:rPr>
            <w:fldChar w:fldCharType="end"/>
          </w:r>
          <w:r>
            <w:rPr>
              <w:noProof/>
            </w:rPr>
            <w:fldChar w:fldCharType="end"/>
          </w:r>
        </w:p>
        <w:p w14:paraId="33CEA6C8"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"_Toc6340955"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_Toc6340955 \h </w:instrText>
          </w:r>
          <w:r w:rsidR="0072199F">
            <w:rPr>
              <w:noProof/>
              <w:webHidden/>
            </w:rPr>
          </w:r>
          <w:r w:rsidR="0072199F">
            <w:rPr>
              <w:noProof/>
              <w:webHidden/>
            </w:rPr>
            <w:fldChar w:fldCharType="separate"/>
          </w:r>
          <w:ins w:id="219" w:author="Lynch, Megan, EMC" w:date="2019-11-19T12:36:00Z">
            <w:r w:rsidR="002B0B6D">
              <w:rPr>
                <w:noProof/>
                <w:webHidden/>
              </w:rPr>
              <w:t>1</w:t>
            </w:r>
          </w:ins>
          <w:del w:id="220" w:author="Lynch, Megan, EMC" w:date="2019-11-19T12:36:00Z">
            <w:r w:rsidR="0072199F" w:rsidDel="002B0B6D">
              <w:rPr>
                <w:noProof/>
                <w:webHidden/>
              </w:rPr>
              <w:delText>21</w:delText>
            </w:r>
          </w:del>
          <w:r w:rsidR="0072199F">
            <w:rPr>
              <w:noProof/>
              <w:webHidden/>
            </w:rPr>
            <w:fldChar w:fldCharType="end"/>
          </w:r>
          <w:r>
            <w:rPr>
              <w:noProof/>
            </w:rPr>
            <w:fldChar w:fldCharType="end"/>
          </w:r>
        </w:p>
        <w:p w14:paraId="19E11B07" w14:textId="4A031991"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"_Toc6340956" </w:instrText>
          </w:r>
          <w:r>
            <w:rPr>
              <w:rStyle w:val="Hyperlink"/>
            </w:rPr>
            <w:fldChar w:fldCharType="separate"/>
          </w:r>
          <w:r w:rsidR="0072199F" w:rsidRPr="00EE564B">
            <w:rPr>
              <w:rStyle w:val="Hyperlink"/>
              <w:noProof/>
            </w:rPr>
            <w:t xml:space="preserve">Station #6: </w:t>
          </w:r>
          <w:ins w:id="221" w:author="Lynch, Megan, EMC" w:date="2020-02-06T20:38:00Z">
            <w:r w:rsidR="00C909C7">
              <w:rPr>
                <w:rStyle w:val="Hyperlink"/>
                <w:noProof/>
              </w:rPr>
              <w:t>Out-Processing</w:t>
            </w:r>
          </w:ins>
          <w:del w:id="222" w:author="Lynch, Megan, EMC" w:date="2020-02-06T20:38:00Z">
            <w:r w:rsidR="0072199F" w:rsidRPr="00EE564B" w:rsidDel="00C909C7">
              <w:rPr>
                <w:rStyle w:val="Hyperlink"/>
                <w:noProof/>
              </w:rPr>
              <w:delText>Exit</w:delText>
            </w:r>
          </w:del>
          <w:r w:rsidR="0072199F" w:rsidRPr="00EE564B">
            <w:rPr>
              <w:rStyle w:val="Hyperlink"/>
              <w:noProof/>
            </w:rPr>
            <w:t xml:space="preserve"> Station</w:t>
          </w:r>
          <w:r w:rsidR="0072199F">
            <w:rPr>
              <w:noProof/>
              <w:webHidden/>
            </w:rPr>
            <w:tab/>
          </w:r>
          <w:r w:rsidR="0072199F">
            <w:rPr>
              <w:noProof/>
              <w:webHidden/>
            </w:rPr>
            <w:fldChar w:fldCharType="begin"/>
          </w:r>
          <w:r w:rsidR="0072199F">
            <w:rPr>
              <w:noProof/>
              <w:webHidden/>
            </w:rPr>
            <w:instrText xml:space="preserve"> PAGEREF _Toc6340956 \h </w:instrText>
          </w:r>
          <w:r w:rsidR="0072199F">
            <w:rPr>
              <w:noProof/>
              <w:webHidden/>
            </w:rPr>
          </w:r>
          <w:r w:rsidR="0072199F">
            <w:rPr>
              <w:noProof/>
              <w:webHidden/>
            </w:rPr>
            <w:fldChar w:fldCharType="separate"/>
          </w:r>
          <w:ins w:id="223" w:author="Lynch, Megan, EMC" w:date="2019-11-19T12:36:00Z">
            <w:r w:rsidR="002B0B6D">
              <w:rPr>
                <w:noProof/>
                <w:webHidden/>
              </w:rPr>
              <w:t>1</w:t>
            </w:r>
          </w:ins>
          <w:del w:id="224" w:author="Lynch, Megan, EMC" w:date="2019-11-19T12:36:00Z">
            <w:r w:rsidR="0072199F" w:rsidDel="002B0B6D">
              <w:rPr>
                <w:noProof/>
                <w:webHidden/>
              </w:rPr>
              <w:delText>21</w:delText>
            </w:r>
          </w:del>
          <w:r w:rsidR="0072199F">
            <w:rPr>
              <w:noProof/>
              <w:webHidden/>
            </w:rPr>
            <w:fldChar w:fldCharType="end"/>
          </w:r>
          <w:r>
            <w:rPr>
              <w:noProof/>
            </w:rPr>
            <w:fldChar w:fldCharType="end"/>
          </w:r>
        </w:p>
        <w:p w14:paraId="6BD6A33F" w14:textId="77777777" w:rsidR="0072199F" w:rsidRDefault="00D33FAA">
          <w:pPr>
            <w:pStyle w:val="TOC3"/>
            <w:tabs>
              <w:tab w:val="right" w:leader="dot" w:pos="9350"/>
            </w:tabs>
            <w:rPr>
              <w:rFonts w:eastAsiaTheme="minorEastAsia"/>
              <w:noProof/>
            </w:rPr>
          </w:pPr>
          <w:r>
            <w:rPr>
              <w:rStyle w:val="Hyperlink"/>
              <w:rFonts w:eastAsia="Calibri"/>
            </w:rPr>
            <w:fldChar w:fldCharType="begin"/>
          </w:r>
          <w:r>
            <w:rPr>
              <w:rStyle w:val="Hyperlink"/>
              <w:rFonts w:eastAsia="Calibri"/>
              <w:noProof/>
            </w:rPr>
            <w:instrText xml:space="preserve"> HYPERLINK \l "_Toc6340957" </w:instrText>
          </w:r>
          <w:r>
            <w:rPr>
              <w:rStyle w:val="Hyperlink"/>
              <w:rFonts w:eastAsia="Calibri"/>
            </w:rPr>
            <w:fldChar w:fldCharType="separate"/>
          </w:r>
          <w:r w:rsidR="0072199F" w:rsidRPr="00EE564B">
            <w:rPr>
              <w:rStyle w:val="Hyperlink"/>
              <w:rFonts w:eastAsia="Calibri"/>
              <w:noProof/>
            </w:rPr>
            <w:t>Responsibilities</w:t>
          </w:r>
          <w:r w:rsidR="0072199F">
            <w:rPr>
              <w:noProof/>
              <w:webHidden/>
            </w:rPr>
            <w:tab/>
          </w:r>
          <w:r w:rsidR="0072199F">
            <w:rPr>
              <w:noProof/>
              <w:webHidden/>
            </w:rPr>
            <w:fldChar w:fldCharType="begin"/>
          </w:r>
          <w:r w:rsidR="0072199F">
            <w:rPr>
              <w:noProof/>
              <w:webHidden/>
            </w:rPr>
            <w:instrText xml:space="preserve"> PAGEREF _Toc6340957 \h </w:instrText>
          </w:r>
          <w:r w:rsidR="0072199F">
            <w:rPr>
              <w:noProof/>
              <w:webHidden/>
            </w:rPr>
          </w:r>
          <w:r w:rsidR="0072199F">
            <w:rPr>
              <w:noProof/>
              <w:webHidden/>
            </w:rPr>
            <w:fldChar w:fldCharType="separate"/>
          </w:r>
          <w:ins w:id="225" w:author="Lynch, Megan, EMC" w:date="2019-11-19T12:36:00Z">
            <w:r w:rsidR="002B0B6D">
              <w:rPr>
                <w:noProof/>
                <w:webHidden/>
              </w:rPr>
              <w:t>1</w:t>
            </w:r>
          </w:ins>
          <w:del w:id="226" w:author="Lynch, Megan, EMC" w:date="2019-11-19T12:36:00Z">
            <w:r w:rsidR="0072199F" w:rsidDel="002B0B6D">
              <w:rPr>
                <w:noProof/>
                <w:webHidden/>
              </w:rPr>
              <w:delText>21</w:delText>
            </w:r>
          </w:del>
          <w:r w:rsidR="0072199F">
            <w:rPr>
              <w:noProof/>
              <w:webHidden/>
            </w:rPr>
            <w:fldChar w:fldCharType="end"/>
          </w:r>
          <w:r>
            <w:rPr>
              <w:noProof/>
            </w:rPr>
            <w:fldChar w:fldCharType="end"/>
          </w:r>
        </w:p>
        <w:p w14:paraId="2441A193"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"_Toc6340958"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_Toc6340958 \h </w:instrText>
          </w:r>
          <w:r w:rsidR="0072199F">
            <w:rPr>
              <w:noProof/>
              <w:webHidden/>
            </w:rPr>
          </w:r>
          <w:r w:rsidR="0072199F">
            <w:rPr>
              <w:noProof/>
              <w:webHidden/>
            </w:rPr>
            <w:fldChar w:fldCharType="separate"/>
          </w:r>
          <w:ins w:id="227" w:author="Lynch, Megan, EMC" w:date="2019-11-19T12:36:00Z">
            <w:r w:rsidR="002B0B6D">
              <w:rPr>
                <w:noProof/>
                <w:webHidden/>
              </w:rPr>
              <w:t>1</w:t>
            </w:r>
          </w:ins>
          <w:del w:id="228" w:author="Lynch, Megan, EMC" w:date="2019-11-19T12:36:00Z">
            <w:r w:rsidR="0072199F" w:rsidDel="002B0B6D">
              <w:rPr>
                <w:noProof/>
                <w:webHidden/>
              </w:rPr>
              <w:delText>22</w:delText>
            </w:r>
          </w:del>
          <w:r w:rsidR="0072199F">
            <w:rPr>
              <w:noProof/>
              <w:webHidden/>
            </w:rPr>
            <w:fldChar w:fldCharType="end"/>
          </w:r>
          <w:r>
            <w:rPr>
              <w:noProof/>
            </w:rPr>
            <w:fldChar w:fldCharType="end"/>
          </w:r>
        </w:p>
        <w:p w14:paraId="04E03748"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"_Toc6340959"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_Toc6340959 \h </w:instrText>
          </w:r>
          <w:r w:rsidR="0072199F">
            <w:rPr>
              <w:noProof/>
              <w:webHidden/>
            </w:rPr>
          </w:r>
          <w:r w:rsidR="0072199F">
            <w:rPr>
              <w:noProof/>
              <w:webHidden/>
            </w:rPr>
            <w:fldChar w:fldCharType="separate"/>
          </w:r>
          <w:ins w:id="229" w:author="Lynch, Megan, EMC" w:date="2019-11-19T12:36:00Z">
            <w:r w:rsidR="002B0B6D">
              <w:rPr>
                <w:noProof/>
                <w:webHidden/>
              </w:rPr>
              <w:t>1</w:t>
            </w:r>
          </w:ins>
          <w:del w:id="230" w:author="Lynch, Megan, EMC" w:date="2019-11-19T12:36:00Z">
            <w:r w:rsidR="0072199F" w:rsidDel="002B0B6D">
              <w:rPr>
                <w:noProof/>
                <w:webHidden/>
              </w:rPr>
              <w:delText>22</w:delText>
            </w:r>
          </w:del>
          <w:r w:rsidR="0072199F">
            <w:rPr>
              <w:noProof/>
              <w:webHidden/>
            </w:rPr>
            <w:fldChar w:fldCharType="end"/>
          </w:r>
          <w:r>
            <w:rPr>
              <w:noProof/>
            </w:rPr>
            <w:fldChar w:fldCharType="end"/>
          </w:r>
        </w:p>
        <w:p w14:paraId="28B58572"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"_Toc6340960" </w:instrText>
          </w:r>
          <w:r>
            <w:rPr>
              <w:rStyle w:val="Hyperlink"/>
            </w:rPr>
            <w:fldChar w:fldCharType="separate"/>
          </w:r>
          <w:r w:rsidR="0072199F" w:rsidRPr="00EE564B">
            <w:rPr>
              <w:rStyle w:val="Hyperlink"/>
              <w:noProof/>
            </w:rPr>
            <w:t>Support Functions</w:t>
          </w:r>
          <w:r w:rsidR="0072199F">
            <w:rPr>
              <w:noProof/>
              <w:webHidden/>
            </w:rPr>
            <w:tab/>
          </w:r>
          <w:r w:rsidR="0072199F">
            <w:rPr>
              <w:noProof/>
              <w:webHidden/>
            </w:rPr>
            <w:fldChar w:fldCharType="begin"/>
          </w:r>
          <w:r w:rsidR="0072199F">
            <w:rPr>
              <w:noProof/>
              <w:webHidden/>
            </w:rPr>
            <w:instrText xml:space="preserve"> PAGEREF _Toc6340960 \h </w:instrText>
          </w:r>
          <w:r w:rsidR="0072199F">
            <w:rPr>
              <w:noProof/>
              <w:webHidden/>
            </w:rPr>
          </w:r>
          <w:r w:rsidR="0072199F">
            <w:rPr>
              <w:noProof/>
              <w:webHidden/>
            </w:rPr>
            <w:fldChar w:fldCharType="separate"/>
          </w:r>
          <w:ins w:id="231" w:author="Lynch, Megan, EMC" w:date="2019-11-19T12:36:00Z">
            <w:r w:rsidR="002B0B6D">
              <w:rPr>
                <w:noProof/>
                <w:webHidden/>
              </w:rPr>
              <w:t>1</w:t>
            </w:r>
          </w:ins>
          <w:del w:id="232" w:author="Lynch, Megan, EMC" w:date="2019-11-19T12:36:00Z">
            <w:r w:rsidR="0072199F" w:rsidDel="002B0B6D">
              <w:rPr>
                <w:noProof/>
                <w:webHidden/>
              </w:rPr>
              <w:delText>22</w:delText>
            </w:r>
          </w:del>
          <w:r w:rsidR="0072199F">
            <w:rPr>
              <w:noProof/>
              <w:webHidden/>
            </w:rPr>
            <w:fldChar w:fldCharType="end"/>
          </w:r>
          <w:r>
            <w:rPr>
              <w:noProof/>
            </w:rPr>
            <w:fldChar w:fldCharType="end"/>
          </w:r>
        </w:p>
        <w:p w14:paraId="56CD3A68"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"_Toc6340961" </w:instrText>
          </w:r>
          <w:r>
            <w:rPr>
              <w:rStyle w:val="Hyperlink"/>
            </w:rPr>
            <w:fldChar w:fldCharType="separate"/>
          </w:r>
          <w:r w:rsidR="0072199F" w:rsidRPr="00EE564B">
            <w:rPr>
              <w:rStyle w:val="Hyperlink"/>
              <w:noProof/>
            </w:rPr>
            <w:t>Administrative Staff</w:t>
          </w:r>
          <w:r w:rsidR="0072199F">
            <w:rPr>
              <w:noProof/>
              <w:webHidden/>
            </w:rPr>
            <w:tab/>
          </w:r>
          <w:r w:rsidR="0072199F">
            <w:rPr>
              <w:noProof/>
              <w:webHidden/>
            </w:rPr>
            <w:fldChar w:fldCharType="begin"/>
          </w:r>
          <w:r w:rsidR="0072199F">
            <w:rPr>
              <w:noProof/>
              <w:webHidden/>
            </w:rPr>
            <w:instrText xml:space="preserve"> PAGEREF _Toc6340961 \h </w:instrText>
          </w:r>
          <w:r w:rsidR="0072199F">
            <w:rPr>
              <w:noProof/>
              <w:webHidden/>
            </w:rPr>
          </w:r>
          <w:r w:rsidR="0072199F">
            <w:rPr>
              <w:noProof/>
              <w:webHidden/>
            </w:rPr>
            <w:fldChar w:fldCharType="separate"/>
          </w:r>
          <w:ins w:id="233" w:author="Lynch, Megan, EMC" w:date="2019-11-19T12:36:00Z">
            <w:r w:rsidR="002B0B6D">
              <w:rPr>
                <w:noProof/>
                <w:webHidden/>
              </w:rPr>
              <w:t>1</w:t>
            </w:r>
          </w:ins>
          <w:del w:id="234" w:author="Lynch, Megan, EMC" w:date="2019-11-19T12:36:00Z">
            <w:r w:rsidR="0072199F" w:rsidDel="002B0B6D">
              <w:rPr>
                <w:noProof/>
                <w:webHidden/>
              </w:rPr>
              <w:delText>22</w:delText>
            </w:r>
          </w:del>
          <w:r w:rsidR="0072199F">
            <w:rPr>
              <w:noProof/>
              <w:webHidden/>
            </w:rPr>
            <w:fldChar w:fldCharType="end"/>
          </w:r>
          <w:r>
            <w:rPr>
              <w:noProof/>
            </w:rPr>
            <w:fldChar w:fldCharType="end"/>
          </w:r>
        </w:p>
        <w:p w14:paraId="1A469960"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"_Toc6340962" </w:instrText>
          </w:r>
          <w:r>
            <w:rPr>
              <w:rStyle w:val="Hyperlink"/>
            </w:rPr>
            <w:fldChar w:fldCharType="separate"/>
          </w:r>
          <w:r w:rsidR="0072199F" w:rsidRPr="00EE564B">
            <w:rPr>
              <w:rStyle w:val="Hyperlink"/>
              <w:noProof/>
            </w:rPr>
            <w:t>Public Information Officer</w:t>
          </w:r>
          <w:r w:rsidR="0072199F">
            <w:rPr>
              <w:noProof/>
              <w:webHidden/>
            </w:rPr>
            <w:tab/>
          </w:r>
          <w:r w:rsidR="0072199F">
            <w:rPr>
              <w:noProof/>
              <w:webHidden/>
            </w:rPr>
            <w:fldChar w:fldCharType="begin"/>
          </w:r>
          <w:r w:rsidR="0072199F">
            <w:rPr>
              <w:noProof/>
              <w:webHidden/>
            </w:rPr>
            <w:instrText xml:space="preserve"> PAGEREF _Toc6340962 \h </w:instrText>
          </w:r>
          <w:r w:rsidR="0072199F">
            <w:rPr>
              <w:noProof/>
              <w:webHidden/>
            </w:rPr>
          </w:r>
          <w:r w:rsidR="0072199F">
            <w:rPr>
              <w:noProof/>
              <w:webHidden/>
            </w:rPr>
            <w:fldChar w:fldCharType="separate"/>
          </w:r>
          <w:ins w:id="235" w:author="Lynch, Megan, EMC" w:date="2019-11-19T12:36:00Z">
            <w:r w:rsidR="002B0B6D">
              <w:rPr>
                <w:noProof/>
                <w:webHidden/>
              </w:rPr>
              <w:t>1</w:t>
            </w:r>
          </w:ins>
          <w:del w:id="236" w:author="Lynch, Megan, EMC" w:date="2019-11-19T12:36:00Z">
            <w:r w:rsidR="0072199F" w:rsidDel="002B0B6D">
              <w:rPr>
                <w:noProof/>
                <w:webHidden/>
              </w:rPr>
              <w:delText>22</w:delText>
            </w:r>
          </w:del>
          <w:r w:rsidR="0072199F">
            <w:rPr>
              <w:noProof/>
              <w:webHidden/>
            </w:rPr>
            <w:fldChar w:fldCharType="end"/>
          </w:r>
          <w:r>
            <w:rPr>
              <w:noProof/>
            </w:rPr>
            <w:fldChar w:fldCharType="end"/>
          </w:r>
        </w:p>
        <w:p w14:paraId="2176B970"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"_Toc6340963"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_Toc6340963 \h </w:instrText>
          </w:r>
          <w:r w:rsidR="0072199F">
            <w:rPr>
              <w:noProof/>
              <w:webHidden/>
            </w:rPr>
          </w:r>
          <w:r w:rsidR="0072199F">
            <w:rPr>
              <w:noProof/>
              <w:webHidden/>
            </w:rPr>
            <w:fldChar w:fldCharType="separate"/>
          </w:r>
          <w:ins w:id="237" w:author="Lynch, Megan, EMC" w:date="2019-11-19T12:36:00Z">
            <w:r w:rsidR="002B0B6D">
              <w:rPr>
                <w:noProof/>
                <w:webHidden/>
              </w:rPr>
              <w:t>1</w:t>
            </w:r>
          </w:ins>
          <w:del w:id="238" w:author="Lynch, Megan, EMC" w:date="2019-11-19T12:36:00Z">
            <w:r w:rsidR="0072199F" w:rsidDel="002B0B6D">
              <w:rPr>
                <w:noProof/>
                <w:webHidden/>
              </w:rPr>
              <w:delText>22</w:delText>
            </w:r>
          </w:del>
          <w:r w:rsidR="0072199F">
            <w:rPr>
              <w:noProof/>
              <w:webHidden/>
            </w:rPr>
            <w:fldChar w:fldCharType="end"/>
          </w:r>
          <w:r>
            <w:rPr>
              <w:noProof/>
            </w:rPr>
            <w:fldChar w:fldCharType="end"/>
          </w:r>
        </w:p>
        <w:p w14:paraId="62B4D50D"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"_Toc6340964"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_Toc6340964 \h </w:instrText>
          </w:r>
          <w:r w:rsidR="0072199F">
            <w:rPr>
              <w:noProof/>
              <w:webHidden/>
            </w:rPr>
          </w:r>
          <w:r w:rsidR="0072199F">
            <w:rPr>
              <w:noProof/>
              <w:webHidden/>
            </w:rPr>
            <w:fldChar w:fldCharType="separate"/>
          </w:r>
          <w:ins w:id="239" w:author="Lynch, Megan, EMC" w:date="2019-11-19T12:36:00Z">
            <w:r w:rsidR="002B0B6D">
              <w:rPr>
                <w:noProof/>
                <w:webHidden/>
              </w:rPr>
              <w:t>1</w:t>
            </w:r>
          </w:ins>
          <w:del w:id="240" w:author="Lynch, Megan, EMC" w:date="2019-11-19T12:36:00Z">
            <w:r w:rsidR="0072199F" w:rsidDel="002B0B6D">
              <w:rPr>
                <w:noProof/>
                <w:webHidden/>
              </w:rPr>
              <w:delText>22</w:delText>
            </w:r>
          </w:del>
          <w:r w:rsidR="0072199F">
            <w:rPr>
              <w:noProof/>
              <w:webHidden/>
            </w:rPr>
            <w:fldChar w:fldCharType="end"/>
          </w:r>
          <w:r>
            <w:rPr>
              <w:noProof/>
            </w:rPr>
            <w:fldChar w:fldCharType="end"/>
          </w:r>
        </w:p>
        <w:p w14:paraId="4E5E4BFB"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"_Toc6340965" </w:instrText>
          </w:r>
          <w:r>
            <w:rPr>
              <w:rStyle w:val="Hyperlink"/>
            </w:rPr>
            <w:fldChar w:fldCharType="separate"/>
          </w:r>
          <w:r w:rsidR="0072199F" w:rsidRPr="00EE564B">
            <w:rPr>
              <w:rStyle w:val="Hyperlink"/>
              <w:noProof/>
            </w:rPr>
            <w:t>Phone Bank Personnel</w:t>
          </w:r>
          <w:r w:rsidR="0072199F">
            <w:rPr>
              <w:noProof/>
              <w:webHidden/>
            </w:rPr>
            <w:tab/>
          </w:r>
          <w:r w:rsidR="0072199F">
            <w:rPr>
              <w:noProof/>
              <w:webHidden/>
            </w:rPr>
            <w:fldChar w:fldCharType="begin"/>
          </w:r>
          <w:r w:rsidR="0072199F">
            <w:rPr>
              <w:noProof/>
              <w:webHidden/>
            </w:rPr>
            <w:instrText xml:space="preserve"> PAGEREF _Toc6340965 \h </w:instrText>
          </w:r>
          <w:r w:rsidR="0072199F">
            <w:rPr>
              <w:noProof/>
              <w:webHidden/>
            </w:rPr>
          </w:r>
          <w:r w:rsidR="0072199F">
            <w:rPr>
              <w:noProof/>
              <w:webHidden/>
            </w:rPr>
            <w:fldChar w:fldCharType="separate"/>
          </w:r>
          <w:ins w:id="241" w:author="Lynch, Megan, EMC" w:date="2019-11-19T12:36:00Z">
            <w:r w:rsidR="002B0B6D">
              <w:rPr>
                <w:noProof/>
                <w:webHidden/>
              </w:rPr>
              <w:t>1</w:t>
            </w:r>
          </w:ins>
          <w:del w:id="242" w:author="Lynch, Megan, EMC" w:date="2019-11-19T12:36:00Z">
            <w:r w:rsidR="0072199F" w:rsidDel="002B0B6D">
              <w:rPr>
                <w:noProof/>
                <w:webHidden/>
              </w:rPr>
              <w:delText>23</w:delText>
            </w:r>
          </w:del>
          <w:r w:rsidR="0072199F">
            <w:rPr>
              <w:noProof/>
              <w:webHidden/>
            </w:rPr>
            <w:fldChar w:fldCharType="end"/>
          </w:r>
          <w:r>
            <w:rPr>
              <w:noProof/>
            </w:rPr>
            <w:fldChar w:fldCharType="end"/>
          </w:r>
        </w:p>
        <w:p w14:paraId="1295CA7B"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"_Toc6340966"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_Toc6340966 \h </w:instrText>
          </w:r>
          <w:r w:rsidR="0072199F">
            <w:rPr>
              <w:noProof/>
              <w:webHidden/>
            </w:rPr>
          </w:r>
          <w:r w:rsidR="0072199F">
            <w:rPr>
              <w:noProof/>
              <w:webHidden/>
            </w:rPr>
            <w:fldChar w:fldCharType="separate"/>
          </w:r>
          <w:ins w:id="243" w:author="Lynch, Megan, EMC" w:date="2019-11-19T12:36:00Z">
            <w:r w:rsidR="002B0B6D">
              <w:rPr>
                <w:noProof/>
                <w:webHidden/>
              </w:rPr>
              <w:t>1</w:t>
            </w:r>
          </w:ins>
          <w:del w:id="244" w:author="Lynch, Megan, EMC" w:date="2019-11-19T12:36:00Z">
            <w:r w:rsidR="0072199F" w:rsidDel="002B0B6D">
              <w:rPr>
                <w:noProof/>
                <w:webHidden/>
              </w:rPr>
              <w:delText>23</w:delText>
            </w:r>
          </w:del>
          <w:r w:rsidR="0072199F">
            <w:rPr>
              <w:noProof/>
              <w:webHidden/>
            </w:rPr>
            <w:fldChar w:fldCharType="end"/>
          </w:r>
          <w:r>
            <w:rPr>
              <w:noProof/>
            </w:rPr>
            <w:fldChar w:fldCharType="end"/>
          </w:r>
        </w:p>
        <w:p w14:paraId="1785928C"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"_Toc6340967"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_Toc6340967 \h </w:instrText>
          </w:r>
          <w:r w:rsidR="0072199F">
            <w:rPr>
              <w:noProof/>
              <w:webHidden/>
            </w:rPr>
          </w:r>
          <w:r w:rsidR="0072199F">
            <w:rPr>
              <w:noProof/>
              <w:webHidden/>
            </w:rPr>
            <w:fldChar w:fldCharType="separate"/>
          </w:r>
          <w:ins w:id="245" w:author="Lynch, Megan, EMC" w:date="2019-11-19T12:36:00Z">
            <w:r w:rsidR="002B0B6D">
              <w:rPr>
                <w:noProof/>
                <w:webHidden/>
              </w:rPr>
              <w:t>1</w:t>
            </w:r>
          </w:ins>
          <w:del w:id="246" w:author="Lynch, Megan, EMC" w:date="2019-11-19T12:36:00Z">
            <w:r w:rsidR="0072199F" w:rsidDel="002B0B6D">
              <w:rPr>
                <w:noProof/>
                <w:webHidden/>
              </w:rPr>
              <w:delText>23</w:delText>
            </w:r>
          </w:del>
          <w:r w:rsidR="0072199F">
            <w:rPr>
              <w:noProof/>
              <w:webHidden/>
            </w:rPr>
            <w:fldChar w:fldCharType="end"/>
          </w:r>
          <w:r>
            <w:rPr>
              <w:noProof/>
            </w:rPr>
            <w:fldChar w:fldCharType="end"/>
          </w:r>
        </w:p>
        <w:p w14:paraId="7A53D1BC"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"_Toc6340968" </w:instrText>
          </w:r>
          <w:r>
            <w:rPr>
              <w:rStyle w:val="Hyperlink"/>
            </w:rPr>
            <w:fldChar w:fldCharType="separate"/>
          </w:r>
          <w:r w:rsidR="0072199F" w:rsidRPr="00EE564B">
            <w:rPr>
              <w:rStyle w:val="Hyperlink"/>
              <w:noProof/>
            </w:rPr>
            <w:t>Supplemental Staff</w:t>
          </w:r>
          <w:r w:rsidR="0072199F">
            <w:rPr>
              <w:noProof/>
              <w:webHidden/>
            </w:rPr>
            <w:tab/>
          </w:r>
          <w:r w:rsidR="0072199F">
            <w:rPr>
              <w:noProof/>
              <w:webHidden/>
            </w:rPr>
            <w:fldChar w:fldCharType="begin"/>
          </w:r>
          <w:r w:rsidR="0072199F">
            <w:rPr>
              <w:noProof/>
              <w:webHidden/>
            </w:rPr>
            <w:instrText xml:space="preserve"> PAGEREF _Toc6340968 \h </w:instrText>
          </w:r>
          <w:r w:rsidR="0072199F">
            <w:rPr>
              <w:noProof/>
              <w:webHidden/>
            </w:rPr>
          </w:r>
          <w:r w:rsidR="0072199F">
            <w:rPr>
              <w:noProof/>
              <w:webHidden/>
            </w:rPr>
            <w:fldChar w:fldCharType="separate"/>
          </w:r>
          <w:ins w:id="247" w:author="Lynch, Megan, EMC" w:date="2019-11-19T12:36:00Z">
            <w:r w:rsidR="002B0B6D">
              <w:rPr>
                <w:noProof/>
                <w:webHidden/>
              </w:rPr>
              <w:t>1</w:t>
            </w:r>
          </w:ins>
          <w:del w:id="248" w:author="Lynch, Megan, EMC" w:date="2019-11-19T12:36:00Z">
            <w:r w:rsidR="0072199F" w:rsidDel="002B0B6D">
              <w:rPr>
                <w:noProof/>
                <w:webHidden/>
              </w:rPr>
              <w:delText>23</w:delText>
            </w:r>
          </w:del>
          <w:r w:rsidR="0072199F">
            <w:rPr>
              <w:noProof/>
              <w:webHidden/>
            </w:rPr>
            <w:fldChar w:fldCharType="end"/>
          </w:r>
          <w:r>
            <w:rPr>
              <w:noProof/>
            </w:rPr>
            <w:fldChar w:fldCharType="end"/>
          </w:r>
        </w:p>
        <w:p w14:paraId="7CA2011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"_Toc6340969" </w:instrText>
          </w:r>
          <w:r>
            <w:rPr>
              <w:rStyle w:val="Hyperlink"/>
            </w:rPr>
            <w:fldChar w:fldCharType="separate"/>
          </w:r>
          <w:r w:rsidR="0072199F" w:rsidRPr="00EE564B">
            <w:rPr>
              <w:rStyle w:val="Hyperlink"/>
              <w:noProof/>
            </w:rPr>
            <w:t>Runners</w:t>
          </w:r>
          <w:r w:rsidR="0072199F">
            <w:rPr>
              <w:noProof/>
              <w:webHidden/>
            </w:rPr>
            <w:tab/>
          </w:r>
          <w:r w:rsidR="0072199F">
            <w:rPr>
              <w:noProof/>
              <w:webHidden/>
            </w:rPr>
            <w:fldChar w:fldCharType="begin"/>
          </w:r>
          <w:r w:rsidR="0072199F">
            <w:rPr>
              <w:noProof/>
              <w:webHidden/>
            </w:rPr>
            <w:instrText xml:space="preserve"> PAGEREF _Toc6340969 \h </w:instrText>
          </w:r>
          <w:r w:rsidR="0072199F">
            <w:rPr>
              <w:noProof/>
              <w:webHidden/>
            </w:rPr>
          </w:r>
          <w:r w:rsidR="0072199F">
            <w:rPr>
              <w:noProof/>
              <w:webHidden/>
            </w:rPr>
            <w:fldChar w:fldCharType="separate"/>
          </w:r>
          <w:ins w:id="249" w:author="Lynch, Megan, EMC" w:date="2019-11-19T12:36:00Z">
            <w:r w:rsidR="002B0B6D">
              <w:rPr>
                <w:noProof/>
                <w:webHidden/>
              </w:rPr>
              <w:t>1</w:t>
            </w:r>
          </w:ins>
          <w:del w:id="250" w:author="Lynch, Megan, EMC" w:date="2019-11-19T12:36:00Z">
            <w:r w:rsidR="0072199F" w:rsidDel="002B0B6D">
              <w:rPr>
                <w:noProof/>
                <w:webHidden/>
              </w:rPr>
              <w:delText>23</w:delText>
            </w:r>
          </w:del>
          <w:r w:rsidR="0072199F">
            <w:rPr>
              <w:noProof/>
              <w:webHidden/>
            </w:rPr>
            <w:fldChar w:fldCharType="end"/>
          </w:r>
          <w:r>
            <w:rPr>
              <w:noProof/>
            </w:rPr>
            <w:fldChar w:fldCharType="end"/>
          </w:r>
        </w:p>
        <w:p w14:paraId="6E0FFF68"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"_Toc6340970"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_Toc6340970 \h </w:instrText>
          </w:r>
          <w:r w:rsidR="0072199F">
            <w:rPr>
              <w:noProof/>
              <w:webHidden/>
            </w:rPr>
          </w:r>
          <w:r w:rsidR="0072199F">
            <w:rPr>
              <w:noProof/>
              <w:webHidden/>
            </w:rPr>
            <w:fldChar w:fldCharType="separate"/>
          </w:r>
          <w:ins w:id="251" w:author="Lynch, Megan, EMC" w:date="2019-11-19T12:36:00Z">
            <w:r w:rsidR="002B0B6D">
              <w:rPr>
                <w:noProof/>
                <w:webHidden/>
              </w:rPr>
              <w:t>1</w:t>
            </w:r>
          </w:ins>
          <w:del w:id="252" w:author="Lynch, Megan, EMC" w:date="2019-11-19T12:36:00Z">
            <w:r w:rsidR="0072199F" w:rsidDel="002B0B6D">
              <w:rPr>
                <w:noProof/>
                <w:webHidden/>
              </w:rPr>
              <w:delText>24</w:delText>
            </w:r>
          </w:del>
          <w:r w:rsidR="0072199F">
            <w:rPr>
              <w:noProof/>
              <w:webHidden/>
            </w:rPr>
            <w:fldChar w:fldCharType="end"/>
          </w:r>
          <w:r>
            <w:rPr>
              <w:noProof/>
            </w:rPr>
            <w:fldChar w:fldCharType="end"/>
          </w:r>
        </w:p>
        <w:p w14:paraId="76C619F6" w14:textId="77777777" w:rsidR="0072199F" w:rsidRDefault="00D33FAA">
          <w:pPr>
            <w:pStyle w:val="TOC4"/>
            <w:tabs>
              <w:tab w:val="right" w:leader="dot" w:pos="9350"/>
            </w:tabs>
            <w:rPr>
              <w:rFonts w:eastAsiaTheme="minorEastAsia"/>
              <w:noProof/>
            </w:rPr>
          </w:pPr>
          <w:r>
            <w:rPr>
              <w:rStyle w:val="Hyperlink"/>
            </w:rPr>
            <w:lastRenderedPageBreak/>
            <w:fldChar w:fldCharType="begin"/>
          </w:r>
          <w:r>
            <w:rPr>
              <w:rStyle w:val="Hyperlink"/>
              <w:noProof/>
            </w:rPr>
            <w:instrText xml:space="preserve"> HYPERLINK \l "_Toc6340971"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_Toc6340971 \h </w:instrText>
          </w:r>
          <w:r w:rsidR="0072199F">
            <w:rPr>
              <w:noProof/>
              <w:webHidden/>
            </w:rPr>
          </w:r>
          <w:r w:rsidR="0072199F">
            <w:rPr>
              <w:noProof/>
              <w:webHidden/>
            </w:rPr>
            <w:fldChar w:fldCharType="separate"/>
          </w:r>
          <w:ins w:id="253" w:author="Lynch, Megan, EMC" w:date="2019-11-19T12:36:00Z">
            <w:r w:rsidR="002B0B6D">
              <w:rPr>
                <w:noProof/>
                <w:webHidden/>
              </w:rPr>
              <w:t>1</w:t>
            </w:r>
          </w:ins>
          <w:del w:id="254" w:author="Lynch, Megan, EMC" w:date="2019-11-19T12:36:00Z">
            <w:r w:rsidR="0072199F" w:rsidDel="002B0B6D">
              <w:rPr>
                <w:noProof/>
                <w:webHidden/>
              </w:rPr>
              <w:delText>24</w:delText>
            </w:r>
          </w:del>
          <w:r w:rsidR="0072199F">
            <w:rPr>
              <w:noProof/>
              <w:webHidden/>
            </w:rPr>
            <w:fldChar w:fldCharType="end"/>
          </w:r>
          <w:r>
            <w:rPr>
              <w:noProof/>
            </w:rPr>
            <w:fldChar w:fldCharType="end"/>
          </w:r>
        </w:p>
        <w:p w14:paraId="28DEE2D6"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"_Toc6340972" </w:instrText>
          </w:r>
          <w:r>
            <w:rPr>
              <w:rStyle w:val="Hyperlink"/>
            </w:rPr>
            <w:fldChar w:fldCharType="separate"/>
          </w:r>
          <w:r w:rsidR="0072199F" w:rsidRPr="00EE564B">
            <w:rPr>
              <w:rStyle w:val="Hyperlink"/>
              <w:noProof/>
            </w:rPr>
            <w:t>Security Personnel</w:t>
          </w:r>
          <w:r w:rsidR="0072199F">
            <w:rPr>
              <w:noProof/>
              <w:webHidden/>
            </w:rPr>
            <w:tab/>
          </w:r>
          <w:r w:rsidR="0072199F">
            <w:rPr>
              <w:noProof/>
              <w:webHidden/>
            </w:rPr>
            <w:fldChar w:fldCharType="begin"/>
          </w:r>
          <w:r w:rsidR="0072199F">
            <w:rPr>
              <w:noProof/>
              <w:webHidden/>
            </w:rPr>
            <w:instrText xml:space="preserve"> PAGEREF _Toc6340972 \h </w:instrText>
          </w:r>
          <w:r w:rsidR="0072199F">
            <w:rPr>
              <w:noProof/>
              <w:webHidden/>
            </w:rPr>
          </w:r>
          <w:r w:rsidR="0072199F">
            <w:rPr>
              <w:noProof/>
              <w:webHidden/>
            </w:rPr>
            <w:fldChar w:fldCharType="separate"/>
          </w:r>
          <w:ins w:id="255" w:author="Lynch, Megan, EMC" w:date="2019-11-19T12:36:00Z">
            <w:r w:rsidR="002B0B6D">
              <w:rPr>
                <w:noProof/>
                <w:webHidden/>
              </w:rPr>
              <w:t>1</w:t>
            </w:r>
          </w:ins>
          <w:del w:id="256" w:author="Lynch, Megan, EMC" w:date="2019-11-19T12:36:00Z">
            <w:r w:rsidR="0072199F" w:rsidDel="002B0B6D">
              <w:rPr>
                <w:noProof/>
                <w:webHidden/>
              </w:rPr>
              <w:delText>24</w:delText>
            </w:r>
          </w:del>
          <w:r w:rsidR="0072199F">
            <w:rPr>
              <w:noProof/>
              <w:webHidden/>
            </w:rPr>
            <w:fldChar w:fldCharType="end"/>
          </w:r>
          <w:r>
            <w:rPr>
              <w:noProof/>
            </w:rPr>
            <w:fldChar w:fldCharType="end"/>
          </w:r>
        </w:p>
        <w:p w14:paraId="09B0F7F3"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"_Toc6340973"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_Toc6340973 \h </w:instrText>
          </w:r>
          <w:r w:rsidR="0072199F">
            <w:rPr>
              <w:noProof/>
              <w:webHidden/>
            </w:rPr>
          </w:r>
          <w:r w:rsidR="0072199F">
            <w:rPr>
              <w:noProof/>
              <w:webHidden/>
            </w:rPr>
            <w:fldChar w:fldCharType="separate"/>
          </w:r>
          <w:ins w:id="257" w:author="Lynch, Megan, EMC" w:date="2019-11-19T12:36:00Z">
            <w:r w:rsidR="002B0B6D">
              <w:rPr>
                <w:noProof/>
                <w:webHidden/>
              </w:rPr>
              <w:t>1</w:t>
            </w:r>
          </w:ins>
          <w:del w:id="258" w:author="Lynch, Megan, EMC" w:date="2019-11-19T12:36:00Z">
            <w:r w:rsidR="0072199F" w:rsidDel="002B0B6D">
              <w:rPr>
                <w:noProof/>
                <w:webHidden/>
              </w:rPr>
              <w:delText>24</w:delText>
            </w:r>
          </w:del>
          <w:r w:rsidR="0072199F">
            <w:rPr>
              <w:noProof/>
              <w:webHidden/>
            </w:rPr>
            <w:fldChar w:fldCharType="end"/>
          </w:r>
          <w:r>
            <w:rPr>
              <w:noProof/>
            </w:rPr>
            <w:fldChar w:fldCharType="end"/>
          </w:r>
        </w:p>
        <w:p w14:paraId="6524CE56"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"_Toc6340974"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_Toc6340974 \h </w:instrText>
          </w:r>
          <w:r w:rsidR="0072199F">
            <w:rPr>
              <w:noProof/>
              <w:webHidden/>
            </w:rPr>
          </w:r>
          <w:r w:rsidR="0072199F">
            <w:rPr>
              <w:noProof/>
              <w:webHidden/>
            </w:rPr>
            <w:fldChar w:fldCharType="separate"/>
          </w:r>
          <w:ins w:id="259" w:author="Lynch, Megan, EMC" w:date="2019-11-19T12:36:00Z">
            <w:r w:rsidR="002B0B6D">
              <w:rPr>
                <w:noProof/>
                <w:webHidden/>
              </w:rPr>
              <w:t>1</w:t>
            </w:r>
          </w:ins>
          <w:del w:id="260" w:author="Lynch, Megan, EMC" w:date="2019-11-19T12:36:00Z">
            <w:r w:rsidR="0072199F" w:rsidDel="002B0B6D">
              <w:rPr>
                <w:noProof/>
                <w:webHidden/>
              </w:rPr>
              <w:delText>24</w:delText>
            </w:r>
          </w:del>
          <w:r w:rsidR="0072199F">
            <w:rPr>
              <w:noProof/>
              <w:webHidden/>
            </w:rPr>
            <w:fldChar w:fldCharType="end"/>
          </w:r>
          <w:r>
            <w:rPr>
              <w:noProof/>
            </w:rPr>
            <w:fldChar w:fldCharType="end"/>
          </w:r>
        </w:p>
        <w:p w14:paraId="500CA7C3"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"_Toc6340975" </w:instrText>
          </w:r>
          <w:r>
            <w:rPr>
              <w:rStyle w:val="Hyperlink"/>
            </w:rPr>
            <w:fldChar w:fldCharType="separate"/>
          </w:r>
          <w:r w:rsidR="0072199F" w:rsidRPr="00EE564B">
            <w:rPr>
              <w:rStyle w:val="Hyperlink"/>
              <w:noProof/>
            </w:rPr>
            <w:t>Medical/Mental Health/Social Worker Personnel</w:t>
          </w:r>
          <w:r w:rsidR="0072199F">
            <w:rPr>
              <w:noProof/>
              <w:webHidden/>
            </w:rPr>
            <w:tab/>
          </w:r>
          <w:r w:rsidR="0072199F">
            <w:rPr>
              <w:noProof/>
              <w:webHidden/>
            </w:rPr>
            <w:fldChar w:fldCharType="begin"/>
          </w:r>
          <w:r w:rsidR="0072199F">
            <w:rPr>
              <w:noProof/>
              <w:webHidden/>
            </w:rPr>
            <w:instrText xml:space="preserve"> PAGEREF _Toc6340975 \h </w:instrText>
          </w:r>
          <w:r w:rsidR="0072199F">
            <w:rPr>
              <w:noProof/>
              <w:webHidden/>
            </w:rPr>
          </w:r>
          <w:r w:rsidR="0072199F">
            <w:rPr>
              <w:noProof/>
              <w:webHidden/>
            </w:rPr>
            <w:fldChar w:fldCharType="separate"/>
          </w:r>
          <w:ins w:id="261" w:author="Lynch, Megan, EMC" w:date="2019-11-19T12:36:00Z">
            <w:r w:rsidR="002B0B6D">
              <w:rPr>
                <w:noProof/>
                <w:webHidden/>
              </w:rPr>
              <w:t>1</w:t>
            </w:r>
          </w:ins>
          <w:del w:id="262" w:author="Lynch, Megan, EMC" w:date="2019-11-19T12:36:00Z">
            <w:r w:rsidR="0072199F" w:rsidDel="002B0B6D">
              <w:rPr>
                <w:noProof/>
                <w:webHidden/>
              </w:rPr>
              <w:delText>24</w:delText>
            </w:r>
          </w:del>
          <w:r w:rsidR="0072199F">
            <w:rPr>
              <w:noProof/>
              <w:webHidden/>
            </w:rPr>
            <w:fldChar w:fldCharType="end"/>
          </w:r>
          <w:r>
            <w:rPr>
              <w:noProof/>
            </w:rPr>
            <w:fldChar w:fldCharType="end"/>
          </w:r>
        </w:p>
        <w:p w14:paraId="108CBA9C"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"_Toc6340976" </w:instrText>
          </w:r>
          <w:r>
            <w:rPr>
              <w:rStyle w:val="Hyperlink"/>
            </w:rPr>
            <w:fldChar w:fldCharType="separate"/>
          </w:r>
          <w:r w:rsidR="0072199F" w:rsidRPr="00EE564B">
            <w:rPr>
              <w:rStyle w:val="Hyperlink"/>
              <w:noProof/>
            </w:rPr>
            <w:t>Forms</w:t>
          </w:r>
          <w:r w:rsidR="0072199F">
            <w:rPr>
              <w:noProof/>
              <w:webHidden/>
            </w:rPr>
            <w:tab/>
          </w:r>
          <w:r w:rsidR="0072199F">
            <w:rPr>
              <w:noProof/>
              <w:webHidden/>
            </w:rPr>
            <w:fldChar w:fldCharType="begin"/>
          </w:r>
          <w:r w:rsidR="0072199F">
            <w:rPr>
              <w:noProof/>
              <w:webHidden/>
            </w:rPr>
            <w:instrText xml:space="preserve"> PAGEREF _Toc6340976 \h </w:instrText>
          </w:r>
          <w:r w:rsidR="0072199F">
            <w:rPr>
              <w:noProof/>
              <w:webHidden/>
            </w:rPr>
          </w:r>
          <w:r w:rsidR="0072199F">
            <w:rPr>
              <w:noProof/>
              <w:webHidden/>
            </w:rPr>
            <w:fldChar w:fldCharType="separate"/>
          </w:r>
          <w:ins w:id="263" w:author="Lynch, Megan, EMC" w:date="2019-11-19T12:36:00Z">
            <w:r w:rsidR="002B0B6D">
              <w:rPr>
                <w:noProof/>
                <w:webHidden/>
              </w:rPr>
              <w:t>1</w:t>
            </w:r>
          </w:ins>
          <w:del w:id="264" w:author="Lynch, Megan, EMC" w:date="2019-11-19T12:36:00Z">
            <w:r w:rsidR="0072199F" w:rsidDel="002B0B6D">
              <w:rPr>
                <w:noProof/>
                <w:webHidden/>
              </w:rPr>
              <w:delText>24</w:delText>
            </w:r>
          </w:del>
          <w:r w:rsidR="0072199F">
            <w:rPr>
              <w:noProof/>
              <w:webHidden/>
            </w:rPr>
            <w:fldChar w:fldCharType="end"/>
          </w:r>
          <w:r>
            <w:rPr>
              <w:noProof/>
            </w:rPr>
            <w:fldChar w:fldCharType="end"/>
          </w:r>
        </w:p>
        <w:p w14:paraId="01DFB330"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"_Toc6340977" </w:instrText>
          </w:r>
          <w:r>
            <w:rPr>
              <w:rStyle w:val="Hyperlink"/>
            </w:rPr>
            <w:fldChar w:fldCharType="separate"/>
          </w:r>
          <w:r w:rsidR="0072199F" w:rsidRPr="00EE564B">
            <w:rPr>
              <w:rStyle w:val="Hyperlink"/>
              <w:noProof/>
            </w:rPr>
            <w:t>Equipment</w:t>
          </w:r>
          <w:r w:rsidR="0072199F">
            <w:rPr>
              <w:noProof/>
              <w:webHidden/>
            </w:rPr>
            <w:tab/>
          </w:r>
          <w:r w:rsidR="0072199F">
            <w:rPr>
              <w:noProof/>
              <w:webHidden/>
            </w:rPr>
            <w:fldChar w:fldCharType="begin"/>
          </w:r>
          <w:r w:rsidR="0072199F">
            <w:rPr>
              <w:noProof/>
              <w:webHidden/>
            </w:rPr>
            <w:instrText xml:space="preserve"> PAGEREF _Toc6340977 \h </w:instrText>
          </w:r>
          <w:r w:rsidR="0072199F">
            <w:rPr>
              <w:noProof/>
              <w:webHidden/>
            </w:rPr>
          </w:r>
          <w:r w:rsidR="0072199F">
            <w:rPr>
              <w:noProof/>
              <w:webHidden/>
            </w:rPr>
            <w:fldChar w:fldCharType="separate"/>
          </w:r>
          <w:ins w:id="265" w:author="Lynch, Megan, EMC" w:date="2019-11-19T12:36:00Z">
            <w:r w:rsidR="002B0B6D">
              <w:rPr>
                <w:noProof/>
                <w:webHidden/>
              </w:rPr>
              <w:t>1</w:t>
            </w:r>
          </w:ins>
          <w:del w:id="266" w:author="Lynch, Megan, EMC" w:date="2019-11-19T12:36:00Z">
            <w:r w:rsidR="0072199F" w:rsidDel="002B0B6D">
              <w:rPr>
                <w:noProof/>
                <w:webHidden/>
              </w:rPr>
              <w:delText>25</w:delText>
            </w:r>
          </w:del>
          <w:r w:rsidR="0072199F">
            <w:rPr>
              <w:noProof/>
              <w:webHidden/>
            </w:rPr>
            <w:fldChar w:fldCharType="end"/>
          </w:r>
          <w:r>
            <w:rPr>
              <w:noProof/>
            </w:rPr>
            <w:fldChar w:fldCharType="end"/>
          </w:r>
        </w:p>
        <w:p w14:paraId="7DE9FAF8"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"_Toc6340978" </w:instrText>
          </w:r>
          <w:r>
            <w:rPr>
              <w:rStyle w:val="Hyperlink"/>
            </w:rPr>
            <w:fldChar w:fldCharType="separate"/>
          </w:r>
          <w:r w:rsidR="0072199F" w:rsidRPr="00EE564B">
            <w:rPr>
              <w:rStyle w:val="Hyperlink"/>
              <w:noProof/>
            </w:rPr>
            <w:t>Appendix “A” Pre-Scripted Public Information Message Templates</w:t>
          </w:r>
          <w:r w:rsidR="0072199F">
            <w:rPr>
              <w:noProof/>
              <w:webHidden/>
            </w:rPr>
            <w:tab/>
          </w:r>
          <w:r w:rsidR="0072199F">
            <w:rPr>
              <w:noProof/>
              <w:webHidden/>
            </w:rPr>
            <w:fldChar w:fldCharType="begin"/>
          </w:r>
          <w:r w:rsidR="0072199F">
            <w:rPr>
              <w:noProof/>
              <w:webHidden/>
            </w:rPr>
            <w:instrText xml:space="preserve"> PAGEREF _Toc6340978 \h </w:instrText>
          </w:r>
          <w:r w:rsidR="0072199F">
            <w:rPr>
              <w:noProof/>
              <w:webHidden/>
            </w:rPr>
          </w:r>
          <w:r w:rsidR="0072199F">
            <w:rPr>
              <w:noProof/>
              <w:webHidden/>
            </w:rPr>
            <w:fldChar w:fldCharType="separate"/>
          </w:r>
          <w:ins w:id="267" w:author="Lynch, Megan, EMC" w:date="2019-11-19T12:36:00Z">
            <w:r w:rsidR="002B0B6D">
              <w:rPr>
                <w:noProof/>
                <w:webHidden/>
              </w:rPr>
              <w:t>1</w:t>
            </w:r>
          </w:ins>
          <w:del w:id="268" w:author="Lynch, Megan, EMC" w:date="2019-11-19T12:36:00Z">
            <w:r w:rsidR="0072199F" w:rsidDel="002B0B6D">
              <w:rPr>
                <w:noProof/>
                <w:webHidden/>
              </w:rPr>
              <w:delText>26</w:delText>
            </w:r>
          </w:del>
          <w:r w:rsidR="0072199F">
            <w:rPr>
              <w:noProof/>
              <w:webHidden/>
            </w:rPr>
            <w:fldChar w:fldCharType="end"/>
          </w:r>
          <w:r>
            <w:rPr>
              <w:noProof/>
            </w:rPr>
            <w:fldChar w:fldCharType="end"/>
          </w:r>
        </w:p>
        <w:p w14:paraId="144E07B1"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"_Toc6340979" </w:instrText>
          </w:r>
          <w:r>
            <w:rPr>
              <w:rStyle w:val="Hyperlink"/>
            </w:rPr>
            <w:fldChar w:fldCharType="separate"/>
          </w:r>
          <w:r w:rsidR="0072199F" w:rsidRPr="00EE564B">
            <w:rPr>
              <w:rStyle w:val="Hyperlink"/>
              <w:noProof/>
            </w:rPr>
            <w:t>Appendix “B” Volunteer Reception Center Facilities Agreements</w:t>
          </w:r>
          <w:r w:rsidR="0072199F">
            <w:rPr>
              <w:noProof/>
              <w:webHidden/>
            </w:rPr>
            <w:tab/>
          </w:r>
          <w:r w:rsidR="0072199F">
            <w:rPr>
              <w:noProof/>
              <w:webHidden/>
            </w:rPr>
            <w:fldChar w:fldCharType="begin"/>
          </w:r>
          <w:r w:rsidR="0072199F">
            <w:rPr>
              <w:noProof/>
              <w:webHidden/>
            </w:rPr>
            <w:instrText xml:space="preserve"> PAGEREF _Toc6340979 \h </w:instrText>
          </w:r>
          <w:r w:rsidR="0072199F">
            <w:rPr>
              <w:noProof/>
              <w:webHidden/>
            </w:rPr>
          </w:r>
          <w:r w:rsidR="0072199F">
            <w:rPr>
              <w:noProof/>
              <w:webHidden/>
            </w:rPr>
            <w:fldChar w:fldCharType="separate"/>
          </w:r>
          <w:ins w:id="269" w:author="Lynch, Megan, EMC" w:date="2019-11-19T12:36:00Z">
            <w:r w:rsidR="002B0B6D">
              <w:rPr>
                <w:noProof/>
                <w:webHidden/>
              </w:rPr>
              <w:t>1</w:t>
            </w:r>
          </w:ins>
          <w:del w:id="270" w:author="Lynch, Megan, EMC" w:date="2019-11-19T12:36:00Z">
            <w:r w:rsidR="0072199F" w:rsidDel="002B0B6D">
              <w:rPr>
                <w:noProof/>
                <w:webHidden/>
              </w:rPr>
              <w:delText>27</w:delText>
            </w:r>
          </w:del>
          <w:r w:rsidR="0072199F">
            <w:rPr>
              <w:noProof/>
              <w:webHidden/>
            </w:rPr>
            <w:fldChar w:fldCharType="end"/>
          </w:r>
          <w:r>
            <w:rPr>
              <w:noProof/>
            </w:rPr>
            <w:fldChar w:fldCharType="end"/>
          </w:r>
        </w:p>
        <w:p w14:paraId="1089C4A1"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"_Toc6340980" </w:instrText>
          </w:r>
          <w:r>
            <w:rPr>
              <w:rStyle w:val="Hyperlink"/>
            </w:rPr>
            <w:fldChar w:fldCharType="separate"/>
          </w:r>
          <w:r w:rsidR="0072199F" w:rsidRPr="00EE564B">
            <w:rPr>
              <w:rStyle w:val="Hyperlink"/>
              <w:noProof/>
            </w:rPr>
            <w:t>Appendix “C” Go Box Supplies and Equipment Inventory</w:t>
          </w:r>
          <w:r w:rsidR="0072199F">
            <w:rPr>
              <w:noProof/>
              <w:webHidden/>
            </w:rPr>
            <w:tab/>
          </w:r>
          <w:r w:rsidR="0072199F">
            <w:rPr>
              <w:noProof/>
              <w:webHidden/>
            </w:rPr>
            <w:fldChar w:fldCharType="begin"/>
          </w:r>
          <w:r w:rsidR="0072199F">
            <w:rPr>
              <w:noProof/>
              <w:webHidden/>
            </w:rPr>
            <w:instrText xml:space="preserve"> PAGEREF _Toc6340980 \h </w:instrText>
          </w:r>
          <w:r w:rsidR="0072199F">
            <w:rPr>
              <w:noProof/>
              <w:webHidden/>
            </w:rPr>
          </w:r>
          <w:r w:rsidR="0072199F">
            <w:rPr>
              <w:noProof/>
              <w:webHidden/>
            </w:rPr>
            <w:fldChar w:fldCharType="separate"/>
          </w:r>
          <w:ins w:id="271" w:author="Lynch, Megan, EMC" w:date="2019-11-19T12:36:00Z">
            <w:r w:rsidR="002B0B6D">
              <w:rPr>
                <w:noProof/>
                <w:webHidden/>
              </w:rPr>
              <w:t>1</w:t>
            </w:r>
          </w:ins>
          <w:del w:id="272" w:author="Lynch, Megan, EMC" w:date="2019-11-19T12:36:00Z">
            <w:r w:rsidR="0072199F" w:rsidDel="002B0B6D">
              <w:rPr>
                <w:noProof/>
                <w:webHidden/>
              </w:rPr>
              <w:delText>28</w:delText>
            </w:r>
          </w:del>
          <w:r w:rsidR="0072199F">
            <w:rPr>
              <w:noProof/>
              <w:webHidden/>
            </w:rPr>
            <w:fldChar w:fldCharType="end"/>
          </w:r>
          <w:r>
            <w:rPr>
              <w:noProof/>
            </w:rPr>
            <w:fldChar w:fldCharType="end"/>
          </w:r>
        </w:p>
        <w:p w14:paraId="1049183A"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"_Toc6340981" </w:instrText>
          </w:r>
          <w:r>
            <w:rPr>
              <w:rStyle w:val="Hyperlink"/>
            </w:rPr>
            <w:fldChar w:fldCharType="separate"/>
          </w:r>
          <w:r w:rsidR="0072199F" w:rsidRPr="00EE564B">
            <w:rPr>
              <w:rStyle w:val="Hyperlink"/>
              <w:noProof/>
            </w:rPr>
            <w:t>Appendix “D” VRC Facility Features “Punch List”</w:t>
          </w:r>
          <w:r w:rsidR="0072199F">
            <w:rPr>
              <w:noProof/>
              <w:webHidden/>
            </w:rPr>
            <w:tab/>
          </w:r>
          <w:r w:rsidR="0072199F">
            <w:rPr>
              <w:noProof/>
              <w:webHidden/>
            </w:rPr>
            <w:fldChar w:fldCharType="begin"/>
          </w:r>
          <w:r w:rsidR="0072199F">
            <w:rPr>
              <w:noProof/>
              <w:webHidden/>
            </w:rPr>
            <w:instrText xml:space="preserve"> PAGEREF _Toc6340981 \h </w:instrText>
          </w:r>
          <w:r w:rsidR="0072199F">
            <w:rPr>
              <w:noProof/>
              <w:webHidden/>
            </w:rPr>
          </w:r>
          <w:r w:rsidR="0072199F">
            <w:rPr>
              <w:noProof/>
              <w:webHidden/>
            </w:rPr>
            <w:fldChar w:fldCharType="separate"/>
          </w:r>
          <w:ins w:id="273" w:author="Lynch, Megan, EMC" w:date="2019-11-19T12:36:00Z">
            <w:r w:rsidR="002B0B6D">
              <w:rPr>
                <w:noProof/>
                <w:webHidden/>
              </w:rPr>
              <w:t>1</w:t>
            </w:r>
          </w:ins>
          <w:del w:id="274" w:author="Lynch, Megan, EMC" w:date="2019-11-19T12:36:00Z">
            <w:r w:rsidR="0072199F" w:rsidDel="002B0B6D">
              <w:rPr>
                <w:noProof/>
                <w:webHidden/>
              </w:rPr>
              <w:delText>29</w:delText>
            </w:r>
          </w:del>
          <w:r w:rsidR="0072199F">
            <w:rPr>
              <w:noProof/>
              <w:webHidden/>
            </w:rPr>
            <w:fldChar w:fldCharType="end"/>
          </w:r>
          <w:r>
            <w:rPr>
              <w:noProof/>
            </w:rPr>
            <w:fldChar w:fldCharType="end"/>
          </w:r>
        </w:p>
        <w:p w14:paraId="5F332456"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"_Toc6340982" </w:instrText>
          </w:r>
          <w:r>
            <w:rPr>
              <w:rStyle w:val="Hyperlink"/>
            </w:rPr>
            <w:fldChar w:fldCharType="separate"/>
          </w:r>
          <w:r w:rsidR="0072199F" w:rsidRPr="00EE564B">
            <w:rPr>
              <w:rStyle w:val="Hyperlink"/>
              <w:noProof/>
            </w:rPr>
            <w:t>Appendix “E” VRC Staff Positions</w:t>
          </w:r>
          <w:r w:rsidR="0072199F">
            <w:rPr>
              <w:noProof/>
              <w:webHidden/>
            </w:rPr>
            <w:tab/>
          </w:r>
          <w:r w:rsidR="0072199F">
            <w:rPr>
              <w:noProof/>
              <w:webHidden/>
            </w:rPr>
            <w:fldChar w:fldCharType="begin"/>
          </w:r>
          <w:r w:rsidR="0072199F">
            <w:rPr>
              <w:noProof/>
              <w:webHidden/>
            </w:rPr>
            <w:instrText xml:space="preserve"> PAGEREF _Toc6340982 \h </w:instrText>
          </w:r>
          <w:r w:rsidR="0072199F">
            <w:rPr>
              <w:noProof/>
              <w:webHidden/>
            </w:rPr>
          </w:r>
          <w:r w:rsidR="0072199F">
            <w:rPr>
              <w:noProof/>
              <w:webHidden/>
            </w:rPr>
            <w:fldChar w:fldCharType="separate"/>
          </w:r>
          <w:ins w:id="275" w:author="Lynch, Megan, EMC" w:date="2019-11-19T12:36:00Z">
            <w:r w:rsidR="002B0B6D">
              <w:rPr>
                <w:noProof/>
                <w:webHidden/>
              </w:rPr>
              <w:t>1</w:t>
            </w:r>
          </w:ins>
          <w:del w:id="276" w:author="Lynch, Megan, EMC" w:date="2019-11-19T12:36:00Z">
            <w:r w:rsidR="0072199F" w:rsidDel="002B0B6D">
              <w:rPr>
                <w:noProof/>
                <w:webHidden/>
              </w:rPr>
              <w:delText>30</w:delText>
            </w:r>
          </w:del>
          <w:r w:rsidR="0072199F">
            <w:rPr>
              <w:noProof/>
              <w:webHidden/>
            </w:rPr>
            <w:fldChar w:fldCharType="end"/>
          </w:r>
          <w:r>
            <w:rPr>
              <w:noProof/>
            </w:rPr>
            <w:fldChar w:fldCharType="end"/>
          </w:r>
        </w:p>
        <w:p w14:paraId="4805EB15"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"_Toc6340983" </w:instrText>
          </w:r>
          <w:r>
            <w:rPr>
              <w:rStyle w:val="Hyperlink"/>
            </w:rPr>
            <w:fldChar w:fldCharType="separate"/>
          </w:r>
          <w:r w:rsidR="0072199F" w:rsidRPr="00EE564B">
            <w:rPr>
              <w:rStyle w:val="Hyperlink"/>
              <w:noProof/>
            </w:rPr>
            <w:t>Greeting Station Staffing Positions</w:t>
          </w:r>
          <w:r w:rsidR="0072199F">
            <w:rPr>
              <w:noProof/>
              <w:webHidden/>
            </w:rPr>
            <w:tab/>
          </w:r>
          <w:r w:rsidR="0072199F">
            <w:rPr>
              <w:noProof/>
              <w:webHidden/>
            </w:rPr>
            <w:fldChar w:fldCharType="begin"/>
          </w:r>
          <w:r w:rsidR="0072199F">
            <w:rPr>
              <w:noProof/>
              <w:webHidden/>
            </w:rPr>
            <w:instrText xml:space="preserve"> PAGEREF _Toc6340983 \h </w:instrText>
          </w:r>
          <w:r w:rsidR="0072199F">
            <w:rPr>
              <w:noProof/>
              <w:webHidden/>
            </w:rPr>
          </w:r>
          <w:r w:rsidR="0072199F">
            <w:rPr>
              <w:noProof/>
              <w:webHidden/>
            </w:rPr>
            <w:fldChar w:fldCharType="separate"/>
          </w:r>
          <w:ins w:id="277" w:author="Lynch, Megan, EMC" w:date="2019-11-19T12:36:00Z">
            <w:r w:rsidR="002B0B6D">
              <w:rPr>
                <w:noProof/>
                <w:webHidden/>
              </w:rPr>
              <w:t>1</w:t>
            </w:r>
          </w:ins>
          <w:del w:id="278" w:author="Lynch, Megan, EMC" w:date="2019-11-19T12:36:00Z">
            <w:r w:rsidR="0072199F" w:rsidDel="002B0B6D">
              <w:rPr>
                <w:noProof/>
                <w:webHidden/>
              </w:rPr>
              <w:delText>30</w:delText>
            </w:r>
          </w:del>
          <w:r w:rsidR="0072199F">
            <w:rPr>
              <w:noProof/>
              <w:webHidden/>
            </w:rPr>
            <w:fldChar w:fldCharType="end"/>
          </w:r>
          <w:r>
            <w:rPr>
              <w:noProof/>
            </w:rPr>
            <w:fldChar w:fldCharType="end"/>
          </w:r>
        </w:p>
        <w:p w14:paraId="2618576D"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"_Toc6340984" </w:instrText>
          </w:r>
          <w:r>
            <w:rPr>
              <w:rStyle w:val="Hyperlink"/>
            </w:rPr>
            <w:fldChar w:fldCharType="separate"/>
          </w:r>
          <w:r w:rsidR="0072199F" w:rsidRPr="00EE564B">
            <w:rPr>
              <w:rStyle w:val="Hyperlink"/>
              <w:noProof/>
            </w:rPr>
            <w:t>Greeter Team Leader</w:t>
          </w:r>
          <w:r w:rsidR="0072199F">
            <w:rPr>
              <w:noProof/>
              <w:webHidden/>
            </w:rPr>
            <w:tab/>
          </w:r>
          <w:r w:rsidR="0072199F">
            <w:rPr>
              <w:noProof/>
              <w:webHidden/>
            </w:rPr>
            <w:fldChar w:fldCharType="begin"/>
          </w:r>
          <w:r w:rsidR="0072199F">
            <w:rPr>
              <w:noProof/>
              <w:webHidden/>
            </w:rPr>
            <w:instrText xml:space="preserve"> PAGEREF _Toc6340984 \h </w:instrText>
          </w:r>
          <w:r w:rsidR="0072199F">
            <w:rPr>
              <w:noProof/>
              <w:webHidden/>
            </w:rPr>
          </w:r>
          <w:r w:rsidR="0072199F">
            <w:rPr>
              <w:noProof/>
              <w:webHidden/>
            </w:rPr>
            <w:fldChar w:fldCharType="separate"/>
          </w:r>
          <w:ins w:id="279" w:author="Lynch, Megan, EMC" w:date="2019-11-19T12:36:00Z">
            <w:r w:rsidR="002B0B6D">
              <w:rPr>
                <w:noProof/>
                <w:webHidden/>
              </w:rPr>
              <w:t>1</w:t>
            </w:r>
          </w:ins>
          <w:del w:id="280" w:author="Lynch, Megan, EMC" w:date="2019-11-19T12:36:00Z">
            <w:r w:rsidR="0072199F" w:rsidDel="002B0B6D">
              <w:rPr>
                <w:noProof/>
                <w:webHidden/>
              </w:rPr>
              <w:delText>30</w:delText>
            </w:r>
          </w:del>
          <w:r w:rsidR="0072199F">
            <w:rPr>
              <w:noProof/>
              <w:webHidden/>
            </w:rPr>
            <w:fldChar w:fldCharType="end"/>
          </w:r>
          <w:r>
            <w:rPr>
              <w:noProof/>
            </w:rPr>
            <w:fldChar w:fldCharType="end"/>
          </w:r>
        </w:p>
        <w:p w14:paraId="0EDEBF6D"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"_Toc6340985" </w:instrText>
          </w:r>
          <w:r>
            <w:rPr>
              <w:rStyle w:val="Hyperlink"/>
            </w:rPr>
            <w:fldChar w:fldCharType="separate"/>
          </w:r>
          <w:r w:rsidR="0072199F" w:rsidRPr="00EE564B">
            <w:rPr>
              <w:rStyle w:val="Hyperlink"/>
              <w:noProof/>
            </w:rPr>
            <w:t>Internal and External Greeters</w:t>
          </w:r>
          <w:r w:rsidR="0072199F">
            <w:rPr>
              <w:noProof/>
              <w:webHidden/>
            </w:rPr>
            <w:tab/>
          </w:r>
          <w:r w:rsidR="0072199F">
            <w:rPr>
              <w:noProof/>
              <w:webHidden/>
            </w:rPr>
            <w:fldChar w:fldCharType="begin"/>
          </w:r>
          <w:r w:rsidR="0072199F">
            <w:rPr>
              <w:noProof/>
              <w:webHidden/>
            </w:rPr>
            <w:instrText xml:space="preserve"> PAGEREF _Toc6340985 \h </w:instrText>
          </w:r>
          <w:r w:rsidR="0072199F">
            <w:rPr>
              <w:noProof/>
              <w:webHidden/>
            </w:rPr>
          </w:r>
          <w:r w:rsidR="0072199F">
            <w:rPr>
              <w:noProof/>
              <w:webHidden/>
            </w:rPr>
            <w:fldChar w:fldCharType="separate"/>
          </w:r>
          <w:ins w:id="281" w:author="Lynch, Megan, EMC" w:date="2019-11-19T12:36:00Z">
            <w:r w:rsidR="002B0B6D">
              <w:rPr>
                <w:noProof/>
                <w:webHidden/>
              </w:rPr>
              <w:t>1</w:t>
            </w:r>
          </w:ins>
          <w:del w:id="282" w:author="Lynch, Megan, EMC" w:date="2019-11-19T12:36:00Z">
            <w:r w:rsidR="0072199F" w:rsidDel="002B0B6D">
              <w:rPr>
                <w:noProof/>
                <w:webHidden/>
              </w:rPr>
              <w:delText>30</w:delText>
            </w:r>
          </w:del>
          <w:r w:rsidR="0072199F">
            <w:rPr>
              <w:noProof/>
              <w:webHidden/>
            </w:rPr>
            <w:fldChar w:fldCharType="end"/>
          </w:r>
          <w:r>
            <w:rPr>
              <w:noProof/>
            </w:rPr>
            <w:fldChar w:fldCharType="end"/>
          </w:r>
        </w:p>
        <w:p w14:paraId="12626F60"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"_Toc6340986" </w:instrText>
          </w:r>
          <w:r>
            <w:rPr>
              <w:rStyle w:val="Hyperlink"/>
            </w:rPr>
            <w:fldChar w:fldCharType="separate"/>
          </w:r>
          <w:r w:rsidR="0072199F" w:rsidRPr="00EE564B">
            <w:rPr>
              <w:rStyle w:val="Hyperlink"/>
              <w:noProof/>
            </w:rPr>
            <w:t>Volunteer Registration Station Staffing Positions</w:t>
          </w:r>
          <w:r w:rsidR="0072199F">
            <w:rPr>
              <w:noProof/>
              <w:webHidden/>
            </w:rPr>
            <w:tab/>
          </w:r>
          <w:r w:rsidR="0072199F">
            <w:rPr>
              <w:noProof/>
              <w:webHidden/>
            </w:rPr>
            <w:fldChar w:fldCharType="begin"/>
          </w:r>
          <w:r w:rsidR="0072199F">
            <w:rPr>
              <w:noProof/>
              <w:webHidden/>
            </w:rPr>
            <w:instrText xml:space="preserve"> PAGEREF _Toc6340986 \h </w:instrText>
          </w:r>
          <w:r w:rsidR="0072199F">
            <w:rPr>
              <w:noProof/>
              <w:webHidden/>
            </w:rPr>
          </w:r>
          <w:r w:rsidR="0072199F">
            <w:rPr>
              <w:noProof/>
              <w:webHidden/>
            </w:rPr>
            <w:fldChar w:fldCharType="separate"/>
          </w:r>
          <w:ins w:id="283" w:author="Lynch, Megan, EMC" w:date="2019-11-19T12:36:00Z">
            <w:r w:rsidR="002B0B6D">
              <w:rPr>
                <w:noProof/>
                <w:webHidden/>
              </w:rPr>
              <w:t>1</w:t>
            </w:r>
          </w:ins>
          <w:del w:id="284" w:author="Lynch, Megan, EMC" w:date="2019-11-19T12:36:00Z">
            <w:r w:rsidR="0072199F" w:rsidDel="002B0B6D">
              <w:rPr>
                <w:noProof/>
                <w:webHidden/>
              </w:rPr>
              <w:delText>31</w:delText>
            </w:r>
          </w:del>
          <w:r w:rsidR="0072199F">
            <w:rPr>
              <w:noProof/>
              <w:webHidden/>
            </w:rPr>
            <w:fldChar w:fldCharType="end"/>
          </w:r>
          <w:r>
            <w:rPr>
              <w:noProof/>
            </w:rPr>
            <w:fldChar w:fldCharType="end"/>
          </w:r>
        </w:p>
        <w:p w14:paraId="655760E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"_Toc6340987" </w:instrText>
          </w:r>
          <w:r>
            <w:rPr>
              <w:rStyle w:val="Hyperlink"/>
            </w:rPr>
            <w:fldChar w:fldCharType="separate"/>
          </w:r>
          <w:r w:rsidR="0072199F" w:rsidRPr="00EE564B">
            <w:rPr>
              <w:rStyle w:val="Hyperlink"/>
              <w:noProof/>
            </w:rPr>
            <w:t>Registration Team Leader</w:t>
          </w:r>
          <w:r w:rsidR="0072199F">
            <w:rPr>
              <w:noProof/>
              <w:webHidden/>
            </w:rPr>
            <w:tab/>
          </w:r>
          <w:r w:rsidR="0072199F">
            <w:rPr>
              <w:noProof/>
              <w:webHidden/>
            </w:rPr>
            <w:fldChar w:fldCharType="begin"/>
          </w:r>
          <w:r w:rsidR="0072199F">
            <w:rPr>
              <w:noProof/>
              <w:webHidden/>
            </w:rPr>
            <w:instrText xml:space="preserve"> PAGEREF _Toc6340987 \h </w:instrText>
          </w:r>
          <w:r w:rsidR="0072199F">
            <w:rPr>
              <w:noProof/>
              <w:webHidden/>
            </w:rPr>
          </w:r>
          <w:r w:rsidR="0072199F">
            <w:rPr>
              <w:noProof/>
              <w:webHidden/>
            </w:rPr>
            <w:fldChar w:fldCharType="separate"/>
          </w:r>
          <w:ins w:id="285" w:author="Lynch, Megan, EMC" w:date="2019-11-19T12:36:00Z">
            <w:r w:rsidR="002B0B6D">
              <w:rPr>
                <w:noProof/>
                <w:webHidden/>
              </w:rPr>
              <w:t>1</w:t>
            </w:r>
          </w:ins>
          <w:del w:id="286" w:author="Lynch, Megan, EMC" w:date="2019-11-19T12:36:00Z">
            <w:r w:rsidR="0072199F" w:rsidDel="002B0B6D">
              <w:rPr>
                <w:noProof/>
                <w:webHidden/>
              </w:rPr>
              <w:delText>31</w:delText>
            </w:r>
          </w:del>
          <w:r w:rsidR="0072199F">
            <w:rPr>
              <w:noProof/>
              <w:webHidden/>
            </w:rPr>
            <w:fldChar w:fldCharType="end"/>
          </w:r>
          <w:r>
            <w:rPr>
              <w:noProof/>
            </w:rPr>
            <w:fldChar w:fldCharType="end"/>
          </w:r>
        </w:p>
        <w:p w14:paraId="642CA1FB"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"_Toc6340988" </w:instrText>
          </w:r>
          <w:r>
            <w:rPr>
              <w:rStyle w:val="Hyperlink"/>
            </w:rPr>
            <w:fldChar w:fldCharType="separate"/>
          </w:r>
          <w:r w:rsidR="0072199F" w:rsidRPr="00EE564B">
            <w:rPr>
              <w:rStyle w:val="Hyperlink"/>
              <w:noProof/>
            </w:rPr>
            <w:t>Registrars Staff &amp; VRC Staffing Registrar Staff</w:t>
          </w:r>
          <w:r w:rsidR="0072199F">
            <w:rPr>
              <w:noProof/>
              <w:webHidden/>
            </w:rPr>
            <w:tab/>
          </w:r>
          <w:r w:rsidR="0072199F">
            <w:rPr>
              <w:noProof/>
              <w:webHidden/>
            </w:rPr>
            <w:fldChar w:fldCharType="begin"/>
          </w:r>
          <w:r w:rsidR="0072199F">
            <w:rPr>
              <w:noProof/>
              <w:webHidden/>
            </w:rPr>
            <w:instrText xml:space="preserve"> PAGEREF _Toc6340988 \h </w:instrText>
          </w:r>
          <w:r w:rsidR="0072199F">
            <w:rPr>
              <w:noProof/>
              <w:webHidden/>
            </w:rPr>
          </w:r>
          <w:r w:rsidR="0072199F">
            <w:rPr>
              <w:noProof/>
              <w:webHidden/>
            </w:rPr>
            <w:fldChar w:fldCharType="separate"/>
          </w:r>
          <w:ins w:id="287" w:author="Lynch, Megan, EMC" w:date="2019-11-19T12:36:00Z">
            <w:r w:rsidR="002B0B6D">
              <w:rPr>
                <w:noProof/>
                <w:webHidden/>
              </w:rPr>
              <w:t>1</w:t>
            </w:r>
          </w:ins>
          <w:del w:id="288" w:author="Lynch, Megan, EMC" w:date="2019-11-19T12:36:00Z">
            <w:r w:rsidR="0072199F" w:rsidDel="002B0B6D">
              <w:rPr>
                <w:noProof/>
                <w:webHidden/>
              </w:rPr>
              <w:delText>31</w:delText>
            </w:r>
          </w:del>
          <w:r w:rsidR="0072199F">
            <w:rPr>
              <w:noProof/>
              <w:webHidden/>
            </w:rPr>
            <w:fldChar w:fldCharType="end"/>
          </w:r>
          <w:r>
            <w:rPr>
              <w:noProof/>
            </w:rPr>
            <w:fldChar w:fldCharType="end"/>
          </w:r>
        </w:p>
        <w:p w14:paraId="1F4EF8E5" w14:textId="1AA7352A"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"_Toc6340989" </w:instrText>
          </w:r>
          <w:r>
            <w:rPr>
              <w:rStyle w:val="Hyperlink"/>
            </w:rPr>
            <w:fldChar w:fldCharType="separate"/>
          </w:r>
          <w:r w:rsidR="00D65BE0">
            <w:rPr>
              <w:rStyle w:val="Hyperlink"/>
              <w:noProof/>
            </w:rPr>
            <w:t>Volunteer Screening</w:t>
          </w:r>
          <w:r w:rsidR="0072199F" w:rsidRPr="00EE564B">
            <w:rPr>
              <w:rStyle w:val="Hyperlink"/>
              <w:noProof/>
            </w:rPr>
            <w:t xml:space="preserve"> Staffing Positions</w:t>
          </w:r>
          <w:r w:rsidR="0072199F">
            <w:rPr>
              <w:noProof/>
              <w:webHidden/>
            </w:rPr>
            <w:tab/>
          </w:r>
          <w:r w:rsidR="0072199F">
            <w:rPr>
              <w:noProof/>
              <w:webHidden/>
            </w:rPr>
            <w:fldChar w:fldCharType="begin"/>
          </w:r>
          <w:r w:rsidR="0072199F">
            <w:rPr>
              <w:noProof/>
              <w:webHidden/>
            </w:rPr>
            <w:instrText xml:space="preserve"> PAGEREF _Toc6340989 \h </w:instrText>
          </w:r>
          <w:r w:rsidR="0072199F">
            <w:rPr>
              <w:noProof/>
              <w:webHidden/>
            </w:rPr>
          </w:r>
          <w:r w:rsidR="0072199F">
            <w:rPr>
              <w:noProof/>
              <w:webHidden/>
            </w:rPr>
            <w:fldChar w:fldCharType="separate"/>
          </w:r>
          <w:ins w:id="289" w:author="Lynch, Megan, EMC" w:date="2019-11-19T12:36:00Z">
            <w:r w:rsidR="002B0B6D">
              <w:rPr>
                <w:noProof/>
                <w:webHidden/>
              </w:rPr>
              <w:t>1</w:t>
            </w:r>
          </w:ins>
          <w:del w:id="290" w:author="Lynch, Megan, EMC" w:date="2019-11-19T12:36:00Z">
            <w:r w:rsidR="0072199F" w:rsidDel="002B0B6D">
              <w:rPr>
                <w:noProof/>
                <w:webHidden/>
              </w:rPr>
              <w:delText>32</w:delText>
            </w:r>
          </w:del>
          <w:r w:rsidR="0072199F">
            <w:rPr>
              <w:noProof/>
              <w:webHidden/>
            </w:rPr>
            <w:fldChar w:fldCharType="end"/>
          </w:r>
          <w:r>
            <w:rPr>
              <w:noProof/>
            </w:rPr>
            <w:fldChar w:fldCharType="end"/>
          </w:r>
        </w:p>
        <w:p w14:paraId="33AF3372" w14:textId="75B1AD45"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"_Toc6340990" </w:instrText>
          </w:r>
          <w:r>
            <w:rPr>
              <w:rStyle w:val="Hyperlink"/>
            </w:rPr>
            <w:fldChar w:fldCharType="separate"/>
          </w:r>
          <w:r w:rsidR="00D65BE0">
            <w:rPr>
              <w:rStyle w:val="Hyperlink"/>
              <w:noProof/>
            </w:rPr>
            <w:t>Screening</w:t>
          </w:r>
          <w:r w:rsidR="0072199F" w:rsidRPr="00EE564B">
            <w:rPr>
              <w:rStyle w:val="Hyperlink"/>
              <w:noProof/>
            </w:rPr>
            <w:t xml:space="preserve"> Team Leader</w:t>
          </w:r>
          <w:r w:rsidR="0072199F">
            <w:rPr>
              <w:noProof/>
              <w:webHidden/>
            </w:rPr>
            <w:tab/>
          </w:r>
          <w:r w:rsidR="0072199F">
            <w:rPr>
              <w:noProof/>
              <w:webHidden/>
            </w:rPr>
            <w:fldChar w:fldCharType="begin"/>
          </w:r>
          <w:r w:rsidR="0072199F">
            <w:rPr>
              <w:noProof/>
              <w:webHidden/>
            </w:rPr>
            <w:instrText xml:space="preserve"> PAGEREF _Toc6340990 \h </w:instrText>
          </w:r>
          <w:r w:rsidR="0072199F">
            <w:rPr>
              <w:noProof/>
              <w:webHidden/>
            </w:rPr>
          </w:r>
          <w:r w:rsidR="0072199F">
            <w:rPr>
              <w:noProof/>
              <w:webHidden/>
            </w:rPr>
            <w:fldChar w:fldCharType="separate"/>
          </w:r>
          <w:ins w:id="291" w:author="Lynch, Megan, EMC" w:date="2019-11-19T12:36:00Z">
            <w:r w:rsidR="002B0B6D">
              <w:rPr>
                <w:noProof/>
                <w:webHidden/>
              </w:rPr>
              <w:t>1</w:t>
            </w:r>
          </w:ins>
          <w:del w:id="292" w:author="Lynch, Megan, EMC" w:date="2019-11-19T12:36:00Z">
            <w:r w:rsidR="0072199F" w:rsidDel="002B0B6D">
              <w:rPr>
                <w:noProof/>
                <w:webHidden/>
              </w:rPr>
              <w:delText>32</w:delText>
            </w:r>
          </w:del>
          <w:r w:rsidR="0072199F">
            <w:rPr>
              <w:noProof/>
              <w:webHidden/>
            </w:rPr>
            <w:fldChar w:fldCharType="end"/>
          </w:r>
          <w:r>
            <w:rPr>
              <w:noProof/>
            </w:rPr>
            <w:fldChar w:fldCharType="end"/>
          </w:r>
        </w:p>
        <w:p w14:paraId="6355767A" w14:textId="7D38956C"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"_Toc6340991" </w:instrText>
          </w:r>
          <w:r>
            <w:rPr>
              <w:rStyle w:val="Hyperlink"/>
            </w:rPr>
            <w:fldChar w:fldCharType="separate"/>
          </w:r>
          <w:r w:rsidR="00D65BE0">
            <w:rPr>
              <w:rStyle w:val="Hyperlink"/>
              <w:noProof/>
            </w:rPr>
            <w:t>Screeners</w:t>
          </w:r>
          <w:r w:rsidR="0072199F">
            <w:rPr>
              <w:noProof/>
              <w:webHidden/>
            </w:rPr>
            <w:tab/>
          </w:r>
          <w:r w:rsidR="0072199F">
            <w:rPr>
              <w:noProof/>
              <w:webHidden/>
            </w:rPr>
            <w:fldChar w:fldCharType="begin"/>
          </w:r>
          <w:r w:rsidR="0072199F">
            <w:rPr>
              <w:noProof/>
              <w:webHidden/>
            </w:rPr>
            <w:instrText xml:space="preserve"> PAGEREF _Toc6340991 \h </w:instrText>
          </w:r>
          <w:r w:rsidR="0072199F">
            <w:rPr>
              <w:noProof/>
              <w:webHidden/>
            </w:rPr>
          </w:r>
          <w:r w:rsidR="0072199F">
            <w:rPr>
              <w:noProof/>
              <w:webHidden/>
            </w:rPr>
            <w:fldChar w:fldCharType="separate"/>
          </w:r>
          <w:ins w:id="293" w:author="Lynch, Megan, EMC" w:date="2019-11-19T12:36:00Z">
            <w:r w:rsidR="002B0B6D">
              <w:rPr>
                <w:noProof/>
                <w:webHidden/>
              </w:rPr>
              <w:t>1</w:t>
            </w:r>
          </w:ins>
          <w:del w:id="294" w:author="Lynch, Megan, EMC" w:date="2019-11-19T12:36:00Z">
            <w:r w:rsidR="0072199F" w:rsidDel="002B0B6D">
              <w:rPr>
                <w:noProof/>
                <w:webHidden/>
              </w:rPr>
              <w:delText>32</w:delText>
            </w:r>
          </w:del>
          <w:r w:rsidR="0072199F">
            <w:rPr>
              <w:noProof/>
              <w:webHidden/>
            </w:rPr>
            <w:fldChar w:fldCharType="end"/>
          </w:r>
          <w:r>
            <w:rPr>
              <w:noProof/>
            </w:rPr>
            <w:fldChar w:fldCharType="end"/>
          </w:r>
        </w:p>
        <w:p w14:paraId="60AF0CE5"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"_Toc6340992" </w:instrText>
          </w:r>
          <w:r>
            <w:rPr>
              <w:rStyle w:val="Hyperlink"/>
            </w:rPr>
            <w:fldChar w:fldCharType="separate"/>
          </w:r>
          <w:r w:rsidR="0072199F" w:rsidRPr="00EE564B">
            <w:rPr>
              <w:rStyle w:val="Hyperlink"/>
              <w:noProof/>
            </w:rPr>
            <w:t>General Interviewer Staffing Positions</w:t>
          </w:r>
          <w:r w:rsidR="0072199F">
            <w:rPr>
              <w:noProof/>
              <w:webHidden/>
            </w:rPr>
            <w:tab/>
          </w:r>
          <w:r w:rsidR="0072199F">
            <w:rPr>
              <w:noProof/>
              <w:webHidden/>
            </w:rPr>
            <w:fldChar w:fldCharType="begin"/>
          </w:r>
          <w:r w:rsidR="0072199F">
            <w:rPr>
              <w:noProof/>
              <w:webHidden/>
            </w:rPr>
            <w:instrText xml:space="preserve"> PAGEREF _Toc6340992 \h </w:instrText>
          </w:r>
          <w:r w:rsidR="0072199F">
            <w:rPr>
              <w:noProof/>
              <w:webHidden/>
            </w:rPr>
          </w:r>
          <w:r w:rsidR="0072199F">
            <w:rPr>
              <w:noProof/>
              <w:webHidden/>
            </w:rPr>
            <w:fldChar w:fldCharType="separate"/>
          </w:r>
          <w:ins w:id="295" w:author="Lynch, Megan, EMC" w:date="2019-11-19T12:36:00Z">
            <w:r w:rsidR="002B0B6D">
              <w:rPr>
                <w:noProof/>
                <w:webHidden/>
              </w:rPr>
              <w:t>1</w:t>
            </w:r>
          </w:ins>
          <w:del w:id="296" w:author="Lynch, Megan, EMC" w:date="2019-11-19T12:36:00Z">
            <w:r w:rsidR="0072199F" w:rsidDel="002B0B6D">
              <w:rPr>
                <w:noProof/>
                <w:webHidden/>
              </w:rPr>
              <w:delText>33</w:delText>
            </w:r>
          </w:del>
          <w:r w:rsidR="0072199F">
            <w:rPr>
              <w:noProof/>
              <w:webHidden/>
            </w:rPr>
            <w:fldChar w:fldCharType="end"/>
          </w:r>
          <w:r>
            <w:rPr>
              <w:noProof/>
            </w:rPr>
            <w:fldChar w:fldCharType="end"/>
          </w:r>
        </w:p>
        <w:p w14:paraId="368EA095"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"_Toc6340993" </w:instrText>
          </w:r>
          <w:r>
            <w:rPr>
              <w:rStyle w:val="Hyperlink"/>
            </w:rPr>
            <w:fldChar w:fldCharType="separate"/>
          </w:r>
          <w:r w:rsidR="0072199F" w:rsidRPr="00EE564B">
            <w:rPr>
              <w:rStyle w:val="Hyperlink"/>
              <w:noProof/>
            </w:rPr>
            <w:t>General Interviewer Team Leader</w:t>
          </w:r>
          <w:r w:rsidR="0072199F">
            <w:rPr>
              <w:noProof/>
              <w:webHidden/>
            </w:rPr>
            <w:tab/>
          </w:r>
          <w:r w:rsidR="0072199F">
            <w:rPr>
              <w:noProof/>
              <w:webHidden/>
            </w:rPr>
            <w:fldChar w:fldCharType="begin"/>
          </w:r>
          <w:r w:rsidR="0072199F">
            <w:rPr>
              <w:noProof/>
              <w:webHidden/>
            </w:rPr>
            <w:instrText xml:space="preserve"> PAGEREF _Toc6340993 \h </w:instrText>
          </w:r>
          <w:r w:rsidR="0072199F">
            <w:rPr>
              <w:noProof/>
              <w:webHidden/>
            </w:rPr>
          </w:r>
          <w:r w:rsidR="0072199F">
            <w:rPr>
              <w:noProof/>
              <w:webHidden/>
            </w:rPr>
            <w:fldChar w:fldCharType="separate"/>
          </w:r>
          <w:ins w:id="297" w:author="Lynch, Megan, EMC" w:date="2019-11-19T12:36:00Z">
            <w:r w:rsidR="002B0B6D">
              <w:rPr>
                <w:noProof/>
                <w:webHidden/>
              </w:rPr>
              <w:t>1</w:t>
            </w:r>
          </w:ins>
          <w:del w:id="298" w:author="Lynch, Megan, EMC" w:date="2019-11-19T12:36:00Z">
            <w:r w:rsidR="0072199F" w:rsidDel="002B0B6D">
              <w:rPr>
                <w:noProof/>
                <w:webHidden/>
              </w:rPr>
              <w:delText>33</w:delText>
            </w:r>
          </w:del>
          <w:r w:rsidR="0072199F">
            <w:rPr>
              <w:noProof/>
              <w:webHidden/>
            </w:rPr>
            <w:fldChar w:fldCharType="end"/>
          </w:r>
          <w:r>
            <w:rPr>
              <w:noProof/>
            </w:rPr>
            <w:fldChar w:fldCharType="end"/>
          </w:r>
        </w:p>
        <w:p w14:paraId="18B3437B"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"_Toc6340994" </w:instrText>
          </w:r>
          <w:r>
            <w:rPr>
              <w:rStyle w:val="Hyperlink"/>
            </w:rPr>
            <w:fldChar w:fldCharType="separate"/>
          </w:r>
          <w:r w:rsidR="0072199F" w:rsidRPr="00EE564B">
            <w:rPr>
              <w:rStyle w:val="Hyperlink"/>
              <w:noProof/>
            </w:rPr>
            <w:t>General VRC Interviewer</w:t>
          </w:r>
          <w:r w:rsidR="0072199F">
            <w:rPr>
              <w:noProof/>
              <w:webHidden/>
            </w:rPr>
            <w:tab/>
          </w:r>
          <w:r w:rsidR="0072199F">
            <w:rPr>
              <w:noProof/>
              <w:webHidden/>
            </w:rPr>
            <w:fldChar w:fldCharType="begin"/>
          </w:r>
          <w:r w:rsidR="0072199F">
            <w:rPr>
              <w:noProof/>
              <w:webHidden/>
            </w:rPr>
            <w:instrText xml:space="preserve"> PAGEREF _Toc6340994 \h </w:instrText>
          </w:r>
          <w:r w:rsidR="0072199F">
            <w:rPr>
              <w:noProof/>
              <w:webHidden/>
            </w:rPr>
          </w:r>
          <w:r w:rsidR="0072199F">
            <w:rPr>
              <w:noProof/>
              <w:webHidden/>
            </w:rPr>
            <w:fldChar w:fldCharType="separate"/>
          </w:r>
          <w:ins w:id="299" w:author="Lynch, Megan, EMC" w:date="2019-11-19T12:36:00Z">
            <w:r w:rsidR="002B0B6D">
              <w:rPr>
                <w:noProof/>
                <w:webHidden/>
              </w:rPr>
              <w:t>1</w:t>
            </w:r>
          </w:ins>
          <w:del w:id="300" w:author="Lynch, Megan, EMC" w:date="2019-11-19T12:36:00Z">
            <w:r w:rsidR="0072199F" w:rsidDel="002B0B6D">
              <w:rPr>
                <w:noProof/>
                <w:webHidden/>
              </w:rPr>
              <w:delText>33</w:delText>
            </w:r>
          </w:del>
          <w:r w:rsidR="0072199F">
            <w:rPr>
              <w:noProof/>
              <w:webHidden/>
            </w:rPr>
            <w:fldChar w:fldCharType="end"/>
          </w:r>
          <w:r>
            <w:rPr>
              <w:noProof/>
            </w:rPr>
            <w:fldChar w:fldCharType="end"/>
          </w:r>
        </w:p>
        <w:p w14:paraId="303086DF"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"_Toc6340995" </w:instrText>
          </w:r>
          <w:r>
            <w:rPr>
              <w:rStyle w:val="Hyperlink"/>
            </w:rPr>
            <w:fldChar w:fldCharType="separate"/>
          </w:r>
          <w:r w:rsidR="0072199F" w:rsidRPr="00EE564B">
            <w:rPr>
              <w:rStyle w:val="Hyperlink"/>
              <w:noProof/>
            </w:rPr>
            <w:t>Data/Agency Coordination Staffing Positions</w:t>
          </w:r>
          <w:r w:rsidR="0072199F">
            <w:rPr>
              <w:noProof/>
              <w:webHidden/>
            </w:rPr>
            <w:tab/>
          </w:r>
          <w:r w:rsidR="0072199F">
            <w:rPr>
              <w:noProof/>
              <w:webHidden/>
            </w:rPr>
            <w:fldChar w:fldCharType="begin"/>
          </w:r>
          <w:r w:rsidR="0072199F">
            <w:rPr>
              <w:noProof/>
              <w:webHidden/>
            </w:rPr>
            <w:instrText xml:space="preserve"> PAGEREF _Toc6340995 \h </w:instrText>
          </w:r>
          <w:r w:rsidR="0072199F">
            <w:rPr>
              <w:noProof/>
              <w:webHidden/>
            </w:rPr>
          </w:r>
          <w:r w:rsidR="0072199F">
            <w:rPr>
              <w:noProof/>
              <w:webHidden/>
            </w:rPr>
            <w:fldChar w:fldCharType="separate"/>
          </w:r>
          <w:ins w:id="301" w:author="Lynch, Megan, EMC" w:date="2019-11-19T12:36:00Z">
            <w:r w:rsidR="002B0B6D">
              <w:rPr>
                <w:noProof/>
                <w:webHidden/>
              </w:rPr>
              <w:t>1</w:t>
            </w:r>
          </w:ins>
          <w:del w:id="302" w:author="Lynch, Megan, EMC" w:date="2019-11-19T12:36:00Z">
            <w:r w:rsidR="0072199F" w:rsidDel="002B0B6D">
              <w:rPr>
                <w:noProof/>
                <w:webHidden/>
              </w:rPr>
              <w:delText>35</w:delText>
            </w:r>
          </w:del>
          <w:r w:rsidR="0072199F">
            <w:rPr>
              <w:noProof/>
              <w:webHidden/>
            </w:rPr>
            <w:fldChar w:fldCharType="end"/>
          </w:r>
          <w:r>
            <w:rPr>
              <w:noProof/>
            </w:rPr>
            <w:fldChar w:fldCharType="end"/>
          </w:r>
        </w:p>
        <w:p w14:paraId="50B2F3E6"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"_Toc6340996" </w:instrText>
          </w:r>
          <w:r>
            <w:rPr>
              <w:rStyle w:val="Hyperlink"/>
            </w:rPr>
            <w:fldChar w:fldCharType="separate"/>
          </w:r>
          <w:r w:rsidR="0072199F" w:rsidRPr="00EE564B">
            <w:rPr>
              <w:rStyle w:val="Hyperlink"/>
              <w:noProof/>
            </w:rPr>
            <w:t>Data/Agency Coordinator Team Leader</w:t>
          </w:r>
          <w:r w:rsidR="0072199F">
            <w:rPr>
              <w:noProof/>
              <w:webHidden/>
            </w:rPr>
            <w:tab/>
          </w:r>
          <w:r w:rsidR="0072199F">
            <w:rPr>
              <w:noProof/>
              <w:webHidden/>
            </w:rPr>
            <w:fldChar w:fldCharType="begin"/>
          </w:r>
          <w:r w:rsidR="0072199F">
            <w:rPr>
              <w:noProof/>
              <w:webHidden/>
            </w:rPr>
            <w:instrText xml:space="preserve"> PAGEREF _Toc6340996 \h </w:instrText>
          </w:r>
          <w:r w:rsidR="0072199F">
            <w:rPr>
              <w:noProof/>
              <w:webHidden/>
            </w:rPr>
          </w:r>
          <w:r w:rsidR="0072199F">
            <w:rPr>
              <w:noProof/>
              <w:webHidden/>
            </w:rPr>
            <w:fldChar w:fldCharType="separate"/>
          </w:r>
          <w:ins w:id="303" w:author="Lynch, Megan, EMC" w:date="2019-11-19T12:36:00Z">
            <w:r w:rsidR="002B0B6D">
              <w:rPr>
                <w:noProof/>
                <w:webHidden/>
              </w:rPr>
              <w:t>1</w:t>
            </w:r>
          </w:ins>
          <w:del w:id="304" w:author="Lynch, Megan, EMC" w:date="2019-11-19T12:36:00Z">
            <w:r w:rsidR="0072199F" w:rsidDel="002B0B6D">
              <w:rPr>
                <w:noProof/>
                <w:webHidden/>
              </w:rPr>
              <w:delText>35</w:delText>
            </w:r>
          </w:del>
          <w:r w:rsidR="0072199F">
            <w:rPr>
              <w:noProof/>
              <w:webHidden/>
            </w:rPr>
            <w:fldChar w:fldCharType="end"/>
          </w:r>
          <w:r>
            <w:rPr>
              <w:noProof/>
            </w:rPr>
            <w:fldChar w:fldCharType="end"/>
          </w:r>
        </w:p>
        <w:p w14:paraId="7C43A50E"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"_Toc6340997" </w:instrText>
          </w:r>
          <w:r>
            <w:rPr>
              <w:rStyle w:val="Hyperlink"/>
            </w:rPr>
            <w:fldChar w:fldCharType="separate"/>
          </w:r>
          <w:r w:rsidR="0072199F" w:rsidRPr="00EE564B">
            <w:rPr>
              <w:rStyle w:val="Hyperlink"/>
              <w:noProof/>
            </w:rPr>
            <w:t>Data/Agency Coordinator Forms Agent</w:t>
          </w:r>
          <w:r w:rsidR="0072199F">
            <w:rPr>
              <w:noProof/>
              <w:webHidden/>
            </w:rPr>
            <w:tab/>
          </w:r>
          <w:r w:rsidR="0072199F">
            <w:rPr>
              <w:noProof/>
              <w:webHidden/>
            </w:rPr>
            <w:fldChar w:fldCharType="begin"/>
          </w:r>
          <w:r w:rsidR="0072199F">
            <w:rPr>
              <w:noProof/>
              <w:webHidden/>
            </w:rPr>
            <w:instrText xml:space="preserve"> PAGEREF _Toc6340997 \h </w:instrText>
          </w:r>
          <w:r w:rsidR="0072199F">
            <w:rPr>
              <w:noProof/>
              <w:webHidden/>
            </w:rPr>
          </w:r>
          <w:r w:rsidR="0072199F">
            <w:rPr>
              <w:noProof/>
              <w:webHidden/>
            </w:rPr>
            <w:fldChar w:fldCharType="separate"/>
          </w:r>
          <w:ins w:id="305" w:author="Lynch, Megan, EMC" w:date="2019-11-19T12:36:00Z">
            <w:r w:rsidR="002B0B6D">
              <w:rPr>
                <w:noProof/>
                <w:webHidden/>
              </w:rPr>
              <w:t>1</w:t>
            </w:r>
          </w:ins>
          <w:del w:id="306" w:author="Lynch, Megan, EMC" w:date="2019-11-19T12:36:00Z">
            <w:r w:rsidR="0072199F" w:rsidDel="002B0B6D">
              <w:rPr>
                <w:noProof/>
                <w:webHidden/>
              </w:rPr>
              <w:delText>35</w:delText>
            </w:r>
          </w:del>
          <w:r w:rsidR="0072199F">
            <w:rPr>
              <w:noProof/>
              <w:webHidden/>
            </w:rPr>
            <w:fldChar w:fldCharType="end"/>
          </w:r>
          <w:r>
            <w:rPr>
              <w:noProof/>
            </w:rPr>
            <w:fldChar w:fldCharType="end"/>
          </w:r>
        </w:p>
        <w:p w14:paraId="4A1FF68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"_Toc6340998" </w:instrText>
          </w:r>
          <w:r>
            <w:rPr>
              <w:rStyle w:val="Hyperlink"/>
            </w:rPr>
            <w:fldChar w:fldCharType="separate"/>
          </w:r>
          <w:r w:rsidR="0072199F" w:rsidRPr="00EE564B">
            <w:rPr>
              <w:rStyle w:val="Hyperlink"/>
              <w:noProof/>
            </w:rPr>
            <w:t>Data/Agency Coordinator Database Agent</w:t>
          </w:r>
          <w:r w:rsidR="0072199F">
            <w:rPr>
              <w:noProof/>
              <w:webHidden/>
            </w:rPr>
            <w:tab/>
          </w:r>
          <w:r w:rsidR="0072199F">
            <w:rPr>
              <w:noProof/>
              <w:webHidden/>
            </w:rPr>
            <w:fldChar w:fldCharType="begin"/>
          </w:r>
          <w:r w:rsidR="0072199F">
            <w:rPr>
              <w:noProof/>
              <w:webHidden/>
            </w:rPr>
            <w:instrText xml:space="preserve"> PAGEREF _Toc6340998 \h </w:instrText>
          </w:r>
          <w:r w:rsidR="0072199F">
            <w:rPr>
              <w:noProof/>
              <w:webHidden/>
            </w:rPr>
          </w:r>
          <w:r w:rsidR="0072199F">
            <w:rPr>
              <w:noProof/>
              <w:webHidden/>
            </w:rPr>
            <w:fldChar w:fldCharType="separate"/>
          </w:r>
          <w:ins w:id="307" w:author="Lynch, Megan, EMC" w:date="2019-11-19T12:36:00Z">
            <w:r w:rsidR="002B0B6D">
              <w:rPr>
                <w:noProof/>
                <w:webHidden/>
              </w:rPr>
              <w:t>1</w:t>
            </w:r>
          </w:ins>
          <w:del w:id="308" w:author="Lynch, Megan, EMC" w:date="2019-11-19T12:36:00Z">
            <w:r w:rsidR="0072199F" w:rsidDel="002B0B6D">
              <w:rPr>
                <w:noProof/>
                <w:webHidden/>
              </w:rPr>
              <w:delText>36</w:delText>
            </w:r>
          </w:del>
          <w:r w:rsidR="0072199F">
            <w:rPr>
              <w:noProof/>
              <w:webHidden/>
            </w:rPr>
            <w:fldChar w:fldCharType="end"/>
          </w:r>
          <w:r>
            <w:rPr>
              <w:noProof/>
            </w:rPr>
            <w:fldChar w:fldCharType="end"/>
          </w:r>
        </w:p>
        <w:p w14:paraId="4740ACC6"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"_Toc6340999" </w:instrText>
          </w:r>
          <w:r>
            <w:rPr>
              <w:rStyle w:val="Hyperlink"/>
            </w:rPr>
            <w:fldChar w:fldCharType="separate"/>
          </w:r>
          <w:r w:rsidR="0072199F" w:rsidRPr="00EE564B">
            <w:rPr>
              <w:rStyle w:val="Hyperlink"/>
              <w:noProof/>
            </w:rPr>
            <w:t>General Safety Briefing Staffing Positions</w:t>
          </w:r>
          <w:r w:rsidR="0072199F">
            <w:rPr>
              <w:noProof/>
              <w:webHidden/>
            </w:rPr>
            <w:tab/>
          </w:r>
          <w:r w:rsidR="0072199F">
            <w:rPr>
              <w:noProof/>
              <w:webHidden/>
            </w:rPr>
            <w:fldChar w:fldCharType="begin"/>
          </w:r>
          <w:r w:rsidR="0072199F">
            <w:rPr>
              <w:noProof/>
              <w:webHidden/>
            </w:rPr>
            <w:instrText xml:space="preserve"> PAGEREF _Toc6340999 \h </w:instrText>
          </w:r>
          <w:r w:rsidR="0072199F">
            <w:rPr>
              <w:noProof/>
              <w:webHidden/>
            </w:rPr>
          </w:r>
          <w:r w:rsidR="0072199F">
            <w:rPr>
              <w:noProof/>
              <w:webHidden/>
            </w:rPr>
            <w:fldChar w:fldCharType="separate"/>
          </w:r>
          <w:ins w:id="309" w:author="Lynch, Megan, EMC" w:date="2019-11-19T12:36:00Z">
            <w:r w:rsidR="002B0B6D">
              <w:rPr>
                <w:noProof/>
                <w:webHidden/>
              </w:rPr>
              <w:t>1</w:t>
            </w:r>
          </w:ins>
          <w:del w:id="310" w:author="Lynch, Megan, EMC" w:date="2019-11-19T12:36:00Z">
            <w:r w:rsidR="0072199F" w:rsidDel="002B0B6D">
              <w:rPr>
                <w:noProof/>
                <w:webHidden/>
              </w:rPr>
              <w:delText>36</w:delText>
            </w:r>
          </w:del>
          <w:r w:rsidR="0072199F">
            <w:rPr>
              <w:noProof/>
              <w:webHidden/>
            </w:rPr>
            <w:fldChar w:fldCharType="end"/>
          </w:r>
          <w:r>
            <w:rPr>
              <w:noProof/>
            </w:rPr>
            <w:fldChar w:fldCharType="end"/>
          </w:r>
        </w:p>
        <w:p w14:paraId="1730EFB7"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"_Toc6341000" </w:instrText>
          </w:r>
          <w:r>
            <w:rPr>
              <w:rStyle w:val="Hyperlink"/>
            </w:rPr>
            <w:fldChar w:fldCharType="separate"/>
          </w:r>
          <w:r w:rsidR="0072199F" w:rsidRPr="00EE564B">
            <w:rPr>
              <w:rStyle w:val="Hyperlink"/>
              <w:noProof/>
            </w:rPr>
            <w:t>Safety Briefing Team Leader</w:t>
          </w:r>
          <w:r w:rsidR="0072199F">
            <w:rPr>
              <w:noProof/>
              <w:webHidden/>
            </w:rPr>
            <w:tab/>
          </w:r>
          <w:r w:rsidR="0072199F">
            <w:rPr>
              <w:noProof/>
              <w:webHidden/>
            </w:rPr>
            <w:fldChar w:fldCharType="begin"/>
          </w:r>
          <w:r w:rsidR="0072199F">
            <w:rPr>
              <w:noProof/>
              <w:webHidden/>
            </w:rPr>
            <w:instrText xml:space="preserve"> PAGEREF _Toc6341000 \h </w:instrText>
          </w:r>
          <w:r w:rsidR="0072199F">
            <w:rPr>
              <w:noProof/>
              <w:webHidden/>
            </w:rPr>
          </w:r>
          <w:r w:rsidR="0072199F">
            <w:rPr>
              <w:noProof/>
              <w:webHidden/>
            </w:rPr>
            <w:fldChar w:fldCharType="separate"/>
          </w:r>
          <w:ins w:id="311" w:author="Lynch, Megan, EMC" w:date="2019-11-19T12:36:00Z">
            <w:r w:rsidR="002B0B6D">
              <w:rPr>
                <w:noProof/>
                <w:webHidden/>
              </w:rPr>
              <w:t>1</w:t>
            </w:r>
          </w:ins>
          <w:del w:id="312" w:author="Lynch, Megan, EMC" w:date="2019-11-19T12:36:00Z">
            <w:r w:rsidR="0072199F" w:rsidDel="002B0B6D">
              <w:rPr>
                <w:noProof/>
                <w:webHidden/>
              </w:rPr>
              <w:delText>36</w:delText>
            </w:r>
          </w:del>
          <w:r w:rsidR="0072199F">
            <w:rPr>
              <w:noProof/>
              <w:webHidden/>
            </w:rPr>
            <w:fldChar w:fldCharType="end"/>
          </w:r>
          <w:r>
            <w:rPr>
              <w:noProof/>
            </w:rPr>
            <w:fldChar w:fldCharType="end"/>
          </w:r>
        </w:p>
        <w:p w14:paraId="4B68F368"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"_Toc6341001" </w:instrText>
          </w:r>
          <w:r>
            <w:rPr>
              <w:rStyle w:val="Hyperlink"/>
            </w:rPr>
            <w:fldChar w:fldCharType="separate"/>
          </w:r>
          <w:r w:rsidR="0072199F" w:rsidRPr="00EE564B">
            <w:rPr>
              <w:rStyle w:val="Hyperlink"/>
              <w:noProof/>
            </w:rPr>
            <w:t>Safety Trainer</w:t>
          </w:r>
          <w:r w:rsidR="0072199F">
            <w:rPr>
              <w:noProof/>
              <w:webHidden/>
            </w:rPr>
            <w:tab/>
          </w:r>
          <w:r w:rsidR="0072199F">
            <w:rPr>
              <w:noProof/>
              <w:webHidden/>
            </w:rPr>
            <w:fldChar w:fldCharType="begin"/>
          </w:r>
          <w:r w:rsidR="0072199F">
            <w:rPr>
              <w:noProof/>
              <w:webHidden/>
            </w:rPr>
            <w:instrText xml:space="preserve"> PAGEREF _Toc6341001 \h </w:instrText>
          </w:r>
          <w:r w:rsidR="0072199F">
            <w:rPr>
              <w:noProof/>
              <w:webHidden/>
            </w:rPr>
          </w:r>
          <w:r w:rsidR="0072199F">
            <w:rPr>
              <w:noProof/>
              <w:webHidden/>
            </w:rPr>
            <w:fldChar w:fldCharType="separate"/>
          </w:r>
          <w:ins w:id="313" w:author="Lynch, Megan, EMC" w:date="2019-11-19T12:36:00Z">
            <w:r w:rsidR="002B0B6D">
              <w:rPr>
                <w:noProof/>
                <w:webHidden/>
              </w:rPr>
              <w:t>1</w:t>
            </w:r>
          </w:ins>
          <w:del w:id="314" w:author="Lynch, Megan, EMC" w:date="2019-11-19T12:36:00Z">
            <w:r w:rsidR="0072199F" w:rsidDel="002B0B6D">
              <w:rPr>
                <w:noProof/>
                <w:webHidden/>
              </w:rPr>
              <w:delText>37</w:delText>
            </w:r>
          </w:del>
          <w:r w:rsidR="0072199F">
            <w:rPr>
              <w:noProof/>
              <w:webHidden/>
            </w:rPr>
            <w:fldChar w:fldCharType="end"/>
          </w:r>
          <w:r>
            <w:rPr>
              <w:noProof/>
            </w:rPr>
            <w:fldChar w:fldCharType="end"/>
          </w:r>
        </w:p>
        <w:p w14:paraId="144EB1E7" w14:textId="4DC32241"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"_Toc6341002" </w:instrText>
          </w:r>
          <w:r>
            <w:rPr>
              <w:rStyle w:val="Hyperlink"/>
            </w:rPr>
            <w:fldChar w:fldCharType="separate"/>
          </w:r>
          <w:del w:id="315" w:author="Lynch, Megan, EMC" w:date="2020-02-06T20:41:00Z">
            <w:r w:rsidR="0072199F" w:rsidRPr="00EE564B" w:rsidDel="00EF33F7">
              <w:rPr>
                <w:rStyle w:val="Hyperlink"/>
                <w:noProof/>
              </w:rPr>
              <w:delText>Exit Station</w:delText>
            </w:r>
          </w:del>
          <w:ins w:id="316" w:author="Lynch, Megan, EMC" w:date="2020-02-06T20:41:00Z">
            <w:r w:rsidR="00EF33F7">
              <w:rPr>
                <w:rStyle w:val="Hyperlink"/>
                <w:noProof/>
              </w:rPr>
              <w:t>Out-processing Station</w:t>
            </w:r>
          </w:ins>
          <w:r w:rsidR="0072199F" w:rsidRPr="00EE564B">
            <w:rPr>
              <w:rStyle w:val="Hyperlink"/>
              <w:noProof/>
            </w:rPr>
            <w:t xml:space="preserve"> Staffing Positions</w:t>
          </w:r>
          <w:r w:rsidR="0072199F">
            <w:rPr>
              <w:noProof/>
              <w:webHidden/>
            </w:rPr>
            <w:tab/>
          </w:r>
          <w:r w:rsidR="0072199F">
            <w:rPr>
              <w:noProof/>
              <w:webHidden/>
            </w:rPr>
            <w:fldChar w:fldCharType="begin"/>
          </w:r>
          <w:r w:rsidR="0072199F">
            <w:rPr>
              <w:noProof/>
              <w:webHidden/>
            </w:rPr>
            <w:instrText xml:space="preserve"> PAGEREF _Toc6341002 \h </w:instrText>
          </w:r>
          <w:r w:rsidR="0072199F">
            <w:rPr>
              <w:noProof/>
              <w:webHidden/>
            </w:rPr>
          </w:r>
          <w:r w:rsidR="0072199F">
            <w:rPr>
              <w:noProof/>
              <w:webHidden/>
            </w:rPr>
            <w:fldChar w:fldCharType="separate"/>
          </w:r>
          <w:ins w:id="317" w:author="Lynch, Megan, EMC" w:date="2019-11-19T12:36:00Z">
            <w:r w:rsidR="002B0B6D">
              <w:rPr>
                <w:noProof/>
                <w:webHidden/>
              </w:rPr>
              <w:t>1</w:t>
            </w:r>
          </w:ins>
          <w:del w:id="318" w:author="Lynch, Megan, EMC" w:date="2019-11-19T12:36:00Z">
            <w:r w:rsidR="0072199F" w:rsidDel="002B0B6D">
              <w:rPr>
                <w:noProof/>
                <w:webHidden/>
              </w:rPr>
              <w:delText>37</w:delText>
            </w:r>
          </w:del>
          <w:r w:rsidR="0072199F">
            <w:rPr>
              <w:noProof/>
              <w:webHidden/>
            </w:rPr>
            <w:fldChar w:fldCharType="end"/>
          </w:r>
          <w:r>
            <w:rPr>
              <w:noProof/>
            </w:rPr>
            <w:fldChar w:fldCharType="end"/>
          </w:r>
        </w:p>
        <w:p w14:paraId="2A0BAB95" w14:textId="6B99269D"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"_Toc6341003" </w:instrText>
          </w:r>
          <w:r>
            <w:rPr>
              <w:rStyle w:val="Hyperlink"/>
            </w:rPr>
            <w:fldChar w:fldCharType="separate"/>
          </w:r>
          <w:del w:id="319" w:author="Lynch, Megan, EMC" w:date="2020-02-06T20:41:00Z">
            <w:r w:rsidR="0072199F" w:rsidRPr="00EE564B" w:rsidDel="00EF33F7">
              <w:rPr>
                <w:rStyle w:val="Hyperlink"/>
                <w:noProof/>
              </w:rPr>
              <w:delText>Exit Station</w:delText>
            </w:r>
          </w:del>
          <w:ins w:id="320" w:author="Lynch, Megan, EMC" w:date="2020-02-06T20:41:00Z">
            <w:r w:rsidR="00EF33F7">
              <w:rPr>
                <w:rStyle w:val="Hyperlink"/>
                <w:noProof/>
              </w:rPr>
              <w:t>Out-processing Station</w:t>
            </w:r>
          </w:ins>
          <w:r w:rsidR="0072199F" w:rsidRPr="00EE564B">
            <w:rPr>
              <w:rStyle w:val="Hyperlink"/>
              <w:noProof/>
            </w:rPr>
            <w:t xml:space="preserve"> Team Leader</w:t>
          </w:r>
          <w:r w:rsidR="0072199F">
            <w:rPr>
              <w:noProof/>
              <w:webHidden/>
            </w:rPr>
            <w:tab/>
          </w:r>
          <w:r w:rsidR="0072199F">
            <w:rPr>
              <w:noProof/>
              <w:webHidden/>
            </w:rPr>
            <w:fldChar w:fldCharType="begin"/>
          </w:r>
          <w:r w:rsidR="0072199F">
            <w:rPr>
              <w:noProof/>
              <w:webHidden/>
            </w:rPr>
            <w:instrText xml:space="preserve"> PAGEREF _Toc6341003 \h </w:instrText>
          </w:r>
          <w:r w:rsidR="0072199F">
            <w:rPr>
              <w:noProof/>
              <w:webHidden/>
            </w:rPr>
          </w:r>
          <w:r w:rsidR="0072199F">
            <w:rPr>
              <w:noProof/>
              <w:webHidden/>
            </w:rPr>
            <w:fldChar w:fldCharType="separate"/>
          </w:r>
          <w:ins w:id="321" w:author="Lynch, Megan, EMC" w:date="2019-11-19T12:36:00Z">
            <w:r w:rsidR="002B0B6D">
              <w:rPr>
                <w:noProof/>
                <w:webHidden/>
              </w:rPr>
              <w:t>1</w:t>
            </w:r>
          </w:ins>
          <w:del w:id="322" w:author="Lynch, Megan, EMC" w:date="2019-11-19T12:36:00Z">
            <w:r w:rsidR="0072199F" w:rsidDel="002B0B6D">
              <w:rPr>
                <w:noProof/>
                <w:webHidden/>
              </w:rPr>
              <w:delText>37</w:delText>
            </w:r>
          </w:del>
          <w:r w:rsidR="0072199F">
            <w:rPr>
              <w:noProof/>
              <w:webHidden/>
            </w:rPr>
            <w:fldChar w:fldCharType="end"/>
          </w:r>
          <w:r>
            <w:rPr>
              <w:noProof/>
            </w:rPr>
            <w:fldChar w:fldCharType="end"/>
          </w:r>
        </w:p>
        <w:p w14:paraId="1CC2439B" w14:textId="6D6B3ED5" w:rsidR="0072199F" w:rsidRDefault="00D33FAA">
          <w:pPr>
            <w:pStyle w:val="TOC3"/>
            <w:tabs>
              <w:tab w:val="right" w:leader="dot" w:pos="9350"/>
            </w:tabs>
            <w:rPr>
              <w:rFonts w:eastAsiaTheme="minorEastAsia"/>
              <w:noProof/>
            </w:rPr>
          </w:pPr>
          <w:r>
            <w:rPr>
              <w:rStyle w:val="Hyperlink"/>
            </w:rPr>
            <w:lastRenderedPageBreak/>
            <w:fldChar w:fldCharType="begin"/>
          </w:r>
          <w:r>
            <w:rPr>
              <w:rStyle w:val="Hyperlink"/>
              <w:noProof/>
            </w:rPr>
            <w:instrText xml:space="preserve"> HYPERLINK \l "_Toc6341004" </w:instrText>
          </w:r>
          <w:r>
            <w:rPr>
              <w:rStyle w:val="Hyperlink"/>
            </w:rPr>
            <w:fldChar w:fldCharType="separate"/>
          </w:r>
          <w:r w:rsidR="0072199F" w:rsidRPr="00EE564B">
            <w:rPr>
              <w:rStyle w:val="Hyperlink"/>
              <w:noProof/>
            </w:rPr>
            <w:t xml:space="preserve">General </w:t>
          </w:r>
          <w:del w:id="323" w:author="Lynch, Megan, EMC" w:date="2020-02-06T20:41:00Z">
            <w:r w:rsidR="0072199F" w:rsidRPr="00EE564B" w:rsidDel="00EF33F7">
              <w:rPr>
                <w:rStyle w:val="Hyperlink"/>
                <w:noProof/>
              </w:rPr>
              <w:delText>Exit Station</w:delText>
            </w:r>
          </w:del>
          <w:ins w:id="324" w:author="Lynch, Megan, EMC" w:date="2020-02-06T20:41:00Z">
            <w:r w:rsidR="00EF33F7">
              <w:rPr>
                <w:rStyle w:val="Hyperlink"/>
                <w:noProof/>
              </w:rPr>
              <w:t>Out-processing Station</w:t>
            </w:r>
          </w:ins>
          <w:r w:rsidR="0072199F" w:rsidRPr="00EE564B">
            <w:rPr>
              <w:rStyle w:val="Hyperlink"/>
              <w:noProof/>
            </w:rPr>
            <w:t xml:space="preserve"> Staff</w:t>
          </w:r>
          <w:r w:rsidR="0072199F">
            <w:rPr>
              <w:noProof/>
              <w:webHidden/>
            </w:rPr>
            <w:tab/>
          </w:r>
          <w:r w:rsidR="0072199F">
            <w:rPr>
              <w:noProof/>
              <w:webHidden/>
            </w:rPr>
            <w:fldChar w:fldCharType="begin"/>
          </w:r>
          <w:r w:rsidR="0072199F">
            <w:rPr>
              <w:noProof/>
              <w:webHidden/>
            </w:rPr>
            <w:instrText xml:space="preserve"> PAGEREF _Toc6341004 \h </w:instrText>
          </w:r>
          <w:r w:rsidR="0072199F">
            <w:rPr>
              <w:noProof/>
              <w:webHidden/>
            </w:rPr>
          </w:r>
          <w:r w:rsidR="0072199F">
            <w:rPr>
              <w:noProof/>
              <w:webHidden/>
            </w:rPr>
            <w:fldChar w:fldCharType="separate"/>
          </w:r>
          <w:ins w:id="325" w:author="Lynch, Megan, EMC" w:date="2019-11-19T12:36:00Z">
            <w:r w:rsidR="002B0B6D">
              <w:rPr>
                <w:noProof/>
                <w:webHidden/>
              </w:rPr>
              <w:t>1</w:t>
            </w:r>
          </w:ins>
          <w:del w:id="326" w:author="Lynch, Megan, EMC" w:date="2019-11-19T12:36:00Z">
            <w:r w:rsidR="0072199F" w:rsidDel="002B0B6D">
              <w:rPr>
                <w:noProof/>
                <w:webHidden/>
              </w:rPr>
              <w:delText>38</w:delText>
            </w:r>
          </w:del>
          <w:r w:rsidR="0072199F">
            <w:rPr>
              <w:noProof/>
              <w:webHidden/>
            </w:rPr>
            <w:fldChar w:fldCharType="end"/>
          </w:r>
          <w:r>
            <w:rPr>
              <w:noProof/>
            </w:rPr>
            <w:fldChar w:fldCharType="end"/>
          </w:r>
        </w:p>
        <w:p w14:paraId="63A847E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"_Toc6341005" </w:instrText>
          </w:r>
          <w:r>
            <w:rPr>
              <w:rStyle w:val="Hyperlink"/>
            </w:rPr>
            <w:fldChar w:fldCharType="separate"/>
          </w:r>
          <w:r w:rsidR="0072199F" w:rsidRPr="00EE564B">
            <w:rPr>
              <w:rStyle w:val="Hyperlink"/>
              <w:noProof/>
            </w:rPr>
            <w:t>Administrative Personnel</w:t>
          </w:r>
          <w:r w:rsidR="0072199F">
            <w:rPr>
              <w:noProof/>
              <w:webHidden/>
            </w:rPr>
            <w:tab/>
          </w:r>
          <w:r w:rsidR="0072199F">
            <w:rPr>
              <w:noProof/>
              <w:webHidden/>
            </w:rPr>
            <w:fldChar w:fldCharType="begin"/>
          </w:r>
          <w:r w:rsidR="0072199F">
            <w:rPr>
              <w:noProof/>
              <w:webHidden/>
            </w:rPr>
            <w:instrText xml:space="preserve"> PAGEREF _Toc6341005 \h </w:instrText>
          </w:r>
          <w:r w:rsidR="0072199F">
            <w:rPr>
              <w:noProof/>
              <w:webHidden/>
            </w:rPr>
          </w:r>
          <w:r w:rsidR="0072199F">
            <w:rPr>
              <w:noProof/>
              <w:webHidden/>
            </w:rPr>
            <w:fldChar w:fldCharType="separate"/>
          </w:r>
          <w:ins w:id="327" w:author="Lynch, Megan, EMC" w:date="2019-11-19T12:36:00Z">
            <w:r w:rsidR="002B0B6D">
              <w:rPr>
                <w:noProof/>
                <w:webHidden/>
              </w:rPr>
              <w:t>1</w:t>
            </w:r>
          </w:ins>
          <w:del w:id="328" w:author="Lynch, Megan, EMC" w:date="2019-11-19T12:36:00Z">
            <w:r w:rsidR="0072199F" w:rsidDel="002B0B6D">
              <w:rPr>
                <w:noProof/>
                <w:webHidden/>
              </w:rPr>
              <w:delText>38</w:delText>
            </w:r>
          </w:del>
          <w:r w:rsidR="0072199F">
            <w:rPr>
              <w:noProof/>
              <w:webHidden/>
            </w:rPr>
            <w:fldChar w:fldCharType="end"/>
          </w:r>
          <w:r>
            <w:rPr>
              <w:noProof/>
            </w:rPr>
            <w:fldChar w:fldCharType="end"/>
          </w:r>
        </w:p>
        <w:p w14:paraId="49DC5F4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"_Toc6341006" </w:instrText>
          </w:r>
          <w:r>
            <w:rPr>
              <w:rStyle w:val="Hyperlink"/>
            </w:rPr>
            <w:fldChar w:fldCharType="separate"/>
          </w:r>
          <w:r w:rsidR="0072199F" w:rsidRPr="00EE564B">
            <w:rPr>
              <w:rStyle w:val="Hyperlink"/>
              <w:noProof/>
            </w:rPr>
            <w:t>Public Information Officer</w:t>
          </w:r>
          <w:r w:rsidR="0072199F">
            <w:rPr>
              <w:noProof/>
              <w:webHidden/>
            </w:rPr>
            <w:tab/>
          </w:r>
          <w:r w:rsidR="0072199F">
            <w:rPr>
              <w:noProof/>
              <w:webHidden/>
            </w:rPr>
            <w:fldChar w:fldCharType="begin"/>
          </w:r>
          <w:r w:rsidR="0072199F">
            <w:rPr>
              <w:noProof/>
              <w:webHidden/>
            </w:rPr>
            <w:instrText xml:space="preserve"> PAGEREF _Toc6341006 \h </w:instrText>
          </w:r>
          <w:r w:rsidR="0072199F">
            <w:rPr>
              <w:noProof/>
              <w:webHidden/>
            </w:rPr>
          </w:r>
          <w:r w:rsidR="0072199F">
            <w:rPr>
              <w:noProof/>
              <w:webHidden/>
            </w:rPr>
            <w:fldChar w:fldCharType="separate"/>
          </w:r>
          <w:ins w:id="329" w:author="Lynch, Megan, EMC" w:date="2019-11-19T12:36:00Z">
            <w:r w:rsidR="002B0B6D">
              <w:rPr>
                <w:noProof/>
                <w:webHidden/>
              </w:rPr>
              <w:t>1</w:t>
            </w:r>
          </w:ins>
          <w:del w:id="330" w:author="Lynch, Megan, EMC" w:date="2019-11-19T12:36:00Z">
            <w:r w:rsidR="0072199F" w:rsidDel="002B0B6D">
              <w:rPr>
                <w:noProof/>
                <w:webHidden/>
              </w:rPr>
              <w:delText>38</w:delText>
            </w:r>
          </w:del>
          <w:r w:rsidR="0072199F">
            <w:rPr>
              <w:noProof/>
              <w:webHidden/>
            </w:rPr>
            <w:fldChar w:fldCharType="end"/>
          </w:r>
          <w:r>
            <w:rPr>
              <w:noProof/>
            </w:rPr>
            <w:fldChar w:fldCharType="end"/>
          </w:r>
        </w:p>
        <w:p w14:paraId="263F531A"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"_Toc6341007" </w:instrText>
          </w:r>
          <w:r>
            <w:rPr>
              <w:rStyle w:val="Hyperlink"/>
            </w:rPr>
            <w:fldChar w:fldCharType="separate"/>
          </w:r>
          <w:r w:rsidR="0072199F" w:rsidRPr="00EE564B">
            <w:rPr>
              <w:rStyle w:val="Hyperlink"/>
              <w:noProof/>
            </w:rPr>
            <w:t>Phone Bank Personnel</w:t>
          </w:r>
          <w:r w:rsidR="0072199F">
            <w:rPr>
              <w:noProof/>
              <w:webHidden/>
            </w:rPr>
            <w:tab/>
          </w:r>
          <w:r w:rsidR="0072199F">
            <w:rPr>
              <w:noProof/>
              <w:webHidden/>
            </w:rPr>
            <w:fldChar w:fldCharType="begin"/>
          </w:r>
          <w:r w:rsidR="0072199F">
            <w:rPr>
              <w:noProof/>
              <w:webHidden/>
            </w:rPr>
            <w:instrText xml:space="preserve"> PAGEREF _Toc6341007 \h </w:instrText>
          </w:r>
          <w:r w:rsidR="0072199F">
            <w:rPr>
              <w:noProof/>
              <w:webHidden/>
            </w:rPr>
          </w:r>
          <w:r w:rsidR="0072199F">
            <w:rPr>
              <w:noProof/>
              <w:webHidden/>
            </w:rPr>
            <w:fldChar w:fldCharType="separate"/>
          </w:r>
          <w:ins w:id="331" w:author="Lynch, Megan, EMC" w:date="2019-11-19T12:36:00Z">
            <w:r w:rsidR="002B0B6D">
              <w:rPr>
                <w:noProof/>
                <w:webHidden/>
              </w:rPr>
              <w:t>1</w:t>
            </w:r>
          </w:ins>
          <w:del w:id="332" w:author="Lynch, Megan, EMC" w:date="2019-11-19T12:36:00Z">
            <w:r w:rsidR="0072199F" w:rsidDel="002B0B6D">
              <w:rPr>
                <w:noProof/>
                <w:webHidden/>
              </w:rPr>
              <w:delText>39</w:delText>
            </w:r>
          </w:del>
          <w:r w:rsidR="0072199F">
            <w:rPr>
              <w:noProof/>
              <w:webHidden/>
            </w:rPr>
            <w:fldChar w:fldCharType="end"/>
          </w:r>
          <w:r>
            <w:rPr>
              <w:noProof/>
            </w:rPr>
            <w:fldChar w:fldCharType="end"/>
          </w:r>
        </w:p>
        <w:p w14:paraId="6663C40A"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"_Toc6341008" </w:instrText>
          </w:r>
          <w:r>
            <w:rPr>
              <w:rStyle w:val="Hyperlink"/>
            </w:rPr>
            <w:fldChar w:fldCharType="separate"/>
          </w:r>
          <w:r w:rsidR="0072199F" w:rsidRPr="00EE564B">
            <w:rPr>
              <w:rStyle w:val="Hyperlink"/>
              <w:noProof/>
            </w:rPr>
            <w:t>Phone Bank Team Leader</w:t>
          </w:r>
          <w:r w:rsidR="0072199F">
            <w:rPr>
              <w:noProof/>
              <w:webHidden/>
            </w:rPr>
            <w:tab/>
          </w:r>
          <w:r w:rsidR="0072199F">
            <w:rPr>
              <w:noProof/>
              <w:webHidden/>
            </w:rPr>
            <w:fldChar w:fldCharType="begin"/>
          </w:r>
          <w:r w:rsidR="0072199F">
            <w:rPr>
              <w:noProof/>
              <w:webHidden/>
            </w:rPr>
            <w:instrText xml:space="preserve"> PAGEREF _Toc6341008 \h </w:instrText>
          </w:r>
          <w:r w:rsidR="0072199F">
            <w:rPr>
              <w:noProof/>
              <w:webHidden/>
            </w:rPr>
          </w:r>
          <w:r w:rsidR="0072199F">
            <w:rPr>
              <w:noProof/>
              <w:webHidden/>
            </w:rPr>
            <w:fldChar w:fldCharType="separate"/>
          </w:r>
          <w:ins w:id="333" w:author="Lynch, Megan, EMC" w:date="2019-11-19T12:36:00Z">
            <w:r w:rsidR="002B0B6D">
              <w:rPr>
                <w:noProof/>
                <w:webHidden/>
              </w:rPr>
              <w:t>1</w:t>
            </w:r>
          </w:ins>
          <w:del w:id="334" w:author="Lynch, Megan, EMC" w:date="2019-11-19T12:36:00Z">
            <w:r w:rsidR="0072199F" w:rsidDel="002B0B6D">
              <w:rPr>
                <w:noProof/>
                <w:webHidden/>
              </w:rPr>
              <w:delText>39</w:delText>
            </w:r>
          </w:del>
          <w:r w:rsidR="0072199F">
            <w:rPr>
              <w:noProof/>
              <w:webHidden/>
            </w:rPr>
            <w:fldChar w:fldCharType="end"/>
          </w:r>
          <w:r>
            <w:rPr>
              <w:noProof/>
            </w:rPr>
            <w:fldChar w:fldCharType="end"/>
          </w:r>
        </w:p>
        <w:p w14:paraId="1C64AB4C"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"_Toc6341009" </w:instrText>
          </w:r>
          <w:r>
            <w:rPr>
              <w:rStyle w:val="Hyperlink"/>
            </w:rPr>
            <w:fldChar w:fldCharType="separate"/>
          </w:r>
          <w:r w:rsidR="0072199F" w:rsidRPr="00EE564B">
            <w:rPr>
              <w:rStyle w:val="Hyperlink"/>
              <w:noProof/>
            </w:rPr>
            <w:t>Telecommunications Specialist</w:t>
          </w:r>
          <w:r w:rsidR="0072199F">
            <w:rPr>
              <w:noProof/>
              <w:webHidden/>
            </w:rPr>
            <w:tab/>
          </w:r>
          <w:r w:rsidR="0072199F">
            <w:rPr>
              <w:noProof/>
              <w:webHidden/>
            </w:rPr>
            <w:fldChar w:fldCharType="begin"/>
          </w:r>
          <w:r w:rsidR="0072199F">
            <w:rPr>
              <w:noProof/>
              <w:webHidden/>
            </w:rPr>
            <w:instrText xml:space="preserve"> PAGEREF _Toc6341009 \h </w:instrText>
          </w:r>
          <w:r w:rsidR="0072199F">
            <w:rPr>
              <w:noProof/>
              <w:webHidden/>
            </w:rPr>
          </w:r>
          <w:r w:rsidR="0072199F">
            <w:rPr>
              <w:noProof/>
              <w:webHidden/>
            </w:rPr>
            <w:fldChar w:fldCharType="separate"/>
          </w:r>
          <w:ins w:id="335" w:author="Lynch, Megan, EMC" w:date="2019-11-19T12:36:00Z">
            <w:r w:rsidR="002B0B6D">
              <w:rPr>
                <w:noProof/>
                <w:webHidden/>
              </w:rPr>
              <w:t>1</w:t>
            </w:r>
          </w:ins>
          <w:del w:id="336" w:author="Lynch, Megan, EMC" w:date="2019-11-19T12:36:00Z">
            <w:r w:rsidR="0072199F" w:rsidDel="002B0B6D">
              <w:rPr>
                <w:noProof/>
                <w:webHidden/>
              </w:rPr>
              <w:delText>39</w:delText>
            </w:r>
          </w:del>
          <w:r w:rsidR="0072199F">
            <w:rPr>
              <w:noProof/>
              <w:webHidden/>
            </w:rPr>
            <w:fldChar w:fldCharType="end"/>
          </w:r>
          <w:r>
            <w:rPr>
              <w:noProof/>
            </w:rPr>
            <w:fldChar w:fldCharType="end"/>
          </w:r>
        </w:p>
        <w:p w14:paraId="5D0C3928"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"_Toc6341010" </w:instrText>
          </w:r>
          <w:r>
            <w:rPr>
              <w:rStyle w:val="Hyperlink"/>
            </w:rPr>
            <w:fldChar w:fldCharType="separate"/>
          </w:r>
          <w:r w:rsidR="0072199F" w:rsidRPr="00EE564B">
            <w:rPr>
              <w:rStyle w:val="Hyperlink"/>
              <w:noProof/>
            </w:rPr>
            <w:t>Needs Assessment Staff</w:t>
          </w:r>
          <w:r w:rsidR="0072199F">
            <w:rPr>
              <w:noProof/>
              <w:webHidden/>
            </w:rPr>
            <w:tab/>
          </w:r>
          <w:r w:rsidR="0072199F">
            <w:rPr>
              <w:noProof/>
              <w:webHidden/>
            </w:rPr>
            <w:fldChar w:fldCharType="begin"/>
          </w:r>
          <w:r w:rsidR="0072199F">
            <w:rPr>
              <w:noProof/>
              <w:webHidden/>
            </w:rPr>
            <w:instrText xml:space="preserve"> PAGEREF _Toc6341010 \h </w:instrText>
          </w:r>
          <w:r w:rsidR="0072199F">
            <w:rPr>
              <w:noProof/>
              <w:webHidden/>
            </w:rPr>
          </w:r>
          <w:r w:rsidR="0072199F">
            <w:rPr>
              <w:noProof/>
              <w:webHidden/>
            </w:rPr>
            <w:fldChar w:fldCharType="separate"/>
          </w:r>
          <w:ins w:id="337" w:author="Lynch, Megan, EMC" w:date="2019-11-19T12:36:00Z">
            <w:r w:rsidR="002B0B6D">
              <w:rPr>
                <w:noProof/>
                <w:webHidden/>
              </w:rPr>
              <w:t>1</w:t>
            </w:r>
          </w:ins>
          <w:del w:id="338" w:author="Lynch, Megan, EMC" w:date="2019-11-19T12:36:00Z">
            <w:r w:rsidR="0072199F" w:rsidDel="002B0B6D">
              <w:rPr>
                <w:noProof/>
                <w:webHidden/>
              </w:rPr>
              <w:delText>40</w:delText>
            </w:r>
          </w:del>
          <w:r w:rsidR="0072199F">
            <w:rPr>
              <w:noProof/>
              <w:webHidden/>
            </w:rPr>
            <w:fldChar w:fldCharType="end"/>
          </w:r>
          <w:r>
            <w:rPr>
              <w:noProof/>
            </w:rPr>
            <w:fldChar w:fldCharType="end"/>
          </w:r>
        </w:p>
        <w:p w14:paraId="38F9965D"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"_Toc6341011" </w:instrText>
          </w:r>
          <w:r>
            <w:rPr>
              <w:rStyle w:val="Hyperlink"/>
            </w:rPr>
            <w:fldChar w:fldCharType="separate"/>
          </w:r>
          <w:r w:rsidR="0072199F" w:rsidRPr="00EE564B">
            <w:rPr>
              <w:rStyle w:val="Hyperlink"/>
              <w:noProof/>
            </w:rPr>
            <w:t>Supplemental Staff</w:t>
          </w:r>
          <w:r w:rsidR="0072199F">
            <w:rPr>
              <w:noProof/>
              <w:webHidden/>
            </w:rPr>
            <w:tab/>
          </w:r>
          <w:r w:rsidR="0072199F">
            <w:rPr>
              <w:noProof/>
              <w:webHidden/>
            </w:rPr>
            <w:fldChar w:fldCharType="begin"/>
          </w:r>
          <w:r w:rsidR="0072199F">
            <w:rPr>
              <w:noProof/>
              <w:webHidden/>
            </w:rPr>
            <w:instrText xml:space="preserve"> PAGEREF _Toc6341011 \h </w:instrText>
          </w:r>
          <w:r w:rsidR="0072199F">
            <w:rPr>
              <w:noProof/>
              <w:webHidden/>
            </w:rPr>
          </w:r>
          <w:r w:rsidR="0072199F">
            <w:rPr>
              <w:noProof/>
              <w:webHidden/>
            </w:rPr>
            <w:fldChar w:fldCharType="separate"/>
          </w:r>
          <w:ins w:id="339" w:author="Lynch, Megan, EMC" w:date="2019-11-19T12:36:00Z">
            <w:r w:rsidR="002B0B6D">
              <w:rPr>
                <w:noProof/>
                <w:webHidden/>
              </w:rPr>
              <w:t>1</w:t>
            </w:r>
          </w:ins>
          <w:del w:id="340" w:author="Lynch, Megan, EMC" w:date="2019-11-19T12:36:00Z">
            <w:r w:rsidR="0072199F" w:rsidDel="002B0B6D">
              <w:rPr>
                <w:noProof/>
                <w:webHidden/>
              </w:rPr>
              <w:delText>41</w:delText>
            </w:r>
          </w:del>
          <w:r w:rsidR="0072199F">
            <w:rPr>
              <w:noProof/>
              <w:webHidden/>
            </w:rPr>
            <w:fldChar w:fldCharType="end"/>
          </w:r>
          <w:r>
            <w:rPr>
              <w:noProof/>
            </w:rPr>
            <w:fldChar w:fldCharType="end"/>
          </w:r>
        </w:p>
        <w:p w14:paraId="5A0A37AA"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"_Toc6341012" </w:instrText>
          </w:r>
          <w:r>
            <w:rPr>
              <w:rStyle w:val="Hyperlink"/>
            </w:rPr>
            <w:fldChar w:fldCharType="separate"/>
          </w:r>
          <w:r w:rsidR="0072199F" w:rsidRPr="00EE564B">
            <w:rPr>
              <w:rStyle w:val="Hyperlink"/>
              <w:noProof/>
            </w:rPr>
            <w:t>Runners</w:t>
          </w:r>
          <w:r w:rsidR="0072199F">
            <w:rPr>
              <w:noProof/>
              <w:webHidden/>
            </w:rPr>
            <w:tab/>
          </w:r>
          <w:r w:rsidR="0072199F">
            <w:rPr>
              <w:noProof/>
              <w:webHidden/>
            </w:rPr>
            <w:fldChar w:fldCharType="begin"/>
          </w:r>
          <w:r w:rsidR="0072199F">
            <w:rPr>
              <w:noProof/>
              <w:webHidden/>
            </w:rPr>
            <w:instrText xml:space="preserve"> PAGEREF _Toc6341012 \h </w:instrText>
          </w:r>
          <w:r w:rsidR="0072199F">
            <w:rPr>
              <w:noProof/>
              <w:webHidden/>
            </w:rPr>
          </w:r>
          <w:r w:rsidR="0072199F">
            <w:rPr>
              <w:noProof/>
              <w:webHidden/>
            </w:rPr>
            <w:fldChar w:fldCharType="separate"/>
          </w:r>
          <w:ins w:id="341" w:author="Lynch, Megan, EMC" w:date="2019-11-19T12:36:00Z">
            <w:r w:rsidR="002B0B6D">
              <w:rPr>
                <w:noProof/>
                <w:webHidden/>
              </w:rPr>
              <w:t>1</w:t>
            </w:r>
          </w:ins>
          <w:del w:id="342" w:author="Lynch, Megan, EMC" w:date="2019-11-19T12:36:00Z">
            <w:r w:rsidR="0072199F" w:rsidDel="002B0B6D">
              <w:rPr>
                <w:noProof/>
                <w:webHidden/>
              </w:rPr>
              <w:delText>41</w:delText>
            </w:r>
          </w:del>
          <w:r w:rsidR="0072199F">
            <w:rPr>
              <w:noProof/>
              <w:webHidden/>
            </w:rPr>
            <w:fldChar w:fldCharType="end"/>
          </w:r>
          <w:r>
            <w:rPr>
              <w:noProof/>
            </w:rPr>
            <w:fldChar w:fldCharType="end"/>
          </w:r>
        </w:p>
        <w:p w14:paraId="55065258"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"_Toc6341013" </w:instrText>
          </w:r>
          <w:r>
            <w:rPr>
              <w:rStyle w:val="Hyperlink"/>
            </w:rPr>
            <w:fldChar w:fldCharType="separate"/>
          </w:r>
          <w:r w:rsidR="0072199F" w:rsidRPr="00EE564B">
            <w:rPr>
              <w:rStyle w:val="Hyperlink"/>
              <w:noProof/>
            </w:rPr>
            <w:t>Runner Team Leader</w:t>
          </w:r>
          <w:r w:rsidR="0072199F">
            <w:rPr>
              <w:noProof/>
              <w:webHidden/>
            </w:rPr>
            <w:tab/>
          </w:r>
          <w:r w:rsidR="0072199F">
            <w:rPr>
              <w:noProof/>
              <w:webHidden/>
            </w:rPr>
            <w:fldChar w:fldCharType="begin"/>
          </w:r>
          <w:r w:rsidR="0072199F">
            <w:rPr>
              <w:noProof/>
              <w:webHidden/>
            </w:rPr>
            <w:instrText xml:space="preserve"> PAGEREF _Toc6341013 \h </w:instrText>
          </w:r>
          <w:r w:rsidR="0072199F">
            <w:rPr>
              <w:noProof/>
              <w:webHidden/>
            </w:rPr>
          </w:r>
          <w:r w:rsidR="0072199F">
            <w:rPr>
              <w:noProof/>
              <w:webHidden/>
            </w:rPr>
            <w:fldChar w:fldCharType="separate"/>
          </w:r>
          <w:ins w:id="343" w:author="Lynch, Megan, EMC" w:date="2019-11-19T12:36:00Z">
            <w:r w:rsidR="002B0B6D">
              <w:rPr>
                <w:noProof/>
                <w:webHidden/>
              </w:rPr>
              <w:t>1</w:t>
            </w:r>
          </w:ins>
          <w:del w:id="344" w:author="Lynch, Megan, EMC" w:date="2019-11-19T12:36:00Z">
            <w:r w:rsidR="0072199F" w:rsidDel="002B0B6D">
              <w:rPr>
                <w:noProof/>
                <w:webHidden/>
              </w:rPr>
              <w:delText>41</w:delText>
            </w:r>
          </w:del>
          <w:r w:rsidR="0072199F">
            <w:rPr>
              <w:noProof/>
              <w:webHidden/>
            </w:rPr>
            <w:fldChar w:fldCharType="end"/>
          </w:r>
          <w:r>
            <w:rPr>
              <w:noProof/>
            </w:rPr>
            <w:fldChar w:fldCharType="end"/>
          </w:r>
        </w:p>
        <w:p w14:paraId="6E91CEC9"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"_Toc6341014" </w:instrText>
          </w:r>
          <w:r>
            <w:rPr>
              <w:rStyle w:val="Hyperlink"/>
            </w:rPr>
            <w:fldChar w:fldCharType="separate"/>
          </w:r>
          <w:r w:rsidR="0072199F" w:rsidRPr="00EE564B">
            <w:rPr>
              <w:rStyle w:val="Hyperlink"/>
              <w:noProof/>
            </w:rPr>
            <w:t>Renner Team Members</w:t>
          </w:r>
          <w:r w:rsidR="0072199F">
            <w:rPr>
              <w:noProof/>
              <w:webHidden/>
            </w:rPr>
            <w:tab/>
          </w:r>
          <w:r w:rsidR="0072199F">
            <w:rPr>
              <w:noProof/>
              <w:webHidden/>
            </w:rPr>
            <w:fldChar w:fldCharType="begin"/>
          </w:r>
          <w:r w:rsidR="0072199F">
            <w:rPr>
              <w:noProof/>
              <w:webHidden/>
            </w:rPr>
            <w:instrText xml:space="preserve"> PAGEREF _Toc6341014 \h </w:instrText>
          </w:r>
          <w:r w:rsidR="0072199F">
            <w:rPr>
              <w:noProof/>
              <w:webHidden/>
            </w:rPr>
          </w:r>
          <w:r w:rsidR="0072199F">
            <w:rPr>
              <w:noProof/>
              <w:webHidden/>
            </w:rPr>
            <w:fldChar w:fldCharType="separate"/>
          </w:r>
          <w:ins w:id="345" w:author="Lynch, Megan, EMC" w:date="2019-11-19T12:36:00Z">
            <w:r w:rsidR="002B0B6D">
              <w:rPr>
                <w:noProof/>
                <w:webHidden/>
              </w:rPr>
              <w:t>1</w:t>
            </w:r>
          </w:ins>
          <w:del w:id="346" w:author="Lynch, Megan, EMC" w:date="2019-11-19T12:36:00Z">
            <w:r w:rsidR="0072199F" w:rsidDel="002B0B6D">
              <w:rPr>
                <w:noProof/>
                <w:webHidden/>
              </w:rPr>
              <w:delText>41</w:delText>
            </w:r>
          </w:del>
          <w:r w:rsidR="0072199F">
            <w:rPr>
              <w:noProof/>
              <w:webHidden/>
            </w:rPr>
            <w:fldChar w:fldCharType="end"/>
          </w:r>
          <w:r>
            <w:rPr>
              <w:noProof/>
            </w:rPr>
            <w:fldChar w:fldCharType="end"/>
          </w:r>
        </w:p>
        <w:p w14:paraId="6AB6E689"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"_Toc6341015" </w:instrText>
          </w:r>
          <w:r>
            <w:rPr>
              <w:rStyle w:val="Hyperlink"/>
            </w:rPr>
            <w:fldChar w:fldCharType="separate"/>
          </w:r>
          <w:r w:rsidR="0072199F" w:rsidRPr="00EE564B">
            <w:rPr>
              <w:rStyle w:val="Hyperlink"/>
              <w:noProof/>
            </w:rPr>
            <w:t>Security Personnel</w:t>
          </w:r>
          <w:r w:rsidR="0072199F">
            <w:rPr>
              <w:noProof/>
              <w:webHidden/>
            </w:rPr>
            <w:tab/>
          </w:r>
          <w:r w:rsidR="0072199F">
            <w:rPr>
              <w:noProof/>
              <w:webHidden/>
            </w:rPr>
            <w:fldChar w:fldCharType="begin"/>
          </w:r>
          <w:r w:rsidR="0072199F">
            <w:rPr>
              <w:noProof/>
              <w:webHidden/>
            </w:rPr>
            <w:instrText xml:space="preserve"> PAGEREF _Toc6341015 \h </w:instrText>
          </w:r>
          <w:r w:rsidR="0072199F">
            <w:rPr>
              <w:noProof/>
              <w:webHidden/>
            </w:rPr>
          </w:r>
          <w:r w:rsidR="0072199F">
            <w:rPr>
              <w:noProof/>
              <w:webHidden/>
            </w:rPr>
            <w:fldChar w:fldCharType="separate"/>
          </w:r>
          <w:ins w:id="347" w:author="Lynch, Megan, EMC" w:date="2019-11-19T12:36:00Z">
            <w:r w:rsidR="002B0B6D">
              <w:rPr>
                <w:noProof/>
                <w:webHidden/>
              </w:rPr>
              <w:t>1</w:t>
            </w:r>
          </w:ins>
          <w:del w:id="348" w:author="Lynch, Megan, EMC" w:date="2019-11-19T12:36:00Z">
            <w:r w:rsidR="0072199F" w:rsidDel="002B0B6D">
              <w:rPr>
                <w:noProof/>
                <w:webHidden/>
              </w:rPr>
              <w:delText>41</w:delText>
            </w:r>
          </w:del>
          <w:r w:rsidR="0072199F">
            <w:rPr>
              <w:noProof/>
              <w:webHidden/>
            </w:rPr>
            <w:fldChar w:fldCharType="end"/>
          </w:r>
          <w:r>
            <w:rPr>
              <w:noProof/>
            </w:rPr>
            <w:fldChar w:fldCharType="end"/>
          </w:r>
        </w:p>
        <w:p w14:paraId="05B6F6CE"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"_Toc6341016" </w:instrText>
          </w:r>
          <w:r>
            <w:rPr>
              <w:rStyle w:val="Hyperlink"/>
            </w:rPr>
            <w:fldChar w:fldCharType="separate"/>
          </w:r>
          <w:r w:rsidR="0072199F" w:rsidRPr="00EE564B">
            <w:rPr>
              <w:rStyle w:val="Hyperlink"/>
              <w:noProof/>
            </w:rPr>
            <w:t>Security Team Leader</w:t>
          </w:r>
          <w:r w:rsidR="0072199F">
            <w:rPr>
              <w:noProof/>
              <w:webHidden/>
            </w:rPr>
            <w:tab/>
          </w:r>
          <w:r w:rsidR="0072199F">
            <w:rPr>
              <w:noProof/>
              <w:webHidden/>
            </w:rPr>
            <w:fldChar w:fldCharType="begin"/>
          </w:r>
          <w:r w:rsidR="0072199F">
            <w:rPr>
              <w:noProof/>
              <w:webHidden/>
            </w:rPr>
            <w:instrText xml:space="preserve"> PAGEREF _Toc6341016 \h </w:instrText>
          </w:r>
          <w:r w:rsidR="0072199F">
            <w:rPr>
              <w:noProof/>
              <w:webHidden/>
            </w:rPr>
          </w:r>
          <w:r w:rsidR="0072199F">
            <w:rPr>
              <w:noProof/>
              <w:webHidden/>
            </w:rPr>
            <w:fldChar w:fldCharType="separate"/>
          </w:r>
          <w:ins w:id="349" w:author="Lynch, Megan, EMC" w:date="2019-11-19T12:36:00Z">
            <w:r w:rsidR="002B0B6D">
              <w:rPr>
                <w:noProof/>
                <w:webHidden/>
              </w:rPr>
              <w:t>1</w:t>
            </w:r>
          </w:ins>
          <w:del w:id="350" w:author="Lynch, Megan, EMC" w:date="2019-11-19T12:36:00Z">
            <w:r w:rsidR="0072199F" w:rsidDel="002B0B6D">
              <w:rPr>
                <w:noProof/>
                <w:webHidden/>
              </w:rPr>
              <w:delText>41</w:delText>
            </w:r>
          </w:del>
          <w:r w:rsidR="0072199F">
            <w:rPr>
              <w:noProof/>
              <w:webHidden/>
            </w:rPr>
            <w:fldChar w:fldCharType="end"/>
          </w:r>
          <w:r>
            <w:rPr>
              <w:noProof/>
            </w:rPr>
            <w:fldChar w:fldCharType="end"/>
          </w:r>
        </w:p>
        <w:p w14:paraId="5726F8ED"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"_Toc6341017" </w:instrText>
          </w:r>
          <w:r>
            <w:rPr>
              <w:rStyle w:val="Hyperlink"/>
            </w:rPr>
            <w:fldChar w:fldCharType="separate"/>
          </w:r>
          <w:r w:rsidR="0072199F" w:rsidRPr="00EE564B">
            <w:rPr>
              <w:rStyle w:val="Hyperlink"/>
              <w:noProof/>
            </w:rPr>
            <w:t>Medical/Mental Health/Social Worker Personnel</w:t>
          </w:r>
          <w:r w:rsidR="0072199F">
            <w:rPr>
              <w:noProof/>
              <w:webHidden/>
            </w:rPr>
            <w:tab/>
          </w:r>
          <w:r w:rsidR="0072199F">
            <w:rPr>
              <w:noProof/>
              <w:webHidden/>
            </w:rPr>
            <w:fldChar w:fldCharType="begin"/>
          </w:r>
          <w:r w:rsidR="0072199F">
            <w:rPr>
              <w:noProof/>
              <w:webHidden/>
            </w:rPr>
            <w:instrText xml:space="preserve"> PAGEREF _Toc6341017 \h </w:instrText>
          </w:r>
          <w:r w:rsidR="0072199F">
            <w:rPr>
              <w:noProof/>
              <w:webHidden/>
            </w:rPr>
          </w:r>
          <w:r w:rsidR="0072199F">
            <w:rPr>
              <w:noProof/>
              <w:webHidden/>
            </w:rPr>
            <w:fldChar w:fldCharType="separate"/>
          </w:r>
          <w:ins w:id="351" w:author="Lynch, Megan, EMC" w:date="2019-11-19T12:36:00Z">
            <w:r w:rsidR="002B0B6D">
              <w:rPr>
                <w:noProof/>
                <w:webHidden/>
              </w:rPr>
              <w:t>1</w:t>
            </w:r>
          </w:ins>
          <w:del w:id="352" w:author="Lynch, Megan, EMC" w:date="2019-11-19T12:36:00Z">
            <w:r w:rsidR="0072199F" w:rsidDel="002B0B6D">
              <w:rPr>
                <w:noProof/>
                <w:webHidden/>
              </w:rPr>
              <w:delText>42</w:delText>
            </w:r>
          </w:del>
          <w:r w:rsidR="0072199F">
            <w:rPr>
              <w:noProof/>
              <w:webHidden/>
            </w:rPr>
            <w:fldChar w:fldCharType="end"/>
          </w:r>
          <w:r>
            <w:rPr>
              <w:noProof/>
            </w:rPr>
            <w:fldChar w:fldCharType="end"/>
          </w:r>
        </w:p>
        <w:p w14:paraId="0D288FDE"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"_Toc6341018" </w:instrText>
          </w:r>
          <w:r>
            <w:rPr>
              <w:rStyle w:val="Hyperlink"/>
            </w:rPr>
            <w:fldChar w:fldCharType="separate"/>
          </w:r>
          <w:r w:rsidR="0072199F" w:rsidRPr="00EE564B">
            <w:rPr>
              <w:rStyle w:val="Hyperlink"/>
              <w:noProof/>
            </w:rPr>
            <w:t>Mental Health Consultant</w:t>
          </w:r>
          <w:r w:rsidR="0072199F">
            <w:rPr>
              <w:noProof/>
              <w:webHidden/>
            </w:rPr>
            <w:tab/>
          </w:r>
          <w:r w:rsidR="0072199F">
            <w:rPr>
              <w:noProof/>
              <w:webHidden/>
            </w:rPr>
            <w:fldChar w:fldCharType="begin"/>
          </w:r>
          <w:r w:rsidR="0072199F">
            <w:rPr>
              <w:noProof/>
              <w:webHidden/>
            </w:rPr>
            <w:instrText xml:space="preserve"> PAGEREF _Toc6341018 \h </w:instrText>
          </w:r>
          <w:r w:rsidR="0072199F">
            <w:rPr>
              <w:noProof/>
              <w:webHidden/>
            </w:rPr>
          </w:r>
          <w:r w:rsidR="0072199F">
            <w:rPr>
              <w:noProof/>
              <w:webHidden/>
            </w:rPr>
            <w:fldChar w:fldCharType="separate"/>
          </w:r>
          <w:ins w:id="353" w:author="Lynch, Megan, EMC" w:date="2019-11-19T12:36:00Z">
            <w:r w:rsidR="002B0B6D">
              <w:rPr>
                <w:noProof/>
                <w:webHidden/>
              </w:rPr>
              <w:t>1</w:t>
            </w:r>
          </w:ins>
          <w:del w:id="354" w:author="Lynch, Megan, EMC" w:date="2019-11-19T12:36:00Z">
            <w:r w:rsidR="0072199F" w:rsidDel="002B0B6D">
              <w:rPr>
                <w:noProof/>
                <w:webHidden/>
              </w:rPr>
              <w:delText>42</w:delText>
            </w:r>
          </w:del>
          <w:r w:rsidR="0072199F">
            <w:rPr>
              <w:noProof/>
              <w:webHidden/>
            </w:rPr>
            <w:fldChar w:fldCharType="end"/>
          </w:r>
          <w:r>
            <w:rPr>
              <w:noProof/>
            </w:rPr>
            <w:fldChar w:fldCharType="end"/>
          </w:r>
        </w:p>
        <w:p w14:paraId="6823DD1C" w14:textId="77777777" w:rsidR="0072199F" w:rsidRDefault="00D33FAA">
          <w:pPr>
            <w:pStyle w:val="TOC4"/>
            <w:tabs>
              <w:tab w:val="right" w:leader="dot" w:pos="9350"/>
            </w:tabs>
            <w:rPr>
              <w:rFonts w:eastAsiaTheme="minorEastAsia"/>
              <w:noProof/>
            </w:rPr>
          </w:pPr>
          <w:r>
            <w:rPr>
              <w:rStyle w:val="Hyperlink"/>
            </w:rPr>
            <w:fldChar w:fldCharType="begin"/>
          </w:r>
          <w:r>
            <w:rPr>
              <w:rStyle w:val="Hyperlink"/>
              <w:noProof/>
            </w:rPr>
            <w:instrText xml:space="preserve"> HYPERLINK \l "_Toc6341019" </w:instrText>
          </w:r>
          <w:r>
            <w:rPr>
              <w:rStyle w:val="Hyperlink"/>
            </w:rPr>
            <w:fldChar w:fldCharType="separate"/>
          </w:r>
          <w:r w:rsidR="0072199F" w:rsidRPr="00EE564B">
            <w:rPr>
              <w:rStyle w:val="Hyperlink"/>
              <w:noProof/>
            </w:rPr>
            <w:t>Medical Health Consultant</w:t>
          </w:r>
          <w:r w:rsidR="0072199F">
            <w:rPr>
              <w:noProof/>
              <w:webHidden/>
            </w:rPr>
            <w:tab/>
          </w:r>
          <w:r w:rsidR="0072199F">
            <w:rPr>
              <w:noProof/>
              <w:webHidden/>
            </w:rPr>
            <w:fldChar w:fldCharType="begin"/>
          </w:r>
          <w:r w:rsidR="0072199F">
            <w:rPr>
              <w:noProof/>
              <w:webHidden/>
            </w:rPr>
            <w:instrText xml:space="preserve"> PAGEREF _Toc6341019 \h </w:instrText>
          </w:r>
          <w:r w:rsidR="0072199F">
            <w:rPr>
              <w:noProof/>
              <w:webHidden/>
            </w:rPr>
          </w:r>
          <w:r w:rsidR="0072199F">
            <w:rPr>
              <w:noProof/>
              <w:webHidden/>
            </w:rPr>
            <w:fldChar w:fldCharType="separate"/>
          </w:r>
          <w:ins w:id="355" w:author="Lynch, Megan, EMC" w:date="2019-11-19T12:36:00Z">
            <w:r w:rsidR="002B0B6D">
              <w:rPr>
                <w:noProof/>
                <w:webHidden/>
              </w:rPr>
              <w:t>1</w:t>
            </w:r>
          </w:ins>
          <w:del w:id="356" w:author="Lynch, Megan, EMC" w:date="2019-11-19T12:36:00Z">
            <w:r w:rsidR="0072199F" w:rsidDel="002B0B6D">
              <w:rPr>
                <w:noProof/>
                <w:webHidden/>
              </w:rPr>
              <w:delText>42</w:delText>
            </w:r>
          </w:del>
          <w:r w:rsidR="0072199F">
            <w:rPr>
              <w:noProof/>
              <w:webHidden/>
            </w:rPr>
            <w:fldChar w:fldCharType="end"/>
          </w:r>
          <w:r>
            <w:rPr>
              <w:noProof/>
            </w:rPr>
            <w:fldChar w:fldCharType="end"/>
          </w:r>
        </w:p>
        <w:p w14:paraId="42E6747B"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"_Toc6341020" </w:instrText>
          </w:r>
          <w:r>
            <w:rPr>
              <w:rStyle w:val="Hyperlink"/>
            </w:rPr>
            <w:fldChar w:fldCharType="separate"/>
          </w:r>
          <w:r w:rsidR="0072199F" w:rsidRPr="00EE564B">
            <w:rPr>
              <w:rStyle w:val="Hyperlink"/>
              <w:noProof/>
            </w:rPr>
            <w:t xml:space="preserve">Appendix “F” </w:t>
          </w:r>
          <w:r w:rsidR="0072199F" w:rsidRPr="00EE564B">
            <w:rPr>
              <w:rStyle w:val="Hyperlink"/>
              <w:rFonts w:eastAsia="Times New Roman"/>
              <w:noProof/>
            </w:rPr>
            <w:t>Agency Specific Interviewing Station Information</w:t>
          </w:r>
          <w:r w:rsidR="0072199F">
            <w:rPr>
              <w:noProof/>
              <w:webHidden/>
            </w:rPr>
            <w:tab/>
          </w:r>
          <w:r w:rsidR="0072199F">
            <w:rPr>
              <w:noProof/>
              <w:webHidden/>
            </w:rPr>
            <w:fldChar w:fldCharType="begin"/>
          </w:r>
          <w:r w:rsidR="0072199F">
            <w:rPr>
              <w:noProof/>
              <w:webHidden/>
            </w:rPr>
            <w:instrText xml:space="preserve"> PAGEREF _Toc6341020 \h </w:instrText>
          </w:r>
          <w:r w:rsidR="0072199F">
            <w:rPr>
              <w:noProof/>
              <w:webHidden/>
            </w:rPr>
          </w:r>
          <w:r w:rsidR="0072199F">
            <w:rPr>
              <w:noProof/>
              <w:webHidden/>
            </w:rPr>
            <w:fldChar w:fldCharType="separate"/>
          </w:r>
          <w:ins w:id="357" w:author="Lynch, Megan, EMC" w:date="2019-11-19T12:36:00Z">
            <w:r w:rsidR="002B0B6D">
              <w:rPr>
                <w:noProof/>
                <w:webHidden/>
              </w:rPr>
              <w:t>1</w:t>
            </w:r>
          </w:ins>
          <w:del w:id="358" w:author="Lynch, Megan, EMC" w:date="2019-11-19T12:36:00Z">
            <w:r w:rsidR="0072199F" w:rsidDel="002B0B6D">
              <w:rPr>
                <w:noProof/>
                <w:webHidden/>
              </w:rPr>
              <w:delText>44</w:delText>
            </w:r>
          </w:del>
          <w:r w:rsidR="0072199F">
            <w:rPr>
              <w:noProof/>
              <w:webHidden/>
            </w:rPr>
            <w:fldChar w:fldCharType="end"/>
          </w:r>
          <w:r>
            <w:rPr>
              <w:noProof/>
            </w:rPr>
            <w:fldChar w:fldCharType="end"/>
          </w:r>
        </w:p>
        <w:p w14:paraId="1E0F6F72"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"_Toc6341021" </w:instrText>
          </w:r>
          <w:r>
            <w:rPr>
              <w:rStyle w:val="Hyperlink"/>
            </w:rPr>
            <w:fldChar w:fldCharType="separate"/>
          </w:r>
          <w:r w:rsidR="0072199F" w:rsidRPr="00EE564B">
            <w:rPr>
              <w:rStyle w:val="Hyperlink"/>
              <w:noProof/>
            </w:rPr>
            <w:t>Responsibilities</w:t>
          </w:r>
          <w:r w:rsidR="0072199F">
            <w:rPr>
              <w:noProof/>
              <w:webHidden/>
            </w:rPr>
            <w:tab/>
          </w:r>
          <w:r w:rsidR="0072199F">
            <w:rPr>
              <w:noProof/>
              <w:webHidden/>
            </w:rPr>
            <w:fldChar w:fldCharType="begin"/>
          </w:r>
          <w:r w:rsidR="0072199F">
            <w:rPr>
              <w:noProof/>
              <w:webHidden/>
            </w:rPr>
            <w:instrText xml:space="preserve"> PAGEREF _Toc6341021 \h </w:instrText>
          </w:r>
          <w:r w:rsidR="0072199F">
            <w:rPr>
              <w:noProof/>
              <w:webHidden/>
            </w:rPr>
          </w:r>
          <w:r w:rsidR="0072199F">
            <w:rPr>
              <w:noProof/>
              <w:webHidden/>
            </w:rPr>
            <w:fldChar w:fldCharType="separate"/>
          </w:r>
          <w:ins w:id="359" w:author="Lynch, Megan, EMC" w:date="2019-11-19T12:36:00Z">
            <w:r w:rsidR="002B0B6D">
              <w:rPr>
                <w:noProof/>
                <w:webHidden/>
              </w:rPr>
              <w:t>1</w:t>
            </w:r>
          </w:ins>
          <w:del w:id="360" w:author="Lynch, Megan, EMC" w:date="2019-11-19T12:36:00Z">
            <w:r w:rsidR="0072199F" w:rsidDel="002B0B6D">
              <w:rPr>
                <w:noProof/>
                <w:webHidden/>
              </w:rPr>
              <w:delText>44</w:delText>
            </w:r>
          </w:del>
          <w:r w:rsidR="0072199F">
            <w:rPr>
              <w:noProof/>
              <w:webHidden/>
            </w:rPr>
            <w:fldChar w:fldCharType="end"/>
          </w:r>
          <w:r>
            <w:rPr>
              <w:noProof/>
            </w:rPr>
            <w:fldChar w:fldCharType="end"/>
          </w:r>
        </w:p>
        <w:p w14:paraId="51333D4F"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"_Toc6341022" </w:instrText>
          </w:r>
          <w:r>
            <w:rPr>
              <w:rStyle w:val="Hyperlink"/>
            </w:rPr>
            <w:fldChar w:fldCharType="separate"/>
          </w:r>
          <w:r w:rsidR="0072199F" w:rsidRPr="00EE564B">
            <w:rPr>
              <w:rStyle w:val="Hyperlink"/>
              <w:noProof/>
            </w:rPr>
            <w:t>VRC Facility Operational Requirements</w:t>
          </w:r>
          <w:r w:rsidR="0072199F">
            <w:rPr>
              <w:noProof/>
              <w:webHidden/>
            </w:rPr>
            <w:tab/>
          </w:r>
          <w:r w:rsidR="0072199F">
            <w:rPr>
              <w:noProof/>
              <w:webHidden/>
            </w:rPr>
            <w:fldChar w:fldCharType="begin"/>
          </w:r>
          <w:r w:rsidR="0072199F">
            <w:rPr>
              <w:noProof/>
              <w:webHidden/>
            </w:rPr>
            <w:instrText xml:space="preserve"> PAGEREF _Toc6341022 \h </w:instrText>
          </w:r>
          <w:r w:rsidR="0072199F">
            <w:rPr>
              <w:noProof/>
              <w:webHidden/>
            </w:rPr>
          </w:r>
          <w:r w:rsidR="0072199F">
            <w:rPr>
              <w:noProof/>
              <w:webHidden/>
            </w:rPr>
            <w:fldChar w:fldCharType="separate"/>
          </w:r>
          <w:ins w:id="361" w:author="Lynch, Megan, EMC" w:date="2019-11-19T12:36:00Z">
            <w:r w:rsidR="002B0B6D">
              <w:rPr>
                <w:noProof/>
                <w:webHidden/>
              </w:rPr>
              <w:t>1</w:t>
            </w:r>
          </w:ins>
          <w:del w:id="362" w:author="Lynch, Megan, EMC" w:date="2019-11-19T12:36:00Z">
            <w:r w:rsidR="0072199F" w:rsidDel="002B0B6D">
              <w:rPr>
                <w:noProof/>
                <w:webHidden/>
              </w:rPr>
              <w:delText>44</w:delText>
            </w:r>
          </w:del>
          <w:r w:rsidR="0072199F">
            <w:rPr>
              <w:noProof/>
              <w:webHidden/>
            </w:rPr>
            <w:fldChar w:fldCharType="end"/>
          </w:r>
          <w:r>
            <w:rPr>
              <w:noProof/>
            </w:rPr>
            <w:fldChar w:fldCharType="end"/>
          </w:r>
        </w:p>
        <w:p w14:paraId="35C3D1D2"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"_Toc6341023" </w:instrText>
          </w:r>
          <w:r>
            <w:rPr>
              <w:rStyle w:val="Hyperlink"/>
            </w:rPr>
            <w:fldChar w:fldCharType="separate"/>
          </w:r>
          <w:r w:rsidR="0072199F" w:rsidRPr="00EE564B">
            <w:rPr>
              <w:rStyle w:val="Hyperlink"/>
              <w:noProof/>
            </w:rPr>
            <w:t>Volunteer Processing Requirements</w:t>
          </w:r>
          <w:r w:rsidR="0072199F">
            <w:rPr>
              <w:noProof/>
              <w:webHidden/>
            </w:rPr>
            <w:tab/>
          </w:r>
          <w:r w:rsidR="0072199F">
            <w:rPr>
              <w:noProof/>
              <w:webHidden/>
            </w:rPr>
            <w:fldChar w:fldCharType="begin"/>
          </w:r>
          <w:r w:rsidR="0072199F">
            <w:rPr>
              <w:noProof/>
              <w:webHidden/>
            </w:rPr>
            <w:instrText xml:space="preserve"> PAGEREF _Toc6341023 \h </w:instrText>
          </w:r>
          <w:r w:rsidR="0072199F">
            <w:rPr>
              <w:noProof/>
              <w:webHidden/>
            </w:rPr>
          </w:r>
          <w:r w:rsidR="0072199F">
            <w:rPr>
              <w:noProof/>
              <w:webHidden/>
            </w:rPr>
            <w:fldChar w:fldCharType="separate"/>
          </w:r>
          <w:ins w:id="363" w:author="Lynch, Megan, EMC" w:date="2019-11-19T12:36:00Z">
            <w:r w:rsidR="002B0B6D">
              <w:rPr>
                <w:noProof/>
                <w:webHidden/>
              </w:rPr>
              <w:t>1</w:t>
            </w:r>
          </w:ins>
          <w:del w:id="364" w:author="Lynch, Megan, EMC" w:date="2019-11-19T12:36:00Z">
            <w:r w:rsidR="0072199F" w:rsidDel="002B0B6D">
              <w:rPr>
                <w:noProof/>
                <w:webHidden/>
              </w:rPr>
              <w:delText>44</w:delText>
            </w:r>
          </w:del>
          <w:r w:rsidR="0072199F">
            <w:rPr>
              <w:noProof/>
              <w:webHidden/>
            </w:rPr>
            <w:fldChar w:fldCharType="end"/>
          </w:r>
          <w:r>
            <w:rPr>
              <w:noProof/>
            </w:rPr>
            <w:fldChar w:fldCharType="end"/>
          </w:r>
        </w:p>
        <w:p w14:paraId="34554220"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"_Toc6341024" </w:instrText>
          </w:r>
          <w:r>
            <w:rPr>
              <w:rStyle w:val="Hyperlink"/>
            </w:rPr>
            <w:fldChar w:fldCharType="separate"/>
          </w:r>
          <w:r w:rsidR="0072199F" w:rsidRPr="00EE564B">
            <w:rPr>
              <w:rStyle w:val="Hyperlink"/>
              <w:noProof/>
            </w:rPr>
            <w:t xml:space="preserve">Appendix “G” Safety Briefing Training Instructions </w:t>
          </w:r>
          <w:r w:rsidR="0072199F">
            <w:rPr>
              <w:noProof/>
              <w:webHidden/>
            </w:rPr>
            <w:tab/>
          </w:r>
          <w:r w:rsidR="0072199F">
            <w:rPr>
              <w:noProof/>
              <w:webHidden/>
            </w:rPr>
            <w:fldChar w:fldCharType="begin"/>
          </w:r>
          <w:r w:rsidR="0072199F">
            <w:rPr>
              <w:noProof/>
              <w:webHidden/>
            </w:rPr>
            <w:instrText xml:space="preserve"> PAGEREF _Toc6341024 \h </w:instrText>
          </w:r>
          <w:r w:rsidR="0072199F">
            <w:rPr>
              <w:noProof/>
              <w:webHidden/>
            </w:rPr>
          </w:r>
          <w:r w:rsidR="0072199F">
            <w:rPr>
              <w:noProof/>
              <w:webHidden/>
            </w:rPr>
            <w:fldChar w:fldCharType="separate"/>
          </w:r>
          <w:ins w:id="365" w:author="Lynch, Megan, EMC" w:date="2019-11-19T12:36:00Z">
            <w:r w:rsidR="002B0B6D">
              <w:rPr>
                <w:noProof/>
                <w:webHidden/>
              </w:rPr>
              <w:t>1</w:t>
            </w:r>
          </w:ins>
          <w:del w:id="366" w:author="Lynch, Megan, EMC" w:date="2019-11-19T12:36:00Z">
            <w:r w:rsidR="0072199F" w:rsidDel="002B0B6D">
              <w:rPr>
                <w:noProof/>
                <w:webHidden/>
              </w:rPr>
              <w:delText>46</w:delText>
            </w:r>
          </w:del>
          <w:r w:rsidR="0072199F">
            <w:rPr>
              <w:noProof/>
              <w:webHidden/>
            </w:rPr>
            <w:fldChar w:fldCharType="end"/>
          </w:r>
          <w:r>
            <w:rPr>
              <w:noProof/>
            </w:rPr>
            <w:fldChar w:fldCharType="end"/>
          </w:r>
        </w:p>
        <w:p w14:paraId="45D6A17D"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"_Toc6341025" </w:instrText>
          </w:r>
          <w:r>
            <w:rPr>
              <w:rStyle w:val="Hyperlink"/>
            </w:rPr>
            <w:fldChar w:fldCharType="separate"/>
          </w:r>
          <w:r w:rsidR="0072199F" w:rsidRPr="00EE564B">
            <w:rPr>
              <w:rStyle w:val="Hyperlink"/>
              <w:noProof/>
            </w:rPr>
            <w:t>Appendix “H” VRC Forms and Documents</w:t>
          </w:r>
          <w:r w:rsidR="0072199F">
            <w:rPr>
              <w:noProof/>
              <w:webHidden/>
            </w:rPr>
            <w:tab/>
          </w:r>
          <w:r w:rsidR="0072199F">
            <w:rPr>
              <w:noProof/>
              <w:webHidden/>
            </w:rPr>
            <w:fldChar w:fldCharType="begin"/>
          </w:r>
          <w:r w:rsidR="0072199F">
            <w:rPr>
              <w:noProof/>
              <w:webHidden/>
            </w:rPr>
            <w:instrText xml:space="preserve"> PAGEREF _Toc6341025 \h </w:instrText>
          </w:r>
          <w:r w:rsidR="0072199F">
            <w:rPr>
              <w:noProof/>
              <w:webHidden/>
            </w:rPr>
          </w:r>
          <w:r w:rsidR="0072199F">
            <w:rPr>
              <w:noProof/>
              <w:webHidden/>
            </w:rPr>
            <w:fldChar w:fldCharType="separate"/>
          </w:r>
          <w:ins w:id="367" w:author="Lynch, Megan, EMC" w:date="2019-11-19T12:36:00Z">
            <w:r w:rsidR="002B0B6D">
              <w:rPr>
                <w:noProof/>
                <w:webHidden/>
              </w:rPr>
              <w:t>1</w:t>
            </w:r>
          </w:ins>
          <w:del w:id="368" w:author="Lynch, Megan, EMC" w:date="2019-11-19T12:36:00Z">
            <w:r w:rsidR="0072199F" w:rsidDel="002B0B6D">
              <w:rPr>
                <w:noProof/>
                <w:webHidden/>
              </w:rPr>
              <w:delText>47</w:delText>
            </w:r>
          </w:del>
          <w:r w:rsidR="0072199F">
            <w:rPr>
              <w:noProof/>
              <w:webHidden/>
            </w:rPr>
            <w:fldChar w:fldCharType="end"/>
          </w:r>
          <w:r>
            <w:rPr>
              <w:noProof/>
            </w:rPr>
            <w:fldChar w:fldCharType="end"/>
          </w:r>
        </w:p>
        <w:p w14:paraId="55FE0669"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"_Toc6341026" </w:instrText>
          </w:r>
          <w:r>
            <w:rPr>
              <w:rStyle w:val="Hyperlink"/>
            </w:rPr>
            <w:fldChar w:fldCharType="separate"/>
          </w:r>
          <w:r w:rsidR="0072199F" w:rsidRPr="00EE564B">
            <w:rPr>
              <w:rStyle w:val="Hyperlink"/>
              <w:noProof/>
            </w:rPr>
            <w:t>Volunteer Instruction Sheet</w:t>
          </w:r>
          <w:r w:rsidR="0072199F">
            <w:rPr>
              <w:noProof/>
              <w:webHidden/>
            </w:rPr>
            <w:tab/>
          </w:r>
          <w:r w:rsidR="0072199F">
            <w:rPr>
              <w:noProof/>
              <w:webHidden/>
            </w:rPr>
            <w:fldChar w:fldCharType="begin"/>
          </w:r>
          <w:r w:rsidR="0072199F">
            <w:rPr>
              <w:noProof/>
              <w:webHidden/>
            </w:rPr>
            <w:instrText xml:space="preserve"> PAGEREF _Toc6341026 \h </w:instrText>
          </w:r>
          <w:r w:rsidR="0072199F">
            <w:rPr>
              <w:noProof/>
              <w:webHidden/>
            </w:rPr>
          </w:r>
          <w:r w:rsidR="0072199F">
            <w:rPr>
              <w:noProof/>
              <w:webHidden/>
            </w:rPr>
            <w:fldChar w:fldCharType="separate"/>
          </w:r>
          <w:ins w:id="369" w:author="Lynch, Megan, EMC" w:date="2019-11-19T12:36:00Z">
            <w:r w:rsidR="002B0B6D">
              <w:rPr>
                <w:noProof/>
                <w:webHidden/>
              </w:rPr>
              <w:t>1</w:t>
            </w:r>
          </w:ins>
          <w:del w:id="370" w:author="Lynch, Megan, EMC" w:date="2019-11-19T12:36:00Z">
            <w:r w:rsidR="0072199F" w:rsidDel="002B0B6D">
              <w:rPr>
                <w:noProof/>
                <w:webHidden/>
              </w:rPr>
              <w:delText>47</w:delText>
            </w:r>
          </w:del>
          <w:r w:rsidR="0072199F">
            <w:rPr>
              <w:noProof/>
              <w:webHidden/>
            </w:rPr>
            <w:fldChar w:fldCharType="end"/>
          </w:r>
          <w:r>
            <w:rPr>
              <w:noProof/>
            </w:rPr>
            <w:fldChar w:fldCharType="end"/>
          </w:r>
        </w:p>
        <w:p w14:paraId="0D48C75C"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"_Toc6341027" </w:instrText>
          </w:r>
          <w:r>
            <w:rPr>
              <w:rStyle w:val="Hyperlink"/>
            </w:rPr>
            <w:fldChar w:fldCharType="separate"/>
          </w:r>
          <w:r w:rsidR="0072199F" w:rsidRPr="00EE564B">
            <w:rPr>
              <w:rStyle w:val="Hyperlink"/>
              <w:noProof/>
            </w:rPr>
            <w:t>Greeter Station Job Sheet</w:t>
          </w:r>
          <w:r w:rsidR="0072199F">
            <w:rPr>
              <w:noProof/>
              <w:webHidden/>
            </w:rPr>
            <w:tab/>
          </w:r>
          <w:r w:rsidR="0072199F">
            <w:rPr>
              <w:noProof/>
              <w:webHidden/>
            </w:rPr>
            <w:fldChar w:fldCharType="begin"/>
          </w:r>
          <w:r w:rsidR="0072199F">
            <w:rPr>
              <w:noProof/>
              <w:webHidden/>
            </w:rPr>
            <w:instrText xml:space="preserve"> PAGEREF _Toc6341027 \h </w:instrText>
          </w:r>
          <w:r w:rsidR="0072199F">
            <w:rPr>
              <w:noProof/>
              <w:webHidden/>
            </w:rPr>
          </w:r>
          <w:r w:rsidR="0072199F">
            <w:rPr>
              <w:noProof/>
              <w:webHidden/>
            </w:rPr>
            <w:fldChar w:fldCharType="separate"/>
          </w:r>
          <w:ins w:id="371" w:author="Lynch, Megan, EMC" w:date="2019-11-19T12:36:00Z">
            <w:r w:rsidR="002B0B6D">
              <w:rPr>
                <w:noProof/>
                <w:webHidden/>
              </w:rPr>
              <w:t>1</w:t>
            </w:r>
          </w:ins>
          <w:del w:id="372" w:author="Lynch, Megan, EMC" w:date="2019-11-19T12:36:00Z">
            <w:r w:rsidR="0072199F" w:rsidDel="002B0B6D">
              <w:rPr>
                <w:noProof/>
                <w:webHidden/>
              </w:rPr>
              <w:delText>48</w:delText>
            </w:r>
          </w:del>
          <w:r w:rsidR="0072199F">
            <w:rPr>
              <w:noProof/>
              <w:webHidden/>
            </w:rPr>
            <w:fldChar w:fldCharType="end"/>
          </w:r>
          <w:r>
            <w:rPr>
              <w:noProof/>
            </w:rPr>
            <w:fldChar w:fldCharType="end"/>
          </w:r>
        </w:p>
        <w:p w14:paraId="3C14C666"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"_Toc6341028" </w:instrText>
          </w:r>
          <w:r>
            <w:rPr>
              <w:rStyle w:val="Hyperlink"/>
            </w:rPr>
            <w:fldChar w:fldCharType="separate"/>
          </w:r>
          <w:r w:rsidR="0072199F" w:rsidRPr="00EE564B">
            <w:rPr>
              <w:rStyle w:val="Hyperlink"/>
              <w:noProof/>
            </w:rPr>
            <w:t>Registration Station Job Sheet</w:t>
          </w:r>
          <w:r w:rsidR="0072199F">
            <w:rPr>
              <w:noProof/>
              <w:webHidden/>
            </w:rPr>
            <w:tab/>
          </w:r>
          <w:r w:rsidR="0072199F">
            <w:rPr>
              <w:noProof/>
              <w:webHidden/>
            </w:rPr>
            <w:fldChar w:fldCharType="begin"/>
          </w:r>
          <w:r w:rsidR="0072199F">
            <w:rPr>
              <w:noProof/>
              <w:webHidden/>
            </w:rPr>
            <w:instrText xml:space="preserve"> PAGEREF _Toc6341028 \h </w:instrText>
          </w:r>
          <w:r w:rsidR="0072199F">
            <w:rPr>
              <w:noProof/>
              <w:webHidden/>
            </w:rPr>
          </w:r>
          <w:r w:rsidR="0072199F">
            <w:rPr>
              <w:noProof/>
              <w:webHidden/>
            </w:rPr>
            <w:fldChar w:fldCharType="separate"/>
          </w:r>
          <w:ins w:id="373" w:author="Lynch, Megan, EMC" w:date="2019-11-19T12:36:00Z">
            <w:r w:rsidR="002B0B6D">
              <w:rPr>
                <w:noProof/>
                <w:webHidden/>
              </w:rPr>
              <w:t>1</w:t>
            </w:r>
          </w:ins>
          <w:del w:id="374" w:author="Lynch, Megan, EMC" w:date="2019-11-19T12:36:00Z">
            <w:r w:rsidR="0072199F" w:rsidDel="002B0B6D">
              <w:rPr>
                <w:noProof/>
                <w:webHidden/>
              </w:rPr>
              <w:delText>49</w:delText>
            </w:r>
          </w:del>
          <w:r w:rsidR="0072199F">
            <w:rPr>
              <w:noProof/>
              <w:webHidden/>
            </w:rPr>
            <w:fldChar w:fldCharType="end"/>
          </w:r>
          <w:r>
            <w:rPr>
              <w:noProof/>
            </w:rPr>
            <w:fldChar w:fldCharType="end"/>
          </w:r>
        </w:p>
        <w:p w14:paraId="040C16D1"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"_Toc6341029" </w:instrText>
          </w:r>
          <w:r>
            <w:rPr>
              <w:rStyle w:val="Hyperlink"/>
            </w:rPr>
            <w:fldChar w:fldCharType="separate"/>
          </w:r>
          <w:r w:rsidR="0072199F" w:rsidRPr="00EE564B">
            <w:rPr>
              <w:rStyle w:val="Hyperlink"/>
              <w:noProof/>
            </w:rPr>
            <w:t>Screening/Sorter Job Sheet</w:t>
          </w:r>
          <w:r w:rsidR="0072199F">
            <w:rPr>
              <w:noProof/>
              <w:webHidden/>
            </w:rPr>
            <w:tab/>
          </w:r>
          <w:r w:rsidR="0072199F">
            <w:rPr>
              <w:noProof/>
              <w:webHidden/>
            </w:rPr>
            <w:fldChar w:fldCharType="begin"/>
          </w:r>
          <w:r w:rsidR="0072199F">
            <w:rPr>
              <w:noProof/>
              <w:webHidden/>
            </w:rPr>
            <w:instrText xml:space="preserve"> PAGEREF _Toc6341029 \h </w:instrText>
          </w:r>
          <w:r w:rsidR="0072199F">
            <w:rPr>
              <w:noProof/>
              <w:webHidden/>
            </w:rPr>
          </w:r>
          <w:r w:rsidR="0072199F">
            <w:rPr>
              <w:noProof/>
              <w:webHidden/>
            </w:rPr>
            <w:fldChar w:fldCharType="separate"/>
          </w:r>
          <w:ins w:id="375" w:author="Lynch, Megan, EMC" w:date="2019-11-19T12:36:00Z">
            <w:r w:rsidR="002B0B6D">
              <w:rPr>
                <w:noProof/>
                <w:webHidden/>
              </w:rPr>
              <w:t>1</w:t>
            </w:r>
          </w:ins>
          <w:del w:id="376" w:author="Lynch, Megan, EMC" w:date="2019-11-19T12:36:00Z">
            <w:r w:rsidR="0072199F" w:rsidDel="002B0B6D">
              <w:rPr>
                <w:noProof/>
                <w:webHidden/>
              </w:rPr>
              <w:delText>50</w:delText>
            </w:r>
          </w:del>
          <w:r w:rsidR="0072199F">
            <w:rPr>
              <w:noProof/>
              <w:webHidden/>
            </w:rPr>
            <w:fldChar w:fldCharType="end"/>
          </w:r>
          <w:r>
            <w:rPr>
              <w:noProof/>
            </w:rPr>
            <w:fldChar w:fldCharType="end"/>
          </w:r>
        </w:p>
        <w:p w14:paraId="5ED408A5"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"_Toc6341030" </w:instrText>
          </w:r>
          <w:r>
            <w:rPr>
              <w:rStyle w:val="Hyperlink"/>
            </w:rPr>
            <w:fldChar w:fldCharType="separate"/>
          </w:r>
          <w:r w:rsidR="0072199F" w:rsidRPr="00EE564B">
            <w:rPr>
              <w:rStyle w:val="Hyperlink"/>
              <w:noProof/>
            </w:rPr>
            <w:t>Agency Specific Interviewer Job Sheet</w:t>
          </w:r>
          <w:r w:rsidR="0072199F">
            <w:rPr>
              <w:noProof/>
              <w:webHidden/>
            </w:rPr>
            <w:tab/>
          </w:r>
          <w:r w:rsidR="0072199F">
            <w:rPr>
              <w:noProof/>
              <w:webHidden/>
            </w:rPr>
            <w:fldChar w:fldCharType="begin"/>
          </w:r>
          <w:r w:rsidR="0072199F">
            <w:rPr>
              <w:noProof/>
              <w:webHidden/>
            </w:rPr>
            <w:instrText xml:space="preserve"> PAGEREF _Toc6341030 \h </w:instrText>
          </w:r>
          <w:r w:rsidR="0072199F">
            <w:rPr>
              <w:noProof/>
              <w:webHidden/>
            </w:rPr>
          </w:r>
          <w:r w:rsidR="0072199F">
            <w:rPr>
              <w:noProof/>
              <w:webHidden/>
            </w:rPr>
            <w:fldChar w:fldCharType="separate"/>
          </w:r>
          <w:ins w:id="377" w:author="Lynch, Megan, EMC" w:date="2019-11-19T12:36:00Z">
            <w:r w:rsidR="002B0B6D">
              <w:rPr>
                <w:noProof/>
                <w:webHidden/>
              </w:rPr>
              <w:t>1</w:t>
            </w:r>
          </w:ins>
          <w:del w:id="378" w:author="Lynch, Megan, EMC" w:date="2019-11-19T12:36:00Z">
            <w:r w:rsidR="0072199F" w:rsidDel="002B0B6D">
              <w:rPr>
                <w:noProof/>
                <w:webHidden/>
              </w:rPr>
              <w:delText>52</w:delText>
            </w:r>
          </w:del>
          <w:r w:rsidR="0072199F">
            <w:rPr>
              <w:noProof/>
              <w:webHidden/>
            </w:rPr>
            <w:fldChar w:fldCharType="end"/>
          </w:r>
          <w:r>
            <w:rPr>
              <w:noProof/>
            </w:rPr>
            <w:fldChar w:fldCharType="end"/>
          </w:r>
        </w:p>
        <w:p w14:paraId="075C8F0A"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"_Toc6341031" </w:instrText>
          </w:r>
          <w:r>
            <w:rPr>
              <w:rStyle w:val="Hyperlink"/>
            </w:rPr>
            <w:fldChar w:fldCharType="separate"/>
          </w:r>
          <w:r w:rsidR="0072199F" w:rsidRPr="00EE564B">
            <w:rPr>
              <w:rStyle w:val="Hyperlink"/>
              <w:noProof/>
            </w:rPr>
            <w:t>Appendix “I” Ideal VRC Set-up Diagram</w:t>
          </w:r>
          <w:r w:rsidR="0072199F">
            <w:rPr>
              <w:noProof/>
              <w:webHidden/>
            </w:rPr>
            <w:tab/>
          </w:r>
          <w:r w:rsidR="0072199F">
            <w:rPr>
              <w:noProof/>
              <w:webHidden/>
            </w:rPr>
            <w:fldChar w:fldCharType="begin"/>
          </w:r>
          <w:r w:rsidR="0072199F">
            <w:rPr>
              <w:noProof/>
              <w:webHidden/>
            </w:rPr>
            <w:instrText xml:space="preserve"> PAGEREF _Toc6341031 \h </w:instrText>
          </w:r>
          <w:r w:rsidR="0072199F">
            <w:rPr>
              <w:noProof/>
              <w:webHidden/>
            </w:rPr>
          </w:r>
          <w:r w:rsidR="0072199F">
            <w:rPr>
              <w:noProof/>
              <w:webHidden/>
            </w:rPr>
            <w:fldChar w:fldCharType="separate"/>
          </w:r>
          <w:ins w:id="379" w:author="Lynch, Megan, EMC" w:date="2019-11-19T12:36:00Z">
            <w:r w:rsidR="002B0B6D">
              <w:rPr>
                <w:noProof/>
                <w:webHidden/>
              </w:rPr>
              <w:t>1</w:t>
            </w:r>
          </w:ins>
          <w:del w:id="380" w:author="Lynch, Megan, EMC" w:date="2019-11-19T12:36:00Z">
            <w:r w:rsidR="0072199F" w:rsidDel="002B0B6D">
              <w:rPr>
                <w:noProof/>
                <w:webHidden/>
              </w:rPr>
              <w:delText>54</w:delText>
            </w:r>
          </w:del>
          <w:r w:rsidR="0072199F">
            <w:rPr>
              <w:noProof/>
              <w:webHidden/>
            </w:rPr>
            <w:fldChar w:fldCharType="end"/>
          </w:r>
          <w:r>
            <w:rPr>
              <w:noProof/>
            </w:rPr>
            <w:fldChar w:fldCharType="end"/>
          </w:r>
        </w:p>
        <w:p w14:paraId="04E83818" w14:textId="77777777" w:rsidR="0072199F" w:rsidRDefault="00D33FAA">
          <w:pPr>
            <w:pStyle w:val="TOC1"/>
            <w:rPr>
              <w:rFonts w:eastAsiaTheme="minorEastAsia"/>
              <w:noProof/>
            </w:rPr>
          </w:pPr>
          <w:r>
            <w:rPr>
              <w:rStyle w:val="Hyperlink"/>
            </w:rPr>
            <w:fldChar w:fldCharType="begin"/>
          </w:r>
          <w:r>
            <w:rPr>
              <w:rStyle w:val="Hyperlink"/>
              <w:noProof/>
            </w:rPr>
            <w:instrText xml:space="preserve"> HYPERLINK \l "_Toc6341032" </w:instrText>
          </w:r>
          <w:r>
            <w:rPr>
              <w:rStyle w:val="Hyperlink"/>
            </w:rPr>
            <w:fldChar w:fldCharType="separate"/>
          </w:r>
          <w:r w:rsidR="0072199F" w:rsidRPr="00EE564B">
            <w:rPr>
              <w:rStyle w:val="Hyperlink"/>
              <w:noProof/>
            </w:rPr>
            <w:t>Appendix “J” Medical Reserve Corps VRC Provisions</w:t>
          </w:r>
          <w:r w:rsidR="0072199F">
            <w:rPr>
              <w:noProof/>
              <w:webHidden/>
            </w:rPr>
            <w:tab/>
          </w:r>
          <w:r w:rsidR="0072199F">
            <w:rPr>
              <w:noProof/>
              <w:webHidden/>
            </w:rPr>
            <w:fldChar w:fldCharType="begin"/>
          </w:r>
          <w:r w:rsidR="0072199F">
            <w:rPr>
              <w:noProof/>
              <w:webHidden/>
            </w:rPr>
            <w:instrText xml:space="preserve"> PAGEREF _Toc6341032 \h </w:instrText>
          </w:r>
          <w:r w:rsidR="0072199F">
            <w:rPr>
              <w:noProof/>
              <w:webHidden/>
            </w:rPr>
          </w:r>
          <w:r w:rsidR="0072199F">
            <w:rPr>
              <w:noProof/>
              <w:webHidden/>
            </w:rPr>
            <w:fldChar w:fldCharType="separate"/>
          </w:r>
          <w:ins w:id="381" w:author="Lynch, Megan, EMC" w:date="2019-11-19T12:36:00Z">
            <w:r w:rsidR="002B0B6D">
              <w:rPr>
                <w:noProof/>
                <w:webHidden/>
              </w:rPr>
              <w:t>1</w:t>
            </w:r>
          </w:ins>
          <w:del w:id="382" w:author="Lynch, Megan, EMC" w:date="2019-11-19T12:36:00Z">
            <w:r w:rsidR="0072199F" w:rsidDel="002B0B6D">
              <w:rPr>
                <w:noProof/>
                <w:webHidden/>
              </w:rPr>
              <w:delText>55</w:delText>
            </w:r>
          </w:del>
          <w:r w:rsidR="0072199F">
            <w:rPr>
              <w:noProof/>
              <w:webHidden/>
            </w:rPr>
            <w:fldChar w:fldCharType="end"/>
          </w:r>
          <w:r>
            <w:rPr>
              <w:noProof/>
            </w:rPr>
            <w:fldChar w:fldCharType="end"/>
          </w:r>
        </w:p>
        <w:p w14:paraId="5BBCB2CE" w14:textId="77777777" w:rsidR="0072199F" w:rsidRDefault="00D33FAA">
          <w:pPr>
            <w:pStyle w:val="TOC2"/>
            <w:tabs>
              <w:tab w:val="right" w:leader="dot" w:pos="9350"/>
            </w:tabs>
            <w:rPr>
              <w:rFonts w:eastAsiaTheme="minorEastAsia"/>
              <w:noProof/>
            </w:rPr>
          </w:pPr>
          <w:r>
            <w:rPr>
              <w:rStyle w:val="Hyperlink"/>
            </w:rPr>
            <w:fldChar w:fldCharType="begin"/>
          </w:r>
          <w:r>
            <w:rPr>
              <w:rStyle w:val="Hyperlink"/>
              <w:noProof/>
            </w:rPr>
            <w:instrText xml:space="preserve"> HYPERLINK \l "_Toc6341033" </w:instrText>
          </w:r>
          <w:r>
            <w:rPr>
              <w:rStyle w:val="Hyperlink"/>
            </w:rPr>
            <w:fldChar w:fldCharType="separate"/>
          </w:r>
          <w:r w:rsidR="0072199F" w:rsidRPr="00EE564B">
            <w:rPr>
              <w:rStyle w:val="Hyperlink"/>
              <w:noProof/>
            </w:rPr>
            <w:t>General Overview</w:t>
          </w:r>
          <w:r w:rsidR="0072199F">
            <w:rPr>
              <w:noProof/>
              <w:webHidden/>
            </w:rPr>
            <w:tab/>
          </w:r>
          <w:r w:rsidR="0072199F">
            <w:rPr>
              <w:noProof/>
              <w:webHidden/>
            </w:rPr>
            <w:fldChar w:fldCharType="begin"/>
          </w:r>
          <w:r w:rsidR="0072199F">
            <w:rPr>
              <w:noProof/>
              <w:webHidden/>
            </w:rPr>
            <w:instrText xml:space="preserve"> PAGEREF _Toc6341033 \h </w:instrText>
          </w:r>
          <w:r w:rsidR="0072199F">
            <w:rPr>
              <w:noProof/>
              <w:webHidden/>
            </w:rPr>
          </w:r>
          <w:r w:rsidR="0072199F">
            <w:rPr>
              <w:noProof/>
              <w:webHidden/>
            </w:rPr>
            <w:fldChar w:fldCharType="separate"/>
          </w:r>
          <w:ins w:id="383" w:author="Lynch, Megan, EMC" w:date="2019-11-19T12:36:00Z">
            <w:r w:rsidR="002B0B6D">
              <w:rPr>
                <w:noProof/>
                <w:webHidden/>
              </w:rPr>
              <w:t>1</w:t>
            </w:r>
          </w:ins>
          <w:del w:id="384" w:author="Lynch, Megan, EMC" w:date="2019-11-19T12:36:00Z">
            <w:r w:rsidR="0072199F" w:rsidDel="002B0B6D">
              <w:rPr>
                <w:noProof/>
                <w:webHidden/>
              </w:rPr>
              <w:delText>55</w:delText>
            </w:r>
          </w:del>
          <w:r w:rsidR="0072199F">
            <w:rPr>
              <w:noProof/>
              <w:webHidden/>
            </w:rPr>
            <w:fldChar w:fldCharType="end"/>
          </w:r>
          <w:r>
            <w:rPr>
              <w:noProof/>
            </w:rPr>
            <w:fldChar w:fldCharType="end"/>
          </w:r>
        </w:p>
        <w:p w14:paraId="71246A9D"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"_Toc6341034" </w:instrText>
          </w:r>
          <w:r>
            <w:rPr>
              <w:rStyle w:val="Hyperlink"/>
            </w:rPr>
            <w:fldChar w:fldCharType="separate"/>
          </w:r>
          <w:r w:rsidR="0072199F" w:rsidRPr="00EE564B">
            <w:rPr>
              <w:rStyle w:val="Hyperlink"/>
              <w:noProof/>
            </w:rPr>
            <w:t>MRC Affiliated Volunteers</w:t>
          </w:r>
          <w:r w:rsidR="0072199F">
            <w:rPr>
              <w:noProof/>
              <w:webHidden/>
            </w:rPr>
            <w:tab/>
          </w:r>
          <w:r w:rsidR="0072199F">
            <w:rPr>
              <w:noProof/>
              <w:webHidden/>
            </w:rPr>
            <w:fldChar w:fldCharType="begin"/>
          </w:r>
          <w:r w:rsidR="0072199F">
            <w:rPr>
              <w:noProof/>
              <w:webHidden/>
            </w:rPr>
            <w:instrText xml:space="preserve"> PAGEREF _Toc6341034 \h </w:instrText>
          </w:r>
          <w:r w:rsidR="0072199F">
            <w:rPr>
              <w:noProof/>
              <w:webHidden/>
            </w:rPr>
          </w:r>
          <w:r w:rsidR="0072199F">
            <w:rPr>
              <w:noProof/>
              <w:webHidden/>
            </w:rPr>
            <w:fldChar w:fldCharType="separate"/>
          </w:r>
          <w:ins w:id="385" w:author="Lynch, Megan, EMC" w:date="2019-11-19T12:36:00Z">
            <w:r w:rsidR="002B0B6D">
              <w:rPr>
                <w:noProof/>
                <w:webHidden/>
              </w:rPr>
              <w:t>1</w:t>
            </w:r>
          </w:ins>
          <w:del w:id="386" w:author="Lynch, Megan, EMC" w:date="2019-11-19T12:36:00Z">
            <w:r w:rsidR="0072199F" w:rsidDel="002B0B6D">
              <w:rPr>
                <w:noProof/>
                <w:webHidden/>
              </w:rPr>
              <w:delText>55</w:delText>
            </w:r>
          </w:del>
          <w:r w:rsidR="0072199F">
            <w:rPr>
              <w:noProof/>
              <w:webHidden/>
            </w:rPr>
            <w:fldChar w:fldCharType="end"/>
          </w:r>
          <w:r>
            <w:rPr>
              <w:noProof/>
            </w:rPr>
            <w:fldChar w:fldCharType="end"/>
          </w:r>
        </w:p>
        <w:p w14:paraId="1D1B0AD0"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"_Toc6341035" </w:instrText>
          </w:r>
          <w:r>
            <w:rPr>
              <w:rStyle w:val="Hyperlink"/>
            </w:rPr>
            <w:fldChar w:fldCharType="separate"/>
          </w:r>
          <w:r w:rsidR="0072199F" w:rsidRPr="00EE564B">
            <w:rPr>
              <w:rStyle w:val="Hyperlink"/>
              <w:noProof/>
            </w:rPr>
            <w:t>MRC Unaffiliated Volunteers</w:t>
          </w:r>
          <w:r w:rsidR="0072199F">
            <w:rPr>
              <w:noProof/>
              <w:webHidden/>
            </w:rPr>
            <w:tab/>
          </w:r>
          <w:r w:rsidR="0072199F">
            <w:rPr>
              <w:noProof/>
              <w:webHidden/>
            </w:rPr>
            <w:fldChar w:fldCharType="begin"/>
          </w:r>
          <w:r w:rsidR="0072199F">
            <w:rPr>
              <w:noProof/>
              <w:webHidden/>
            </w:rPr>
            <w:instrText xml:space="preserve"> PAGEREF _Toc6341035 \h </w:instrText>
          </w:r>
          <w:r w:rsidR="0072199F">
            <w:rPr>
              <w:noProof/>
              <w:webHidden/>
            </w:rPr>
          </w:r>
          <w:r w:rsidR="0072199F">
            <w:rPr>
              <w:noProof/>
              <w:webHidden/>
            </w:rPr>
            <w:fldChar w:fldCharType="separate"/>
          </w:r>
          <w:ins w:id="387" w:author="Lynch, Megan, EMC" w:date="2019-11-19T12:36:00Z">
            <w:r w:rsidR="002B0B6D">
              <w:rPr>
                <w:noProof/>
                <w:webHidden/>
              </w:rPr>
              <w:t>1</w:t>
            </w:r>
          </w:ins>
          <w:del w:id="388" w:author="Lynch, Megan, EMC" w:date="2019-11-19T12:36:00Z">
            <w:r w:rsidR="0072199F" w:rsidDel="002B0B6D">
              <w:rPr>
                <w:noProof/>
                <w:webHidden/>
              </w:rPr>
              <w:delText>56</w:delText>
            </w:r>
          </w:del>
          <w:r w:rsidR="0072199F">
            <w:rPr>
              <w:noProof/>
              <w:webHidden/>
            </w:rPr>
            <w:fldChar w:fldCharType="end"/>
          </w:r>
          <w:r>
            <w:rPr>
              <w:noProof/>
            </w:rPr>
            <w:fldChar w:fldCharType="end"/>
          </w:r>
        </w:p>
        <w:p w14:paraId="317A981E" w14:textId="77777777" w:rsidR="0072199F" w:rsidRDefault="00D33FAA">
          <w:pPr>
            <w:pStyle w:val="TOC3"/>
            <w:tabs>
              <w:tab w:val="right" w:leader="dot" w:pos="9350"/>
            </w:tabs>
            <w:rPr>
              <w:rFonts w:eastAsiaTheme="minorEastAsia"/>
              <w:noProof/>
            </w:rPr>
          </w:pPr>
          <w:r>
            <w:rPr>
              <w:rStyle w:val="Hyperlink"/>
            </w:rPr>
            <w:fldChar w:fldCharType="begin"/>
          </w:r>
          <w:r>
            <w:rPr>
              <w:rStyle w:val="Hyperlink"/>
              <w:noProof/>
            </w:rPr>
            <w:instrText xml:space="preserve"> HYPERLINK \l "_Toc6341036" </w:instrText>
          </w:r>
          <w:r>
            <w:rPr>
              <w:rStyle w:val="Hyperlink"/>
            </w:rPr>
            <w:fldChar w:fldCharType="separate"/>
          </w:r>
          <w:r w:rsidR="0072199F" w:rsidRPr="00EE564B">
            <w:rPr>
              <w:rStyle w:val="Hyperlink"/>
              <w:noProof/>
            </w:rPr>
            <w:t>Other Special MRC Provisions</w:t>
          </w:r>
          <w:r w:rsidR="0072199F">
            <w:rPr>
              <w:noProof/>
              <w:webHidden/>
            </w:rPr>
            <w:tab/>
          </w:r>
          <w:r w:rsidR="0072199F">
            <w:rPr>
              <w:noProof/>
              <w:webHidden/>
            </w:rPr>
            <w:fldChar w:fldCharType="begin"/>
          </w:r>
          <w:r w:rsidR="0072199F">
            <w:rPr>
              <w:noProof/>
              <w:webHidden/>
            </w:rPr>
            <w:instrText xml:space="preserve"> PAGEREF _Toc6341036 \h </w:instrText>
          </w:r>
          <w:r w:rsidR="0072199F">
            <w:rPr>
              <w:noProof/>
              <w:webHidden/>
            </w:rPr>
          </w:r>
          <w:r w:rsidR="0072199F">
            <w:rPr>
              <w:noProof/>
              <w:webHidden/>
            </w:rPr>
            <w:fldChar w:fldCharType="separate"/>
          </w:r>
          <w:ins w:id="389" w:author="Lynch, Megan, EMC" w:date="2019-11-19T12:36:00Z">
            <w:r w:rsidR="002B0B6D">
              <w:rPr>
                <w:noProof/>
                <w:webHidden/>
              </w:rPr>
              <w:t>1</w:t>
            </w:r>
          </w:ins>
          <w:del w:id="390" w:author="Lynch, Megan, EMC" w:date="2019-11-19T12:36:00Z">
            <w:r w:rsidR="0072199F" w:rsidDel="002B0B6D">
              <w:rPr>
                <w:noProof/>
                <w:webHidden/>
              </w:rPr>
              <w:delText>56</w:delText>
            </w:r>
          </w:del>
          <w:r w:rsidR="0072199F">
            <w:rPr>
              <w:noProof/>
              <w:webHidden/>
            </w:rPr>
            <w:fldChar w:fldCharType="end"/>
          </w:r>
          <w:r>
            <w:rPr>
              <w:noProof/>
            </w:rPr>
            <w:fldChar w:fldCharType="end"/>
          </w:r>
        </w:p>
        <w:p w14:paraId="472A8679" w14:textId="77777777" w:rsidR="0072199F" w:rsidRDefault="00D33FAA">
          <w:pPr>
            <w:pStyle w:val="TOC1"/>
            <w:rPr>
              <w:rFonts w:eastAsiaTheme="minorEastAsia"/>
              <w:noProof/>
            </w:rPr>
          </w:pPr>
          <w:r>
            <w:rPr>
              <w:rStyle w:val="Hyperlink"/>
            </w:rPr>
            <w:lastRenderedPageBreak/>
            <w:fldChar w:fldCharType="begin"/>
          </w:r>
          <w:r>
            <w:rPr>
              <w:rStyle w:val="Hyperlink"/>
              <w:noProof/>
            </w:rPr>
            <w:instrText xml:space="preserve"> HYPERLINK \l "_Toc6341037" </w:instrText>
          </w:r>
          <w:r>
            <w:rPr>
              <w:rStyle w:val="Hyperlink"/>
            </w:rPr>
            <w:fldChar w:fldCharType="separate"/>
          </w:r>
          <w:r w:rsidR="0072199F" w:rsidRPr="00EE564B">
            <w:rPr>
              <w:rStyle w:val="Hyperlink"/>
              <w:noProof/>
            </w:rPr>
            <w:t>Appendix “K” Changes to the Plan Form</w:t>
          </w:r>
          <w:r w:rsidR="0072199F">
            <w:rPr>
              <w:noProof/>
              <w:webHidden/>
            </w:rPr>
            <w:tab/>
          </w:r>
          <w:r w:rsidR="0072199F">
            <w:rPr>
              <w:noProof/>
              <w:webHidden/>
            </w:rPr>
            <w:fldChar w:fldCharType="begin"/>
          </w:r>
          <w:r w:rsidR="0072199F">
            <w:rPr>
              <w:noProof/>
              <w:webHidden/>
            </w:rPr>
            <w:instrText xml:space="preserve"> PAGEREF _Toc6341037 \h </w:instrText>
          </w:r>
          <w:r w:rsidR="0072199F">
            <w:rPr>
              <w:noProof/>
              <w:webHidden/>
            </w:rPr>
          </w:r>
          <w:r w:rsidR="0072199F">
            <w:rPr>
              <w:noProof/>
              <w:webHidden/>
            </w:rPr>
            <w:fldChar w:fldCharType="separate"/>
          </w:r>
          <w:ins w:id="391" w:author="Lynch, Megan, EMC" w:date="2019-11-19T12:36:00Z">
            <w:r w:rsidR="002B0B6D">
              <w:rPr>
                <w:noProof/>
                <w:webHidden/>
              </w:rPr>
              <w:t>1</w:t>
            </w:r>
          </w:ins>
          <w:del w:id="392" w:author="Lynch, Megan, EMC" w:date="2019-11-19T12:36:00Z">
            <w:r w:rsidR="0072199F" w:rsidDel="002B0B6D">
              <w:rPr>
                <w:noProof/>
                <w:webHidden/>
              </w:rPr>
              <w:delText>57</w:delText>
            </w:r>
          </w:del>
          <w:r w:rsidR="0072199F">
            <w:rPr>
              <w:noProof/>
              <w:webHidden/>
            </w:rPr>
            <w:fldChar w:fldCharType="end"/>
          </w:r>
          <w:r>
            <w:rPr>
              <w:noProof/>
            </w:rPr>
            <w:fldChar w:fldCharType="end"/>
          </w:r>
        </w:p>
        <w:p w14:paraId="6D1AAE52" w14:textId="77777777" w:rsidR="00DC586F" w:rsidRDefault="008C787E">
          <w:r>
            <w:fldChar w:fldCharType="end"/>
          </w:r>
        </w:p>
      </w:sdtContent>
    </w:sdt>
    <w:p w14:paraId="339E640B" w14:textId="77777777" w:rsidR="007F63A5" w:rsidRDefault="007F63A5" w:rsidP="004520A1">
      <w:pPr>
        <w:tabs>
          <w:tab w:val="left" w:pos="370"/>
        </w:tabs>
      </w:pPr>
    </w:p>
    <w:p w14:paraId="5E70D555" w14:textId="77777777" w:rsidR="007F63A5" w:rsidRDefault="007F63A5" w:rsidP="004520A1">
      <w:pPr>
        <w:tabs>
          <w:tab w:val="left" w:pos="370"/>
        </w:tabs>
      </w:pPr>
    </w:p>
    <w:p w14:paraId="29B507D4" w14:textId="77777777" w:rsidR="007F63A5" w:rsidRDefault="007F63A5" w:rsidP="004520A1">
      <w:pPr>
        <w:tabs>
          <w:tab w:val="left" w:pos="370"/>
        </w:tabs>
      </w:pPr>
    </w:p>
    <w:p w14:paraId="20FA23B6" w14:textId="77777777" w:rsidR="007F63A5" w:rsidRDefault="007F63A5" w:rsidP="004520A1">
      <w:pPr>
        <w:tabs>
          <w:tab w:val="left" w:pos="370"/>
        </w:tabs>
      </w:pPr>
    </w:p>
    <w:p w14:paraId="3738D2D6" w14:textId="77777777" w:rsidR="007F63A5" w:rsidRDefault="007F63A5" w:rsidP="004520A1">
      <w:pPr>
        <w:tabs>
          <w:tab w:val="left" w:pos="370"/>
        </w:tabs>
      </w:pPr>
    </w:p>
    <w:p w14:paraId="19FD2DCB" w14:textId="77777777" w:rsidR="00E86CEC" w:rsidRDefault="00E86CEC" w:rsidP="004520A1">
      <w:pPr>
        <w:tabs>
          <w:tab w:val="left" w:pos="370"/>
        </w:tabs>
      </w:pPr>
    </w:p>
    <w:p w14:paraId="20D27441" w14:textId="77777777" w:rsidR="00E86CEC" w:rsidRDefault="00E86CEC" w:rsidP="004520A1">
      <w:pPr>
        <w:tabs>
          <w:tab w:val="left" w:pos="370"/>
        </w:tabs>
      </w:pPr>
    </w:p>
    <w:p w14:paraId="44C29B3C" w14:textId="77777777" w:rsidR="00E86CEC" w:rsidRDefault="00E86CEC" w:rsidP="004520A1">
      <w:pPr>
        <w:tabs>
          <w:tab w:val="left" w:pos="370"/>
        </w:tabs>
      </w:pPr>
    </w:p>
    <w:p w14:paraId="75C370EE" w14:textId="77777777" w:rsidR="00EF0ACB" w:rsidRDefault="00EF0ACB" w:rsidP="00CB2F78">
      <w:pPr>
        <w:pStyle w:val="Heading1"/>
        <w:rPr>
          <w:rFonts w:asciiTheme="minorHAnsi" w:eastAsiaTheme="minorHAnsi" w:hAnsiTheme="minorHAnsi" w:cstheme="minorBidi"/>
          <w:color w:val="auto"/>
          <w:sz w:val="22"/>
          <w:szCs w:val="22"/>
        </w:rPr>
      </w:pPr>
    </w:p>
    <w:p w14:paraId="33996B0D" w14:textId="77777777" w:rsidR="00EF0ACB" w:rsidRDefault="00EF0ACB" w:rsidP="00CB2F78">
      <w:pPr>
        <w:pStyle w:val="Heading1"/>
        <w:rPr>
          <w:rFonts w:asciiTheme="minorHAnsi" w:eastAsiaTheme="minorHAnsi" w:hAnsiTheme="minorHAnsi" w:cstheme="minorBidi"/>
          <w:color w:val="auto"/>
          <w:sz w:val="22"/>
          <w:szCs w:val="22"/>
        </w:rPr>
      </w:pPr>
    </w:p>
    <w:p w14:paraId="6CADC66C" w14:textId="77777777" w:rsidR="00EF0ACB" w:rsidRDefault="00EF0ACB" w:rsidP="00CB2F78">
      <w:pPr>
        <w:pStyle w:val="Heading1"/>
        <w:rPr>
          <w:rFonts w:asciiTheme="minorHAnsi" w:eastAsiaTheme="minorHAnsi" w:hAnsiTheme="minorHAnsi" w:cstheme="minorBidi"/>
          <w:color w:val="auto"/>
          <w:sz w:val="22"/>
          <w:szCs w:val="22"/>
        </w:rPr>
      </w:pPr>
    </w:p>
    <w:p w14:paraId="36AF634F" w14:textId="77777777" w:rsidR="00EF0ACB" w:rsidRDefault="00EF0ACB" w:rsidP="00CB2F78">
      <w:pPr>
        <w:pStyle w:val="Heading1"/>
        <w:rPr>
          <w:rFonts w:asciiTheme="minorHAnsi" w:eastAsiaTheme="minorHAnsi" w:hAnsiTheme="minorHAnsi" w:cstheme="minorBidi"/>
          <w:color w:val="auto"/>
          <w:sz w:val="22"/>
          <w:szCs w:val="22"/>
        </w:rPr>
      </w:pPr>
    </w:p>
    <w:p w14:paraId="60D6839F" w14:textId="77777777" w:rsidR="00EF0ACB" w:rsidRDefault="00EF0ACB" w:rsidP="00CB2F78">
      <w:pPr>
        <w:pStyle w:val="Heading1"/>
        <w:rPr>
          <w:rFonts w:asciiTheme="minorHAnsi" w:eastAsiaTheme="minorHAnsi" w:hAnsiTheme="minorHAnsi" w:cstheme="minorBidi"/>
          <w:color w:val="auto"/>
          <w:sz w:val="22"/>
          <w:szCs w:val="22"/>
        </w:rPr>
      </w:pPr>
    </w:p>
    <w:p w14:paraId="1CEF408E" w14:textId="77777777" w:rsidR="00EF0ACB" w:rsidRDefault="00EF0ACB" w:rsidP="00CB2F78">
      <w:pPr>
        <w:pStyle w:val="Heading1"/>
        <w:rPr>
          <w:rFonts w:asciiTheme="minorHAnsi" w:eastAsiaTheme="minorHAnsi" w:hAnsiTheme="minorHAnsi" w:cstheme="minorBidi"/>
          <w:color w:val="auto"/>
          <w:sz w:val="22"/>
          <w:szCs w:val="22"/>
        </w:rPr>
      </w:pPr>
    </w:p>
    <w:p w14:paraId="754C1834" w14:textId="77777777" w:rsidR="00EF0ACB" w:rsidRDefault="00EF0ACB" w:rsidP="00CB2F78">
      <w:pPr>
        <w:pStyle w:val="Heading1"/>
        <w:rPr>
          <w:rFonts w:asciiTheme="minorHAnsi" w:eastAsiaTheme="minorHAnsi" w:hAnsiTheme="minorHAnsi" w:cstheme="minorBidi"/>
          <w:color w:val="auto"/>
          <w:sz w:val="22"/>
          <w:szCs w:val="22"/>
        </w:rPr>
      </w:pPr>
    </w:p>
    <w:p w14:paraId="3BC213F7" w14:textId="77777777" w:rsidR="00EF0ACB" w:rsidRDefault="00EF0ACB" w:rsidP="00CB2F78">
      <w:pPr>
        <w:pStyle w:val="Heading1"/>
        <w:rPr>
          <w:rFonts w:asciiTheme="minorHAnsi" w:eastAsiaTheme="minorHAnsi" w:hAnsiTheme="minorHAnsi" w:cstheme="minorBidi"/>
          <w:color w:val="auto"/>
          <w:sz w:val="22"/>
          <w:szCs w:val="22"/>
        </w:rPr>
      </w:pPr>
    </w:p>
    <w:p w14:paraId="6D860A1F" w14:textId="77777777" w:rsidR="00EF0ACB" w:rsidRDefault="00EF0ACB" w:rsidP="00CB2F78">
      <w:pPr>
        <w:pStyle w:val="Heading1"/>
        <w:rPr>
          <w:rFonts w:asciiTheme="minorHAnsi" w:eastAsiaTheme="minorHAnsi" w:hAnsiTheme="minorHAnsi" w:cstheme="minorBidi"/>
          <w:color w:val="auto"/>
          <w:sz w:val="22"/>
          <w:szCs w:val="22"/>
        </w:rPr>
      </w:pPr>
    </w:p>
    <w:p w14:paraId="11DD1930" w14:textId="77777777" w:rsidR="00EF0ACB" w:rsidRDefault="00EF0ACB" w:rsidP="00CB2F78">
      <w:pPr>
        <w:pStyle w:val="Heading1"/>
        <w:rPr>
          <w:rFonts w:asciiTheme="minorHAnsi" w:eastAsiaTheme="minorHAnsi" w:hAnsiTheme="minorHAnsi" w:cstheme="minorBidi"/>
          <w:color w:val="auto"/>
          <w:sz w:val="22"/>
          <w:szCs w:val="22"/>
        </w:rPr>
      </w:pPr>
    </w:p>
    <w:p w14:paraId="02CE9550" w14:textId="77777777" w:rsidR="00EF0ACB" w:rsidRDefault="00EF0ACB" w:rsidP="00CB2F78">
      <w:pPr>
        <w:pStyle w:val="Heading1"/>
        <w:rPr>
          <w:rFonts w:asciiTheme="minorHAnsi" w:eastAsiaTheme="minorHAnsi" w:hAnsiTheme="minorHAnsi" w:cstheme="minorBidi"/>
          <w:color w:val="auto"/>
          <w:sz w:val="22"/>
          <w:szCs w:val="22"/>
        </w:rPr>
      </w:pPr>
    </w:p>
    <w:p w14:paraId="3AA28CC9" w14:textId="77777777" w:rsidR="00EF0ACB" w:rsidRDefault="00EF0ACB" w:rsidP="00CB2F78">
      <w:pPr>
        <w:pStyle w:val="Heading1"/>
        <w:rPr>
          <w:rFonts w:asciiTheme="minorHAnsi" w:eastAsiaTheme="minorHAnsi" w:hAnsiTheme="minorHAnsi" w:cstheme="minorBidi"/>
          <w:color w:val="auto"/>
          <w:sz w:val="22"/>
          <w:szCs w:val="22"/>
        </w:rPr>
      </w:pPr>
    </w:p>
    <w:p w14:paraId="698DD5C3" w14:textId="77777777" w:rsidR="00EF0ACB" w:rsidRDefault="00EF0ACB" w:rsidP="00CB2F78">
      <w:pPr>
        <w:pStyle w:val="Heading1"/>
        <w:rPr>
          <w:rFonts w:asciiTheme="minorHAnsi" w:eastAsiaTheme="minorHAnsi" w:hAnsiTheme="minorHAnsi" w:cstheme="minorBidi"/>
          <w:color w:val="auto"/>
          <w:sz w:val="22"/>
          <w:szCs w:val="22"/>
        </w:rPr>
      </w:pPr>
    </w:p>
    <w:p w14:paraId="4420FA2A" w14:textId="77777777" w:rsidR="00EF0ACB" w:rsidRDefault="00EF0ACB" w:rsidP="00CB2F78">
      <w:pPr>
        <w:pStyle w:val="Heading1"/>
        <w:rPr>
          <w:rFonts w:asciiTheme="minorHAnsi" w:eastAsiaTheme="minorHAnsi" w:hAnsiTheme="minorHAnsi" w:cstheme="minorBidi"/>
          <w:color w:val="auto"/>
          <w:sz w:val="22"/>
          <w:szCs w:val="22"/>
        </w:rPr>
      </w:pPr>
    </w:p>
    <w:p w14:paraId="10CB2C33" w14:textId="77777777" w:rsidR="00EF0ACB" w:rsidRDefault="00EF0ACB" w:rsidP="00EF0ACB"/>
    <w:p w14:paraId="55B36DD3" w14:textId="77777777" w:rsidR="00EF0ACB" w:rsidRPr="00EF0ACB" w:rsidRDefault="00EF0ACB" w:rsidP="00EF0ACB"/>
    <w:p w14:paraId="680FA5E2" w14:textId="0A29E934" w:rsidR="00CB2F78" w:rsidDel="00D65090" w:rsidRDefault="00CB2F78" w:rsidP="00D1261C">
      <w:pPr>
        <w:pStyle w:val="Heading1"/>
        <w:rPr>
          <w:moveFrom w:id="393" w:author="Lynch, Megan, EMC" w:date="2019-11-19T13:11:00Z"/>
        </w:rPr>
      </w:pPr>
      <w:bookmarkStart w:id="394" w:name="_Toc6340907"/>
      <w:moveFromRangeStart w:id="395" w:author="Lynch, Megan, EMC" w:date="2019-11-19T13:11:00Z" w:name="move25061496"/>
      <w:moveFrom w:id="396" w:author="Lynch, Megan, EMC" w:date="2019-11-19T13:11:00Z">
        <w:r w:rsidDel="00D65090">
          <w:t>Glossary and Acronym List</w:t>
        </w:r>
        <w:bookmarkEnd w:id="394"/>
      </w:moveFrom>
    </w:p>
    <w:p w14:paraId="3B5BB887" w14:textId="04E41835" w:rsidR="00B333EB" w:rsidDel="00D65090" w:rsidRDefault="00B333EB" w:rsidP="00CB2F78">
      <w:pPr>
        <w:rPr>
          <w:moveFrom w:id="397" w:author="Lynch, Megan, EMC" w:date="2019-11-19T13:11:00Z"/>
          <w:b/>
          <w:u w:val="single"/>
        </w:rPr>
      </w:pPr>
    </w:p>
    <w:p w14:paraId="48C2DC53" w14:textId="32E8C9F8" w:rsidR="00CB2F78" w:rsidDel="00D65090" w:rsidRDefault="00CB2F78" w:rsidP="00CB2F78">
      <w:pPr>
        <w:rPr>
          <w:moveFrom w:id="398" w:author="Lynch, Megan, EMC" w:date="2019-11-19T13:11:00Z"/>
        </w:rPr>
      </w:pPr>
      <w:moveFrom w:id="399" w:author="Lynch, Megan, EMC" w:date="2019-11-19T13:11:00Z">
        <w:r w:rsidRPr="000D6F1A" w:rsidDel="00D65090">
          <w:rPr>
            <w:b/>
            <w:u w:val="single"/>
          </w:rPr>
          <w:t>Term/Acronym</w:t>
        </w:r>
        <w:r w:rsidDel="00D65090">
          <w:tab/>
        </w:r>
        <w:r w:rsidDel="00D65090">
          <w:tab/>
        </w:r>
        <w:r w:rsidR="000D6F1A" w:rsidDel="00D65090">
          <w:tab/>
        </w:r>
        <w:r w:rsidRPr="000D6F1A" w:rsidDel="00D65090">
          <w:rPr>
            <w:b/>
            <w:u w:val="single"/>
          </w:rPr>
          <w:t>Definition</w:t>
        </w:r>
      </w:moveFrom>
    </w:p>
    <w:p w14:paraId="768B285A" w14:textId="34745072" w:rsidR="00977C74" w:rsidDel="00D65090" w:rsidRDefault="00977C74" w:rsidP="00977C74">
      <w:pPr>
        <w:tabs>
          <w:tab w:val="left" w:leader="hyphen" w:pos="2880"/>
        </w:tabs>
        <w:spacing w:after="0"/>
        <w:ind w:left="2880" w:hanging="2880"/>
        <w:rPr>
          <w:moveFrom w:id="400" w:author="Lynch, Megan, EMC" w:date="2019-11-19T13:11:00Z"/>
        </w:rPr>
      </w:pPr>
      <w:moveFrom w:id="401" w:author="Lynch, Megan, EMC" w:date="2019-11-19T13:11:00Z">
        <w:r w:rsidDel="00D65090">
          <w:t>Affiliated Volunteers</w:t>
        </w:r>
        <w:r w:rsidDel="00D65090">
          <w:tab/>
          <w:t>These are volunteers attached to a recognized voluntary or non-profit organization and are trained for specific disaster response activities.</w:t>
        </w:r>
      </w:moveFrom>
    </w:p>
    <w:p w14:paraId="5397FA7B" w14:textId="53560FFE" w:rsidR="00CB2F78" w:rsidDel="00D65090" w:rsidRDefault="000D6F1A" w:rsidP="00E479CE">
      <w:pPr>
        <w:tabs>
          <w:tab w:val="left" w:leader="hyphen" w:pos="2880"/>
        </w:tabs>
        <w:spacing w:after="0"/>
        <w:rPr>
          <w:moveFrom w:id="402" w:author="Lynch, Megan, EMC" w:date="2019-11-19T13:11:00Z"/>
        </w:rPr>
      </w:pPr>
      <w:moveFrom w:id="403" w:author="Lynch, Megan, EMC" w:date="2019-11-19T13:11:00Z">
        <w:r w:rsidDel="00D65090">
          <w:t>ARC</w:t>
        </w:r>
        <w:r w:rsidR="00E479CE" w:rsidDel="00D65090">
          <w:tab/>
        </w:r>
        <w:r w:rsidR="00CB2F78" w:rsidDel="00D65090">
          <w:t>American Red Cross</w:t>
        </w:r>
      </w:moveFrom>
    </w:p>
    <w:p w14:paraId="46D5D097" w14:textId="27B07850" w:rsidR="00BE6C9A" w:rsidDel="00D65090" w:rsidRDefault="00BE6C9A" w:rsidP="00E479CE">
      <w:pPr>
        <w:tabs>
          <w:tab w:val="left" w:leader="hyphen" w:pos="2880"/>
        </w:tabs>
        <w:spacing w:after="0"/>
        <w:rPr>
          <w:moveFrom w:id="404" w:author="Lynch, Megan, EMC" w:date="2019-11-19T13:11:00Z"/>
        </w:rPr>
      </w:pPr>
      <w:moveFrom w:id="405" w:author="Lynch, Megan, EMC" w:date="2019-11-19T13:11:00Z">
        <w:r w:rsidDel="00D65090">
          <w:t>COAD --------------------------------- Community Organizations Active in Disaster</w:t>
        </w:r>
      </w:moveFrom>
    </w:p>
    <w:p w14:paraId="08712F35" w14:textId="38046443" w:rsidR="00E479CE" w:rsidDel="00D65090" w:rsidRDefault="00E479CE" w:rsidP="00E479CE">
      <w:pPr>
        <w:tabs>
          <w:tab w:val="left" w:leader="hyphen" w:pos="2880"/>
        </w:tabs>
        <w:spacing w:after="0"/>
        <w:rPr>
          <w:moveFrom w:id="406" w:author="Lynch, Megan, EMC" w:date="2019-11-19T13:11:00Z"/>
        </w:rPr>
      </w:pPr>
      <w:moveFrom w:id="407" w:author="Lynch, Megan, EMC" w:date="2019-11-19T13:11:00Z">
        <w:r w:rsidDel="00D65090">
          <w:t>EP</w:t>
        </w:r>
        <w:r w:rsidDel="00D65090">
          <w:tab/>
          <w:t>Emergency Preparedness</w:t>
        </w:r>
      </w:moveFrom>
    </w:p>
    <w:p w14:paraId="792CB4A8" w14:textId="1B8737F5" w:rsidR="00474899" w:rsidDel="00D65090" w:rsidRDefault="00474899" w:rsidP="00E479CE">
      <w:pPr>
        <w:tabs>
          <w:tab w:val="left" w:leader="hyphen" w:pos="2880"/>
        </w:tabs>
        <w:spacing w:after="0"/>
        <w:rPr>
          <w:moveFrom w:id="408" w:author="Lynch, Megan, EMC" w:date="2019-11-19T13:11:00Z"/>
        </w:rPr>
      </w:pPr>
      <w:moveFrom w:id="409" w:author="Lynch, Megan, EMC" w:date="2019-11-19T13:11:00Z">
        <w:r w:rsidDel="00D65090">
          <w:t>FEMA</w:t>
        </w:r>
        <w:r w:rsidDel="00D65090">
          <w:tab/>
          <w:t>Federal Emergency Management Agency</w:t>
        </w:r>
      </w:moveFrom>
    </w:p>
    <w:p w14:paraId="431B77E8" w14:textId="2ADDF6DF" w:rsidR="00474899" w:rsidDel="00D65090" w:rsidRDefault="00474899" w:rsidP="00563864">
      <w:pPr>
        <w:tabs>
          <w:tab w:val="left" w:leader="hyphen" w:pos="2880"/>
        </w:tabs>
        <w:spacing w:after="0"/>
        <w:ind w:left="2880" w:hanging="2880"/>
        <w:rPr>
          <w:moveFrom w:id="410" w:author="Lynch, Megan, EMC" w:date="2019-11-19T13:11:00Z"/>
        </w:rPr>
      </w:pPr>
      <w:moveFrom w:id="411" w:author="Lynch, Megan, EMC" w:date="2019-11-19T13:11:00Z">
        <w:r w:rsidDel="00D65090">
          <w:t>ICS</w:t>
        </w:r>
        <w:r w:rsidDel="00D65090">
          <w:tab/>
          <w:t xml:space="preserve">Incident Command System – </w:t>
        </w:r>
        <w:r w:rsidRPr="00474899" w:rsidDel="00D65090">
          <w:t>ICS is a standardized on-scene incident management concept designed specifically to allow responders to adopt an integrated organizational structure equal to the complexity and demands of any single incident or multiple incidents without being hindered by jurisdictional boundaries.</w:t>
        </w:r>
      </w:moveFrom>
    </w:p>
    <w:p w14:paraId="0FD3E842" w14:textId="2054A447" w:rsidR="001227A9" w:rsidDel="00D65090" w:rsidRDefault="001227A9" w:rsidP="00563864">
      <w:pPr>
        <w:tabs>
          <w:tab w:val="left" w:leader="hyphen" w:pos="2880"/>
        </w:tabs>
        <w:spacing w:after="0"/>
        <w:ind w:left="2880" w:hanging="2880"/>
        <w:rPr>
          <w:moveFrom w:id="412" w:author="Lynch, Megan, EMC" w:date="2019-11-19T13:11:00Z"/>
        </w:rPr>
      </w:pPr>
      <w:moveFrom w:id="413" w:author="Lynch, Megan, EMC" w:date="2019-11-19T13:11:00Z">
        <w:r w:rsidDel="00D65090">
          <w:t>Just in Time Training</w:t>
        </w:r>
        <w:r w:rsidDel="00D65090">
          <w:tab/>
          <w:t>A method of providing training when it is needed immediately prior to its usage.</w:t>
        </w:r>
      </w:moveFrom>
    </w:p>
    <w:p w14:paraId="4F81F1CF" w14:textId="4766ADB6" w:rsidR="009B417E" w:rsidDel="00D65090" w:rsidRDefault="009B417E" w:rsidP="00563864">
      <w:pPr>
        <w:tabs>
          <w:tab w:val="left" w:leader="hyphen" w:pos="2880"/>
        </w:tabs>
        <w:spacing w:after="0"/>
        <w:ind w:left="2880" w:hanging="2880"/>
        <w:rPr>
          <w:moveFrom w:id="414" w:author="Lynch, Megan, EMC" w:date="2019-11-19T13:11:00Z"/>
        </w:rPr>
      </w:pPr>
      <w:moveFrom w:id="415" w:author="Lynch, Megan, EMC" w:date="2019-11-19T13:11:00Z">
        <w:r w:rsidDel="00D65090">
          <w:t xml:space="preserve">LAC </w:t>
        </w:r>
        <w:r w:rsidDel="00D65090">
          <w:tab/>
          <w:t>Lead Agency Chief – Manages s</w:t>
        </w:r>
        <w:r w:rsidR="00023135" w:rsidDel="00D65090">
          <w:t>pecific volunteer agencies represented within the VRC.</w:t>
        </w:r>
        <w:r w:rsidDel="00D65090">
          <w:t xml:space="preserve"> </w:t>
        </w:r>
      </w:moveFrom>
    </w:p>
    <w:p w14:paraId="47267721" w14:textId="5D11C80C" w:rsidR="0031790B" w:rsidDel="00D65090" w:rsidRDefault="0031790B" w:rsidP="00563864">
      <w:pPr>
        <w:tabs>
          <w:tab w:val="left" w:leader="hyphen" w:pos="2880"/>
        </w:tabs>
        <w:spacing w:after="0"/>
        <w:ind w:left="2880" w:hanging="2880"/>
        <w:rPr>
          <w:moveFrom w:id="416" w:author="Lynch, Megan, EMC" w:date="2019-11-19T13:11:00Z"/>
        </w:rPr>
      </w:pPr>
      <w:moveFrom w:id="417" w:author="Lynch, Megan, EMC" w:date="2019-11-19T13:11:00Z">
        <w:r w:rsidDel="00D65090">
          <w:t>MOU</w:t>
        </w:r>
        <w:r w:rsidDel="00D65090">
          <w:tab/>
          <w:t>Memorandum of Understanding – Agreements between agencies/organizations outlining specific resources, personnel or facilities to be used</w:t>
        </w:r>
      </w:moveFrom>
    </w:p>
    <w:p w14:paraId="7EC515F3" w14:textId="0E345279" w:rsidR="00821E4C" w:rsidDel="00D65090" w:rsidRDefault="00821E4C" w:rsidP="00563864">
      <w:pPr>
        <w:tabs>
          <w:tab w:val="left" w:leader="hyphen" w:pos="2880"/>
        </w:tabs>
        <w:spacing w:after="0"/>
        <w:ind w:left="2880" w:hanging="2880"/>
        <w:rPr>
          <w:moveFrom w:id="418" w:author="Lynch, Megan, EMC" w:date="2019-11-19T13:11:00Z"/>
        </w:rPr>
      </w:pPr>
      <w:moveFrom w:id="419" w:author="Lynch, Megan, EMC" w:date="2019-11-19T13:11:00Z">
        <w:r w:rsidDel="00D65090">
          <w:t>NIMS ---------------------------------- National Incident Management System</w:t>
        </w:r>
      </w:moveFrom>
    </w:p>
    <w:p w14:paraId="29B4FA2B" w14:textId="084CA4D5" w:rsidR="0093003E" w:rsidDel="00D65090" w:rsidRDefault="0093003E" w:rsidP="00563864">
      <w:pPr>
        <w:tabs>
          <w:tab w:val="left" w:leader="hyphen" w:pos="2880"/>
        </w:tabs>
        <w:spacing w:after="0"/>
        <w:ind w:left="2880" w:hanging="2880"/>
        <w:rPr>
          <w:moveFrom w:id="420" w:author="Lynch, Megan, EMC" w:date="2019-11-19T13:11:00Z"/>
        </w:rPr>
      </w:pPr>
      <w:moveFrom w:id="421" w:author="Lynch, Megan, EMC" w:date="2019-11-19T13:11:00Z">
        <w:r w:rsidDel="00D65090">
          <w:t>PIO</w:t>
        </w:r>
        <w:r w:rsidDel="00D65090">
          <w:tab/>
          <w:t>Public Information Officer</w:t>
        </w:r>
      </w:moveFrom>
    </w:p>
    <w:p w14:paraId="1EEDFA8C" w14:textId="0E517628" w:rsidR="00474899" w:rsidDel="00D65090" w:rsidRDefault="00474899" w:rsidP="00E479CE">
      <w:pPr>
        <w:tabs>
          <w:tab w:val="left" w:leader="hyphen" w:pos="2880"/>
        </w:tabs>
        <w:spacing w:after="0"/>
        <w:rPr>
          <w:moveFrom w:id="422" w:author="Lynch, Megan, EMC" w:date="2019-11-19T13:11:00Z"/>
        </w:rPr>
      </w:pPr>
      <w:moveFrom w:id="423" w:author="Lynch, Megan, EMC" w:date="2019-11-19T13:11:00Z">
        <w:r w:rsidDel="00D65090">
          <w:t>SEMA</w:t>
        </w:r>
        <w:r w:rsidDel="00D65090">
          <w:tab/>
          <w:t>Missouri State Emergency Management Agency</w:t>
        </w:r>
      </w:moveFrom>
    </w:p>
    <w:p w14:paraId="2AB185CE" w14:textId="4EF5FC58" w:rsidR="00804A0B" w:rsidDel="00D65090" w:rsidRDefault="00804A0B" w:rsidP="00B47701">
      <w:pPr>
        <w:tabs>
          <w:tab w:val="left" w:leader="hyphen" w:pos="2880"/>
        </w:tabs>
        <w:spacing w:after="0"/>
        <w:ind w:left="2880" w:hanging="2880"/>
        <w:rPr>
          <w:moveFrom w:id="424" w:author="Lynch, Megan, EMC" w:date="2019-11-19T13:11:00Z"/>
        </w:rPr>
      </w:pPr>
      <w:moveFrom w:id="425" w:author="Lynch, Megan, EMC" w:date="2019-11-19T13:11:00Z">
        <w:r w:rsidDel="00D65090">
          <w:t>Spontaneous Volunteers</w:t>
        </w:r>
        <w:r w:rsidDel="00D65090">
          <w:tab/>
        </w:r>
        <w:r w:rsidR="00B47701" w:rsidDel="00D65090">
          <w:t xml:space="preserve">Unaffiliated individuals that converge to a disaster site or </w:t>
        </w:r>
        <w:r w:rsidR="0064404A" w:rsidDel="00D65090">
          <w:t>affiliated</w:t>
        </w:r>
        <w:r w:rsidR="00B47701" w:rsidDel="00D65090">
          <w:t xml:space="preserve"> volunteers that show-up without being deployed by their registering organization. </w:t>
        </w:r>
      </w:moveFrom>
    </w:p>
    <w:p w14:paraId="77670B78" w14:textId="6447F02F" w:rsidR="00E479CE" w:rsidDel="00D65090" w:rsidRDefault="00E479CE" w:rsidP="00E479CE">
      <w:pPr>
        <w:tabs>
          <w:tab w:val="left" w:leader="hyphen" w:pos="2880"/>
        </w:tabs>
        <w:spacing w:after="0"/>
        <w:ind w:left="2880" w:hanging="2880"/>
        <w:rPr>
          <w:moveFrom w:id="426" w:author="Lynch, Megan, EMC" w:date="2019-11-19T13:11:00Z"/>
        </w:rPr>
      </w:pPr>
      <w:moveFrom w:id="427" w:author="Lynch, Megan, EMC" w:date="2019-11-19T13:11:00Z">
        <w:r w:rsidDel="00D65090">
          <w:t>Unaffiliated Volunteers</w:t>
        </w:r>
        <w:r w:rsidDel="00D65090">
          <w:tab/>
          <w:t>V</w:t>
        </w:r>
        <w:r w:rsidRPr="00E479CE" w:rsidDel="00D65090">
          <w:t>olunteers not associated with any recognized disaster response agency</w:t>
        </w:r>
        <w:r w:rsidDel="00D65090">
          <w:t>. These volunteers generally lack specific disaster training such that is offered by the ARC or other agencies active in disaster response efforts.</w:t>
        </w:r>
      </w:moveFrom>
    </w:p>
    <w:p w14:paraId="178CCC3C" w14:textId="36D61F54" w:rsidR="00052DAC" w:rsidDel="00D65090" w:rsidRDefault="00052DAC" w:rsidP="00E479CE">
      <w:pPr>
        <w:tabs>
          <w:tab w:val="left" w:leader="hyphen" w:pos="2880"/>
        </w:tabs>
        <w:spacing w:after="0"/>
        <w:ind w:left="2880" w:hanging="2880"/>
        <w:rPr>
          <w:moveFrom w:id="428" w:author="Lynch, Megan, EMC" w:date="2019-11-19T13:11:00Z"/>
        </w:rPr>
      </w:pPr>
      <w:moveFrom w:id="429" w:author="Lynch, Megan, EMC" w:date="2019-11-19T13:11:00Z">
        <w:r w:rsidDel="00D65090">
          <w:t>VOAD</w:t>
        </w:r>
        <w:r w:rsidDel="00D65090">
          <w:tab/>
          <w:t xml:space="preserve">Volunteer Organizations Active in Disasters </w:t>
        </w:r>
      </w:moveFrom>
    </w:p>
    <w:p w14:paraId="0F83D897" w14:textId="7E2D3966" w:rsidR="00E479CE" w:rsidRPr="00CB2F78" w:rsidDel="00D65090" w:rsidRDefault="00E479CE" w:rsidP="00E479CE">
      <w:pPr>
        <w:tabs>
          <w:tab w:val="left" w:leader="hyphen" w:pos="2880"/>
        </w:tabs>
        <w:spacing w:after="0"/>
        <w:rPr>
          <w:moveFrom w:id="430" w:author="Lynch, Megan, EMC" w:date="2019-11-19T13:11:00Z"/>
        </w:rPr>
      </w:pPr>
      <w:moveFrom w:id="431" w:author="Lynch, Megan, EMC" w:date="2019-11-19T13:11:00Z">
        <w:r w:rsidDel="00D65090">
          <w:t>VRC</w:t>
        </w:r>
        <w:r w:rsidDel="00D65090">
          <w:tab/>
          <w:t>Volunteer Reception Center</w:t>
        </w:r>
      </w:moveFrom>
    </w:p>
    <w:moveFromRangeEnd w:id="395"/>
    <w:p w14:paraId="5018D493" w14:textId="77777777" w:rsidR="00CB2F78" w:rsidRDefault="00CB2F78" w:rsidP="00DC586F">
      <w:pPr>
        <w:jc w:val="center"/>
      </w:pPr>
    </w:p>
    <w:p w14:paraId="639FDC53" w14:textId="2B5794ED" w:rsidR="00104380" w:rsidDel="00D65090" w:rsidRDefault="00104380" w:rsidP="00DC586F">
      <w:pPr>
        <w:jc w:val="center"/>
        <w:rPr>
          <w:del w:id="432" w:author="Lynch, Megan, EMC" w:date="2019-11-19T13:12:00Z"/>
        </w:rPr>
      </w:pPr>
    </w:p>
    <w:p w14:paraId="06D43C97" w14:textId="59F9053D" w:rsidR="00104380" w:rsidDel="00D65090" w:rsidRDefault="00104380" w:rsidP="00DC586F">
      <w:pPr>
        <w:jc w:val="center"/>
        <w:rPr>
          <w:del w:id="433" w:author="Lynch, Megan, EMC" w:date="2019-11-19T13:12:00Z"/>
        </w:rPr>
      </w:pPr>
    </w:p>
    <w:p w14:paraId="44EEF5F8" w14:textId="414AD764" w:rsidR="00EF0ACB" w:rsidDel="00D65090" w:rsidRDefault="00EF0ACB" w:rsidP="00DC586F">
      <w:pPr>
        <w:pStyle w:val="Heading1"/>
        <w:rPr>
          <w:del w:id="434" w:author="Lynch, Megan, EMC" w:date="2019-11-19T13:12:00Z"/>
        </w:rPr>
      </w:pPr>
    </w:p>
    <w:p w14:paraId="4235829F" w14:textId="6F35F62F" w:rsidR="00EF0ACB" w:rsidDel="00D65090" w:rsidRDefault="00EF0ACB" w:rsidP="00DC586F">
      <w:pPr>
        <w:pStyle w:val="Heading1"/>
        <w:rPr>
          <w:del w:id="435" w:author="Lynch, Megan, EMC" w:date="2019-11-19T13:12:00Z"/>
        </w:rPr>
      </w:pPr>
    </w:p>
    <w:p w14:paraId="4EACE23C" w14:textId="043267A2" w:rsidR="00EF0ACB" w:rsidDel="00D65090" w:rsidRDefault="00EF0ACB" w:rsidP="00EF0ACB">
      <w:pPr>
        <w:rPr>
          <w:del w:id="436" w:author="Lynch, Megan, EMC" w:date="2019-11-19T13:12:00Z"/>
        </w:rPr>
      </w:pPr>
    </w:p>
    <w:p w14:paraId="253994D4" w14:textId="40EC5506" w:rsidR="00DC586F" w:rsidDel="00397B65" w:rsidRDefault="00DC586F" w:rsidP="00DC586F">
      <w:pPr>
        <w:pStyle w:val="Heading1"/>
        <w:rPr>
          <w:del w:id="437" w:author="Lynch, Megan, EMC" w:date="2019-11-19T21:00:00Z"/>
        </w:rPr>
      </w:pPr>
      <w:bookmarkStart w:id="438" w:name="_Toc6340908"/>
      <w:r>
        <w:t>Introduction</w:t>
      </w:r>
      <w:bookmarkEnd w:id="438"/>
    </w:p>
    <w:p w14:paraId="324C5128" w14:textId="29AB1D88" w:rsidR="00EF0ACB" w:rsidDel="00397B65" w:rsidRDefault="00EF0ACB">
      <w:pPr>
        <w:pStyle w:val="Heading1"/>
        <w:rPr>
          <w:del w:id="439" w:author="Lynch, Megan, EMC" w:date="2019-11-19T20:59:00Z"/>
        </w:rPr>
        <w:pPrChange w:id="440" w:author="Lynch, Megan, EMC" w:date="2019-11-19T21:00:00Z">
          <w:pPr>
            <w:spacing w:after="0"/>
          </w:pPr>
        </w:pPrChange>
      </w:pPr>
    </w:p>
    <w:p w14:paraId="10C21830" w14:textId="77777777" w:rsidR="00397B65" w:rsidRDefault="00397B65">
      <w:pPr>
        <w:pStyle w:val="Heading1"/>
        <w:rPr>
          <w:ins w:id="441" w:author="Lynch, Megan, EMC" w:date="2019-11-19T20:59:00Z"/>
        </w:rPr>
        <w:pPrChange w:id="442" w:author="Lynch, Megan, EMC" w:date="2019-11-19T21:00:00Z">
          <w:pPr/>
        </w:pPrChange>
      </w:pPr>
    </w:p>
    <w:p w14:paraId="76AF68EE" w14:textId="75D5231E" w:rsidR="00655869" w:rsidRDefault="00655869">
      <w:pPr>
        <w:rPr>
          <w:ins w:id="443" w:author="Lynch, Megan, EMC" w:date="2019-11-19T20:54:00Z"/>
        </w:rPr>
      </w:pPr>
      <w:moveToRangeStart w:id="444" w:author="Lynch, Megan, EMC" w:date="2019-11-19T20:53:00Z" w:name="move25089199"/>
      <w:moveTo w:id="445" w:author="Lynch, Megan, EMC" w:date="2019-11-19T20:53:00Z">
        <w:r w:rsidRPr="005F70FD">
          <w:t>Emergency managers, first responders, disaster volunteer agencies, and leaders of other voluntary organizations know that when a major disaster occurs</w:t>
        </w:r>
        <w:r>
          <w:t xml:space="preserve"> large numbers of citizens and non-emergency organizations respond wanting to offer assistance. This response brings valuable help to those in need, but it also creates risk associated with spontaneous, untrained and unmanaged personnel. If this mass volunteer convergence phenomenon </w:t>
        </w:r>
        <w:r w:rsidRPr="005F70FD">
          <w:t xml:space="preserve">occurs with little planning beforehand, the results have often been described as a “disaster within a disaster.” To prevent </w:t>
        </w:r>
        <w:r>
          <w:t>this complication from occurring</w:t>
        </w:r>
        <w:r w:rsidRPr="005F70FD">
          <w:t>, proper volunteer management</w:t>
        </w:r>
        <w:r>
          <w:t>,</w:t>
        </w:r>
        <w:r w:rsidRPr="005F70FD">
          <w:t xml:space="preserve"> planning, training, and practice</w:t>
        </w:r>
        <w:r>
          <w:t>s</w:t>
        </w:r>
        <w:r w:rsidRPr="005F70FD">
          <w:t xml:space="preserve"> are necessary</w:t>
        </w:r>
      </w:moveTo>
      <w:moveToRangeEnd w:id="444"/>
      <w:ins w:id="446" w:author="Lynch, Megan, EMC" w:date="2019-11-19T20:53:00Z">
        <w:r>
          <w:t>.</w:t>
        </w:r>
      </w:ins>
    </w:p>
    <w:p w14:paraId="2C18B740" w14:textId="4B3ADFBA" w:rsidR="00397B65" w:rsidRDefault="00397B65">
      <w:pPr>
        <w:pStyle w:val="Heading2"/>
        <w:rPr>
          <w:ins w:id="447" w:author="Lynch, Megan, EMC" w:date="2019-11-19T21:05:00Z"/>
        </w:rPr>
        <w:pPrChange w:id="448" w:author="Lynch, Megan, EMC" w:date="2019-11-19T21:05:00Z">
          <w:pPr/>
        </w:pPrChange>
      </w:pPr>
      <w:ins w:id="449" w:author="Lynch, Megan, EMC" w:date="2019-11-19T21:05:00Z">
        <w:r>
          <w:t>Purpose</w:t>
        </w:r>
      </w:ins>
    </w:p>
    <w:p w14:paraId="38086E2E" w14:textId="0614CEE3" w:rsidR="00655869" w:rsidRDefault="00097B30" w:rsidP="00655869">
      <w:pPr>
        <w:rPr>
          <w:ins w:id="450" w:author="Lynch, Megan, EMC" w:date="2019-11-19T20:54:00Z"/>
        </w:rPr>
      </w:pPr>
      <w:ins w:id="451" w:author="Lynch, Megan, EMC" w:date="2020-02-06T18:08:00Z">
        <w:r>
          <w:t>The</w:t>
        </w:r>
        <w:r w:rsidRPr="00C649E9">
          <w:t xml:space="preserve"> Volunteer Reception Center Implementation and Operations Plan (VRC Plan)</w:t>
        </w:r>
      </w:ins>
      <w:ins w:id="452" w:author="Lynch, Megan, EMC" w:date="2019-11-19T20:54:00Z">
        <w:del w:id="453" w:author="Lynch, Megan, EMC" w:date="2019-11-19T20:52:00Z">
          <w:r w:rsidR="00655869" w:rsidRPr="005F70FD" w:rsidDel="00655869">
            <w:delText>.</w:delText>
          </w:r>
          <w:r w:rsidR="00655869" w:rsidDel="00655869">
            <w:delText xml:space="preserve"> </w:delText>
          </w:r>
        </w:del>
        <w:del w:id="454" w:author="Lynch, Megan, EMC" w:date="2019-03-19T10:01:00Z">
          <w:r w:rsidR="00655869" w:rsidDel="00BE6C9A">
            <w:delText>p</w:delText>
          </w:r>
        </w:del>
        <w:r w:rsidR="00655869">
          <w:t xml:space="preserve"> has been developed to outline the </w:t>
        </w:r>
        <w:r w:rsidR="00655869" w:rsidRPr="004C19E8">
          <w:t>accepted principles of professional volunteer administration, including registration, personal interviews, agency referral and documentation</w:t>
        </w:r>
        <w:r w:rsidR="00655869">
          <w:t xml:space="preserve"> needed to efficiently manage spontaneous volunteer resources</w:t>
        </w:r>
      </w:ins>
      <w:ins w:id="455" w:author="Lynch, Megan, EMC" w:date="2019-11-19T20:56:00Z">
        <w:r w:rsidR="00EF54C7">
          <w:t xml:space="preserve"> after a disaster</w:t>
        </w:r>
      </w:ins>
      <w:ins w:id="456" w:author="Lynch, Megan, EMC" w:date="2019-11-19T20:54:00Z">
        <w:r w:rsidR="00655869" w:rsidRPr="004C19E8">
          <w:t>.</w:t>
        </w:r>
      </w:ins>
    </w:p>
    <w:p w14:paraId="3677A14B" w14:textId="5E61A2D3" w:rsidR="00655869" w:rsidRDefault="00655869" w:rsidP="00655869">
      <w:pPr>
        <w:rPr>
          <w:ins w:id="457" w:author="Lynch, Megan, EMC" w:date="2019-11-19T20:54:00Z"/>
        </w:rPr>
      </w:pPr>
      <w:ins w:id="458" w:author="Lynch, Megan, EMC" w:date="2019-11-19T20:54:00Z">
        <w:r>
          <w:t xml:space="preserve">The plan includes detailed information for operating a VRC and </w:t>
        </w:r>
        <w:r w:rsidRPr="00173EBA">
          <w:t>associated systems that will successfully process the expected influx of spon</w:t>
        </w:r>
        <w:r>
          <w:t>taneous unaffiliated volunteers</w:t>
        </w:r>
        <w:r w:rsidRPr="00D13115">
          <w:t xml:space="preserve"> after a disaster</w:t>
        </w:r>
        <w:r>
          <w:t>. The VRC and systems associated with it include processes for:</w:t>
        </w:r>
      </w:ins>
    </w:p>
    <w:p w14:paraId="26739822" w14:textId="77777777" w:rsidR="00655869" w:rsidRDefault="00655869" w:rsidP="00655869">
      <w:pPr>
        <w:pStyle w:val="ListParagraph"/>
        <w:numPr>
          <w:ilvl w:val="0"/>
          <w:numId w:val="1"/>
        </w:numPr>
        <w:spacing w:after="0"/>
        <w:rPr>
          <w:ins w:id="459" w:author="Lynch, Megan, EMC" w:date="2019-11-19T20:54:00Z"/>
        </w:rPr>
      </w:pPr>
      <w:ins w:id="460" w:author="Lynch, Megan, EMC" w:date="2019-11-19T20:54:00Z">
        <w:r>
          <w:t>Public notification and phone bank</w:t>
        </w:r>
      </w:ins>
    </w:p>
    <w:p w14:paraId="3BA01AAE" w14:textId="77777777" w:rsidR="00655869" w:rsidRDefault="00655869" w:rsidP="00655869">
      <w:pPr>
        <w:pStyle w:val="ListParagraph"/>
        <w:numPr>
          <w:ilvl w:val="0"/>
          <w:numId w:val="1"/>
        </w:numPr>
        <w:spacing w:after="0"/>
        <w:rPr>
          <w:ins w:id="461" w:author="Lynch, Megan, EMC" w:date="2019-11-19T20:54:00Z"/>
        </w:rPr>
      </w:pPr>
      <w:ins w:id="462" w:author="Lynch, Megan, EMC" w:date="2019-11-19T20:54:00Z">
        <w:r>
          <w:t>Needs assessment</w:t>
        </w:r>
      </w:ins>
    </w:p>
    <w:p w14:paraId="082C663F" w14:textId="77777777" w:rsidR="00655869" w:rsidRDefault="00655869" w:rsidP="00655869">
      <w:pPr>
        <w:pStyle w:val="ListParagraph"/>
        <w:numPr>
          <w:ilvl w:val="0"/>
          <w:numId w:val="1"/>
        </w:numPr>
        <w:spacing w:after="0"/>
        <w:rPr>
          <w:ins w:id="463" w:author="Lynch, Megan, EMC" w:date="2019-11-19T20:54:00Z"/>
        </w:rPr>
      </w:pPr>
      <w:ins w:id="464" w:author="Lynch, Megan, EMC" w:date="2019-11-19T20:54:00Z">
        <w:r>
          <w:t>Agency input and participation</w:t>
        </w:r>
      </w:ins>
    </w:p>
    <w:p w14:paraId="2A5B3AFB" w14:textId="77777777" w:rsidR="00655869" w:rsidRDefault="00655869" w:rsidP="00655869">
      <w:pPr>
        <w:pStyle w:val="ListParagraph"/>
        <w:numPr>
          <w:ilvl w:val="0"/>
          <w:numId w:val="1"/>
        </w:numPr>
        <w:spacing w:after="0"/>
        <w:rPr>
          <w:ins w:id="465" w:author="Lynch, Megan, EMC" w:date="2019-11-19T20:54:00Z"/>
        </w:rPr>
      </w:pPr>
      <w:ins w:id="466" w:author="Lynch, Megan, EMC" w:date="2019-11-19T20:54:00Z">
        <w:r>
          <w:t xml:space="preserve">Volunteer reception and assignment to an authorized agency </w:t>
        </w:r>
      </w:ins>
    </w:p>
    <w:p w14:paraId="08F27C97" w14:textId="77777777" w:rsidR="00655869" w:rsidRDefault="00655869" w:rsidP="00655869">
      <w:pPr>
        <w:pStyle w:val="ListParagraph"/>
        <w:numPr>
          <w:ilvl w:val="0"/>
          <w:numId w:val="1"/>
        </w:numPr>
        <w:spacing w:after="0"/>
        <w:rPr>
          <w:ins w:id="467" w:author="Lynch, Megan, EMC" w:date="2019-11-19T20:54:00Z"/>
        </w:rPr>
      </w:pPr>
      <w:ins w:id="468" w:author="Lynch, Megan, EMC" w:date="2019-11-19T20:54:00Z">
        <w:r>
          <w:t>Volunteer utilization and satisfaction</w:t>
        </w:r>
      </w:ins>
    </w:p>
    <w:p w14:paraId="59A25252" w14:textId="77777777" w:rsidR="00655869" w:rsidRDefault="00655869" w:rsidP="00655869">
      <w:pPr>
        <w:pStyle w:val="ListParagraph"/>
        <w:numPr>
          <w:ilvl w:val="0"/>
          <w:numId w:val="1"/>
        </w:numPr>
        <w:spacing w:after="0"/>
        <w:rPr>
          <w:ins w:id="469" w:author="Lynch, Megan, EMC" w:date="2019-11-19T20:54:00Z"/>
        </w:rPr>
      </w:pPr>
      <w:ins w:id="470" w:author="Lynch, Megan, EMC" w:date="2019-11-19T20:54:00Z">
        <w:r>
          <w:t>Record keeping for all spontaneous unaffiliated volunteers who are placed with an agency</w:t>
        </w:r>
      </w:ins>
    </w:p>
    <w:p w14:paraId="433CE6BC" w14:textId="305C09ED" w:rsidR="00655869" w:rsidRDefault="00097B30">
      <w:pPr>
        <w:pStyle w:val="ListParagraph"/>
        <w:numPr>
          <w:ilvl w:val="0"/>
          <w:numId w:val="1"/>
        </w:numPr>
        <w:spacing w:before="240"/>
        <w:rPr>
          <w:ins w:id="471" w:author="Lynch, Megan, EMC" w:date="2019-11-19T20:54:00Z"/>
        </w:rPr>
        <w:pPrChange w:id="472" w:author="Lynch, Megan, EMC" w:date="2019-11-19T21:16:00Z">
          <w:pPr>
            <w:pStyle w:val="ListParagraph"/>
            <w:numPr>
              <w:numId w:val="1"/>
            </w:numPr>
            <w:spacing w:after="0"/>
            <w:ind w:hanging="360"/>
          </w:pPr>
        </w:pPrChange>
      </w:pPr>
      <w:ins w:id="473" w:author="Lynch, Megan, EMC" w:date="2019-11-19T20:54:00Z">
        <w:r>
          <w:t>ID w</w:t>
        </w:r>
        <w:r w:rsidR="00655869">
          <w:t>ristband, safety and waiver stations</w:t>
        </w:r>
      </w:ins>
    </w:p>
    <w:p w14:paraId="4E82ABDE" w14:textId="0241B91E" w:rsidR="0079260C" w:rsidRPr="0079260C" w:rsidDel="00223410" w:rsidRDefault="00EF0ACB" w:rsidP="00223410">
      <w:pPr>
        <w:rPr>
          <w:del w:id="474" w:author="Lynch, Megan, EMC" w:date="2019-11-19T21:14:00Z"/>
          <w:rFonts w:ascii="Times New Roman" w:eastAsia="Times New Roman" w:hAnsi="Times New Roman" w:cs="Times New Roman"/>
        </w:rPr>
      </w:pPr>
      <w:del w:id="475" w:author="Lynch, Megan, EMC" w:date="2019-11-19T21:14:00Z">
        <w:r w:rsidDel="00223410">
          <w:delText>T</w:delText>
        </w:r>
        <w:r w:rsidR="0079260C" w:rsidDel="00223410">
          <w:delText xml:space="preserve">he Volunteer Reception Center Committee is a committee of the Kansas City Regional Community Organizations Active in Disaster (COAD). </w:delText>
        </w:r>
      </w:del>
      <w:del w:id="476" w:author="Lynch, Megan, EMC" w:date="2019-11-19T13:16:00Z">
        <w:r w:rsidR="0079260C" w:rsidDel="00D65090">
          <w:delText xml:space="preserve">The </w:delText>
        </w:r>
        <w:commentRangeStart w:id="477"/>
        <w:r w:rsidR="0079260C" w:rsidDel="00D65090">
          <w:delText>COAD Committee</w:delText>
        </w:r>
        <w:commentRangeEnd w:id="477"/>
        <w:r w:rsidR="0079260C" w:rsidDel="00D65090">
          <w:rPr>
            <w:rStyle w:val="CommentReference"/>
          </w:rPr>
          <w:commentReference w:id="477"/>
        </w:r>
        <w:r w:rsidR="0079260C" w:rsidDel="00D65090">
          <w:delText xml:space="preserve"> </w:delText>
        </w:r>
      </w:del>
      <w:del w:id="478" w:author="Lynch, Megan, EMC" w:date="2019-11-19T21:14:00Z">
        <w:r w:rsidR="0079260C" w:rsidDel="00223410">
          <w:delText xml:space="preserve">will elect a Chair and Vice-Chair of the VRC Committee each year. The VRC Committee </w:delText>
        </w:r>
      </w:del>
      <w:del w:id="479" w:author="Lynch, Megan, EMC" w:date="2019-11-19T13:16:00Z">
        <w:r w:rsidR="0079260C" w:rsidDel="00D65090">
          <w:delText>c</w:delText>
        </w:r>
      </w:del>
      <w:del w:id="480" w:author="Lynch, Megan, EMC" w:date="2019-11-19T21:14:00Z">
        <w:r w:rsidR="0079260C" w:rsidDel="00223410">
          <w:delText>hairs will have the following responsibilities:</w:delText>
        </w:r>
      </w:del>
    </w:p>
    <w:p w14:paraId="06084668" w14:textId="4EF5CB0F" w:rsidR="0079260C" w:rsidDel="00223410" w:rsidRDefault="0079260C" w:rsidP="0079260C">
      <w:pPr>
        <w:pStyle w:val="ListParagraph"/>
        <w:numPr>
          <w:ilvl w:val="0"/>
          <w:numId w:val="5"/>
        </w:numPr>
        <w:rPr>
          <w:del w:id="481" w:author="Lynch, Megan, EMC" w:date="2019-11-19T21:14:00Z"/>
        </w:rPr>
      </w:pPr>
      <w:del w:id="482" w:author="Lynch, Megan, EMC" w:date="2019-11-19T21:14:00Z">
        <w:r w:rsidDel="00223410">
          <w:delText>Ensure the plan is reviewed and updated as needed on odd numbered years.</w:delText>
        </w:r>
      </w:del>
    </w:p>
    <w:p w14:paraId="20CF8AAC" w14:textId="4346FE7B" w:rsidR="00E1783B" w:rsidDel="00E1783B" w:rsidRDefault="0079260C" w:rsidP="0079260C">
      <w:pPr>
        <w:pStyle w:val="ListParagraph"/>
        <w:numPr>
          <w:ilvl w:val="0"/>
          <w:numId w:val="5"/>
        </w:numPr>
        <w:rPr>
          <w:del w:id="483" w:author="Lynch, Megan, EMC" w:date="2019-11-19T13:30:00Z"/>
        </w:rPr>
      </w:pPr>
      <w:del w:id="484" w:author="Lynch, Megan, EMC" w:date="2019-11-19T21:14:00Z">
        <w:r w:rsidDel="00223410">
          <w:delText>Ensure the plan is exercised once a year (Full</w:delText>
        </w:r>
      </w:del>
      <w:del w:id="485" w:author="Lynch, Megan, EMC" w:date="2019-11-19T13:17:00Z">
        <w:r w:rsidDel="00D65090">
          <w:delText xml:space="preserve"> </w:delText>
        </w:r>
      </w:del>
      <w:del w:id="486" w:author="Lynch, Megan, EMC" w:date="2019-11-19T21:14:00Z">
        <w:r w:rsidDel="00223410">
          <w:delText>scale or Table</w:delText>
        </w:r>
      </w:del>
      <w:del w:id="487" w:author="Lynch, Megan, EMC" w:date="2019-11-19T13:17:00Z">
        <w:r w:rsidDel="00D65090">
          <w:delText>-</w:delText>
        </w:r>
      </w:del>
      <w:del w:id="488" w:author="Lynch, Megan, EMC" w:date="2019-11-19T21:14:00Z">
        <w:r w:rsidDel="00223410">
          <w:delText>top).</w:delText>
        </w:r>
      </w:del>
    </w:p>
    <w:p w14:paraId="0209CF88" w14:textId="7F42D32E" w:rsidR="00E1783B" w:rsidDel="00223410" w:rsidRDefault="0079260C">
      <w:pPr>
        <w:pStyle w:val="ListParagraph"/>
        <w:numPr>
          <w:ilvl w:val="0"/>
          <w:numId w:val="5"/>
        </w:numPr>
        <w:rPr>
          <w:del w:id="489" w:author="Lynch, Megan, EMC" w:date="2019-11-19T21:14:00Z"/>
        </w:rPr>
      </w:pPr>
      <w:del w:id="490" w:author="Lynch, Megan, EMC" w:date="2019-11-19T21:14:00Z">
        <w:r w:rsidDel="00223410">
          <w:delText>Document and verify</w:delText>
        </w:r>
      </w:del>
      <w:del w:id="491" w:author="Lynch, Megan, EMC" w:date="2019-11-19T13:18:00Z">
        <w:r w:rsidDel="00D65090">
          <w:delText xml:space="preserve"> the</w:delText>
        </w:r>
      </w:del>
      <w:del w:id="492" w:author="Lynch, Megan, EMC" w:date="2019-11-19T21:14:00Z">
        <w:r w:rsidDel="00223410">
          <w:delText xml:space="preserve"> needed </w:delText>
        </w:r>
        <w:commentRangeStart w:id="493"/>
        <w:r w:rsidDel="00223410">
          <w:delText xml:space="preserve">resources </w:delText>
        </w:r>
        <w:commentRangeEnd w:id="493"/>
        <w:r w:rsidR="00E1783B" w:rsidDel="00223410">
          <w:rPr>
            <w:rStyle w:val="CommentReference"/>
          </w:rPr>
          <w:commentReference w:id="493"/>
        </w:r>
        <w:r w:rsidDel="00223410">
          <w:delText>are available and staffing positions trained to operate the VRC.</w:delText>
        </w:r>
      </w:del>
    </w:p>
    <w:p w14:paraId="76E05F2B" w14:textId="62E48CBD" w:rsidR="0079260C" w:rsidDel="00E1783B" w:rsidRDefault="0079260C" w:rsidP="0079260C">
      <w:pPr>
        <w:pStyle w:val="ListParagraph"/>
        <w:numPr>
          <w:ilvl w:val="0"/>
          <w:numId w:val="5"/>
        </w:numPr>
        <w:rPr>
          <w:del w:id="494" w:author="Lynch, Megan, EMC" w:date="2019-11-19T13:35:00Z"/>
        </w:rPr>
      </w:pPr>
      <w:commentRangeStart w:id="495"/>
      <w:del w:id="496" w:author="Lynch, Megan, EMC" w:date="2019-11-19T13:35:00Z">
        <w:r w:rsidDel="00E1783B">
          <w:delText>Ensure needed MOUs and other agreements are in</w:delText>
        </w:r>
      </w:del>
      <w:del w:id="497" w:author="Lynch, Megan, EMC" w:date="2019-11-19T13:18:00Z">
        <w:r w:rsidDel="00E62A33">
          <w:delText>-</w:delText>
        </w:r>
      </w:del>
      <w:del w:id="498" w:author="Lynch, Megan, EMC" w:date="2019-11-19T13:35:00Z">
        <w:r w:rsidDel="00E1783B">
          <w:delText>place and current for VRC operations.</w:delText>
        </w:r>
        <w:commentRangeEnd w:id="495"/>
        <w:r w:rsidDel="00E1783B">
          <w:rPr>
            <w:rStyle w:val="CommentReference"/>
          </w:rPr>
          <w:commentReference w:id="495"/>
        </w:r>
      </w:del>
    </w:p>
    <w:p w14:paraId="18AFE9A9" w14:textId="1D68871B" w:rsidR="0079260C" w:rsidDel="00223410" w:rsidRDefault="0079260C" w:rsidP="0079260C">
      <w:pPr>
        <w:pStyle w:val="ListParagraph"/>
        <w:numPr>
          <w:ilvl w:val="0"/>
          <w:numId w:val="5"/>
        </w:numPr>
        <w:rPr>
          <w:del w:id="499" w:author="Lynch, Megan, EMC" w:date="2019-11-19T21:14:00Z"/>
        </w:rPr>
      </w:pPr>
      <w:del w:id="500" w:author="Lynch, Megan, EMC" w:date="2019-11-19T21:14:00Z">
        <w:r w:rsidDel="00223410">
          <w:delText xml:space="preserve">Ensure the coordination network exists between all organizations that will use the VRC during </w:delText>
        </w:r>
      </w:del>
      <w:del w:id="501" w:author="Lynch, Megan, EMC" w:date="2019-11-19T13:19:00Z">
        <w:r w:rsidDel="00E62A33">
          <w:delText>times of disasters.</w:delText>
        </w:r>
      </w:del>
    </w:p>
    <w:p w14:paraId="2FA3C7BF" w14:textId="2DB48973" w:rsidR="0079260C" w:rsidDel="00E1783B" w:rsidRDefault="0079260C" w:rsidP="0079260C">
      <w:pPr>
        <w:pStyle w:val="ListParagraph"/>
        <w:numPr>
          <w:ilvl w:val="0"/>
          <w:numId w:val="5"/>
        </w:numPr>
        <w:rPr>
          <w:del w:id="502" w:author="Lynch, Megan, EMC" w:date="2019-11-19T13:37:00Z"/>
        </w:rPr>
      </w:pPr>
      <w:del w:id="503" w:author="Lynch, Megan, EMC" w:date="2019-11-19T13:21:00Z">
        <w:r w:rsidDel="00E62A33">
          <w:delText>Review</w:delText>
        </w:r>
      </w:del>
      <w:del w:id="504" w:author="Lynch, Megan, EMC" w:date="2019-11-19T13:37:00Z">
        <w:r w:rsidDel="00E1783B">
          <w:delText xml:space="preserve"> items needed for all VRC station operations are current and ready for deployment.</w:delText>
        </w:r>
      </w:del>
    </w:p>
    <w:p w14:paraId="3932AB93" w14:textId="531D7193" w:rsidR="0079260C" w:rsidDel="00E1783B" w:rsidRDefault="0079260C" w:rsidP="0079260C">
      <w:pPr>
        <w:pStyle w:val="ListParagraph"/>
        <w:numPr>
          <w:ilvl w:val="0"/>
          <w:numId w:val="5"/>
        </w:numPr>
        <w:rPr>
          <w:del w:id="505" w:author="Lynch, Megan, EMC" w:date="2019-11-19T13:30:00Z"/>
        </w:rPr>
      </w:pPr>
      <w:commentRangeStart w:id="506"/>
      <w:del w:id="507" w:author="Lynch, Megan, EMC" w:date="2019-11-19T13:30:00Z">
        <w:r w:rsidDel="00E1783B">
          <w:delText xml:space="preserve">Coordinate all United Way 2-1-1 MOUs and agreements </w:delText>
        </w:r>
      </w:del>
      <w:del w:id="508" w:author="Lynch, Megan, EMC" w:date="2019-11-19T13:23:00Z">
        <w:r w:rsidDel="00E62A33">
          <w:delText>assuring</w:delText>
        </w:r>
      </w:del>
      <w:del w:id="509" w:author="Lynch, Megan, EMC" w:date="2019-11-19T13:30:00Z">
        <w:r w:rsidDel="00E1783B">
          <w:delText xml:space="preserve"> they are current and operational.</w:delText>
        </w:r>
        <w:commentRangeEnd w:id="506"/>
        <w:r w:rsidDel="00E1783B">
          <w:rPr>
            <w:rStyle w:val="CommentReference"/>
          </w:rPr>
          <w:commentReference w:id="506"/>
        </w:r>
      </w:del>
    </w:p>
    <w:p w14:paraId="67ED014A" w14:textId="0099FC5A" w:rsidR="0079260C" w:rsidDel="008844DF" w:rsidRDefault="0079260C" w:rsidP="0079260C">
      <w:pPr>
        <w:pStyle w:val="ListParagraph"/>
        <w:numPr>
          <w:ilvl w:val="0"/>
          <w:numId w:val="5"/>
        </w:numPr>
        <w:rPr>
          <w:del w:id="510" w:author="Lynch, Megan, EMC" w:date="2019-11-19T13:27:00Z"/>
        </w:rPr>
      </w:pPr>
      <w:commentRangeStart w:id="511"/>
      <w:del w:id="512" w:author="Lynch, Megan, EMC" w:date="2019-11-19T13:27:00Z">
        <w:r w:rsidDel="008844DF">
          <w:delText xml:space="preserve">A trained Public Information Officer (PIO) is designated </w:delText>
        </w:r>
        <w:commentRangeEnd w:id="511"/>
        <w:r w:rsidDel="008844DF">
          <w:rPr>
            <w:rStyle w:val="CommentReference"/>
          </w:rPr>
          <w:commentReference w:id="511"/>
        </w:r>
        <w:r w:rsidDel="008844DF">
          <w:delText>with pre-scripted public messages developed and reviewed on a yearly basis.</w:delText>
        </w:r>
      </w:del>
    </w:p>
    <w:p w14:paraId="0A575A63" w14:textId="39522E86" w:rsidR="0079260C" w:rsidRPr="00052DAC" w:rsidDel="00E1783B" w:rsidRDefault="0079260C" w:rsidP="0079260C">
      <w:pPr>
        <w:pStyle w:val="ListParagraph"/>
        <w:numPr>
          <w:ilvl w:val="0"/>
          <w:numId w:val="5"/>
        </w:numPr>
        <w:rPr>
          <w:del w:id="513" w:author="Lynch, Megan, EMC" w:date="2019-11-19T13:29:00Z"/>
        </w:rPr>
      </w:pPr>
      <w:commentRangeStart w:id="514"/>
      <w:del w:id="515" w:author="Lynch, Megan, EMC" w:date="2019-11-19T13:29:00Z">
        <w:r w:rsidDel="00E1783B">
          <w:delText xml:space="preserve">Develop and review agreements and Memorandum of Understanding (MOU) for VRC sites and locations </w:delText>
        </w:r>
        <w:commentRangeEnd w:id="514"/>
        <w:r w:rsidDel="00E1783B">
          <w:rPr>
            <w:rStyle w:val="CommentReference"/>
          </w:rPr>
          <w:commentReference w:id="514"/>
        </w:r>
      </w:del>
    </w:p>
    <w:p w14:paraId="75FBA225" w14:textId="500A3C31" w:rsidR="0079260C" w:rsidDel="00397B65" w:rsidRDefault="0079260C" w:rsidP="00173EBA">
      <w:pPr>
        <w:pStyle w:val="Heading2"/>
        <w:rPr>
          <w:del w:id="516" w:author="Lynch, Megan, EMC" w:date="2019-11-19T21:01:00Z"/>
          <w:sz w:val="24"/>
          <w:szCs w:val="24"/>
        </w:rPr>
      </w:pPr>
    </w:p>
    <w:p w14:paraId="2D0F3DC4" w14:textId="292CC785" w:rsidR="00173EBA" w:rsidRPr="00A74D1D" w:rsidDel="00EF54C7" w:rsidRDefault="00173EBA" w:rsidP="00173EBA">
      <w:pPr>
        <w:pStyle w:val="Heading2"/>
        <w:rPr>
          <w:del w:id="517" w:author="Lynch, Megan, EMC" w:date="2019-11-19T20:57:00Z"/>
          <w:sz w:val="24"/>
          <w:szCs w:val="24"/>
        </w:rPr>
      </w:pPr>
      <w:bookmarkStart w:id="518" w:name="_Toc6340909"/>
      <w:del w:id="519" w:author="Lynch, Megan, EMC" w:date="2019-11-19T20:57:00Z">
        <w:r w:rsidRPr="00A74D1D" w:rsidDel="00EF54C7">
          <w:rPr>
            <w:sz w:val="24"/>
            <w:szCs w:val="24"/>
          </w:rPr>
          <w:delText>Mission Statement:</w:delText>
        </w:r>
        <w:bookmarkEnd w:id="518"/>
      </w:del>
    </w:p>
    <w:p w14:paraId="3CC15D3F" w14:textId="7D00D839" w:rsidR="004C19E8" w:rsidDel="00655869" w:rsidRDefault="005F70FD" w:rsidP="00DC586F">
      <w:pPr>
        <w:rPr>
          <w:del w:id="520" w:author="Lynch, Megan, EMC" w:date="2019-11-19T20:54:00Z"/>
        </w:rPr>
      </w:pPr>
      <w:moveFromRangeStart w:id="521" w:author="Lynch, Megan, EMC" w:date="2019-11-19T20:53:00Z" w:name="move25089199"/>
      <w:moveFrom w:id="522" w:author="Lynch, Megan, EMC" w:date="2019-11-19T20:53:00Z">
        <w:del w:id="523" w:author="Lynch, Megan, EMC" w:date="2019-11-19T20:54:00Z">
          <w:r w:rsidRPr="005F70FD" w:rsidDel="00655869">
            <w:delText>Emergency managers, first responders, disaster volunteer agencies, and leaders of other voluntary organizations know that when a major disaster occurs</w:delText>
          </w:r>
          <w:r w:rsidR="00162715" w:rsidDel="00655869">
            <w:delText xml:space="preserve"> </w:delText>
          </w:r>
          <w:r w:rsidR="00885D77" w:rsidDel="00655869">
            <w:delText>large numbers of citizens and non</w:delText>
          </w:r>
          <w:r w:rsidR="00614E7B" w:rsidDel="00655869">
            <w:delText>-</w:delText>
          </w:r>
          <w:r w:rsidR="00885D77" w:rsidDel="00655869">
            <w:delText xml:space="preserve">emergency organizations respond wanting to offer assistance. This response brings valuable </w:delText>
          </w:r>
          <w:r w:rsidR="00CA5DE6" w:rsidDel="00655869">
            <w:delText>help</w:delText>
          </w:r>
          <w:r w:rsidR="00885D77" w:rsidDel="00655869">
            <w:delText xml:space="preserve"> to those in need, but </w:delText>
          </w:r>
          <w:r w:rsidR="00CA5DE6" w:rsidDel="00655869">
            <w:delText xml:space="preserve">it </w:delText>
          </w:r>
          <w:r w:rsidR="00885D77" w:rsidDel="00655869">
            <w:delText>also cr</w:delText>
          </w:r>
          <w:r w:rsidR="00CA5DE6" w:rsidDel="00655869">
            <w:delText>e</w:delText>
          </w:r>
          <w:r w:rsidR="00885D77" w:rsidDel="00655869">
            <w:delText xml:space="preserve">ates risk associated with spontaneous, untrained and unmanaged personnel. </w:delText>
          </w:r>
          <w:r w:rsidR="00143259" w:rsidDel="00655869">
            <w:delText xml:space="preserve">If this mass volunteer convergence phenomenon </w:delText>
          </w:r>
          <w:r w:rsidRPr="005F70FD" w:rsidDel="00655869">
            <w:delText xml:space="preserve">occurs with little planning beforehand, the results have often been described as a “disaster within a disaster.” To prevent </w:delText>
          </w:r>
          <w:r w:rsidR="002F3488" w:rsidDel="00655869">
            <w:delText>th</w:delText>
          </w:r>
          <w:r w:rsidR="00A55FE3" w:rsidDel="00655869">
            <w:delText xml:space="preserve">is complication from </w:delText>
          </w:r>
          <w:r w:rsidR="002F3488" w:rsidDel="00655869">
            <w:delText>occurring</w:delText>
          </w:r>
          <w:r w:rsidRPr="005F70FD" w:rsidDel="00655869">
            <w:delText>, proper volunteer management</w:delText>
          </w:r>
          <w:r w:rsidR="00230C33" w:rsidDel="00655869">
            <w:delText>,</w:delText>
          </w:r>
          <w:r w:rsidRPr="005F70FD" w:rsidDel="00655869">
            <w:delText xml:space="preserve"> planning, training, and practice</w:delText>
          </w:r>
          <w:r w:rsidR="00A55FE3" w:rsidDel="00655869">
            <w:delText>s</w:delText>
          </w:r>
          <w:r w:rsidRPr="005F70FD" w:rsidDel="00655869">
            <w:delText xml:space="preserve"> are necessary</w:delText>
          </w:r>
        </w:del>
      </w:moveFrom>
      <w:moveFromRangeEnd w:id="521"/>
      <w:del w:id="524" w:author="Lynch, Megan, EMC" w:date="2019-11-19T20:52:00Z">
        <w:r w:rsidRPr="005F70FD" w:rsidDel="00655869">
          <w:delText>.</w:delText>
        </w:r>
        <w:r w:rsidR="002F3488" w:rsidDel="00655869">
          <w:delText xml:space="preserve"> </w:delText>
        </w:r>
      </w:del>
      <w:del w:id="525" w:author="Lynch, Megan, EMC" w:date="2019-11-19T20:54:00Z">
        <w:r w:rsidR="002F3488" w:rsidDel="00655869">
          <w:delText xml:space="preserve">The VRC </w:delText>
        </w:r>
      </w:del>
      <w:del w:id="526" w:author="Lynch, Megan, EMC" w:date="2019-03-19T10:01:00Z">
        <w:r w:rsidR="002F3488" w:rsidDel="00BE6C9A">
          <w:delText>p</w:delText>
        </w:r>
      </w:del>
      <w:del w:id="527" w:author="Lynch, Megan, EMC" w:date="2019-11-19T20:54:00Z">
        <w:r w:rsidR="002F3488" w:rsidDel="00655869">
          <w:delText xml:space="preserve">lan has been developed to </w:delText>
        </w:r>
        <w:r w:rsidR="00230C33" w:rsidDel="00655869">
          <w:delText xml:space="preserve">outline the </w:delText>
        </w:r>
        <w:r w:rsidR="004C19E8" w:rsidRPr="004C19E8" w:rsidDel="00655869">
          <w:delText>accepted principles of professional volunteer administration, including registration, personal interviews, agency referral and documentation</w:delText>
        </w:r>
        <w:r w:rsidR="004C19E8" w:rsidDel="00655869">
          <w:delText xml:space="preserve"> needed to efficiently </w:delText>
        </w:r>
        <w:r w:rsidR="00CE5AB9" w:rsidDel="00655869">
          <w:delText>manage</w:delText>
        </w:r>
        <w:r w:rsidR="004C19E8" w:rsidDel="00655869">
          <w:delText xml:space="preserve"> spontaneous volunteer </w:delText>
        </w:r>
        <w:r w:rsidR="00CE5AB9" w:rsidDel="00655869">
          <w:delText>resources</w:delText>
        </w:r>
        <w:r w:rsidR="004C19E8" w:rsidRPr="004C19E8" w:rsidDel="00655869">
          <w:delText>.</w:delText>
        </w:r>
      </w:del>
    </w:p>
    <w:p w14:paraId="612319F1" w14:textId="21F9A923" w:rsidR="00173EBA" w:rsidDel="00655869" w:rsidRDefault="00173EBA" w:rsidP="00DC586F">
      <w:pPr>
        <w:rPr>
          <w:del w:id="528" w:author="Lynch, Megan, EMC" w:date="2019-11-19T20:54:00Z"/>
        </w:rPr>
      </w:pPr>
      <w:del w:id="529" w:author="Lynch, Megan, EMC" w:date="2019-11-19T20:54:00Z">
        <w:r w:rsidDel="00655869">
          <w:delText xml:space="preserve">The plan includes detailed information for operating a Volunteer Reception Center (VRC) and </w:delText>
        </w:r>
        <w:r w:rsidRPr="00173EBA" w:rsidDel="00655869">
          <w:delText>associated systems that will successfully process the expected influx of spon</w:delText>
        </w:r>
        <w:r w:rsidR="00DA5D16" w:rsidDel="00655869">
          <w:delText xml:space="preserve">taneous unaffiliated volunteers </w:delText>
        </w:r>
        <w:r w:rsidR="00DA5D16" w:rsidRPr="00655869" w:rsidDel="00655869">
          <w:rPr>
            <w:strike/>
            <w:highlight w:val="yellow"/>
            <w:rPrChange w:id="530" w:author="Lynch, Megan, EMC" w:date="2019-11-19T20:50:00Z">
              <w:rPr/>
            </w:rPrChange>
          </w:rPr>
          <w:delText>required by governmental and non-governmental agencies</w:delText>
        </w:r>
        <w:r w:rsidR="00DA5D16" w:rsidDel="00655869">
          <w:delText>. The VRC and systems associated with it include processes for:</w:delText>
        </w:r>
      </w:del>
    </w:p>
    <w:p w14:paraId="1AA72D83" w14:textId="35578A89" w:rsidR="00DA5D16" w:rsidDel="00655869" w:rsidRDefault="00DA5D16" w:rsidP="00DA5D16">
      <w:pPr>
        <w:pStyle w:val="ListParagraph"/>
        <w:numPr>
          <w:ilvl w:val="0"/>
          <w:numId w:val="1"/>
        </w:numPr>
        <w:spacing w:after="0"/>
        <w:rPr>
          <w:del w:id="531" w:author="Lynch, Megan, EMC" w:date="2019-11-19T20:54:00Z"/>
        </w:rPr>
      </w:pPr>
      <w:del w:id="532" w:author="Lynch, Megan, EMC" w:date="2019-11-19T20:54:00Z">
        <w:r w:rsidDel="00655869">
          <w:delText>Public notification and phone bank</w:delText>
        </w:r>
      </w:del>
    </w:p>
    <w:p w14:paraId="1A89B0D7" w14:textId="627EA966" w:rsidR="00DA5D16" w:rsidDel="00655869" w:rsidRDefault="00DA5D16" w:rsidP="00DA5D16">
      <w:pPr>
        <w:pStyle w:val="ListParagraph"/>
        <w:numPr>
          <w:ilvl w:val="0"/>
          <w:numId w:val="1"/>
        </w:numPr>
        <w:spacing w:after="0"/>
        <w:rPr>
          <w:del w:id="533" w:author="Lynch, Megan, EMC" w:date="2019-11-19T20:54:00Z"/>
        </w:rPr>
      </w:pPr>
      <w:del w:id="534" w:author="Lynch, Megan, EMC" w:date="2019-11-19T20:54:00Z">
        <w:r w:rsidDel="00655869">
          <w:delText>Needs assessment</w:delText>
        </w:r>
      </w:del>
    </w:p>
    <w:p w14:paraId="2F51EF10" w14:textId="123D9BC3" w:rsidR="00DA5D16" w:rsidDel="00655869" w:rsidRDefault="00DA5D16" w:rsidP="00DA5D16">
      <w:pPr>
        <w:pStyle w:val="ListParagraph"/>
        <w:numPr>
          <w:ilvl w:val="0"/>
          <w:numId w:val="1"/>
        </w:numPr>
        <w:spacing w:after="0"/>
        <w:rPr>
          <w:del w:id="535" w:author="Lynch, Megan, EMC" w:date="2019-11-19T20:54:00Z"/>
        </w:rPr>
      </w:pPr>
      <w:del w:id="536" w:author="Lynch, Megan, EMC" w:date="2019-11-19T20:54:00Z">
        <w:r w:rsidDel="00655869">
          <w:delText>Agency input and participation</w:delText>
        </w:r>
      </w:del>
    </w:p>
    <w:p w14:paraId="754D132C" w14:textId="24DEA776" w:rsidR="00DA5D16" w:rsidDel="00655869" w:rsidRDefault="00DA5D16" w:rsidP="00DA5D16">
      <w:pPr>
        <w:pStyle w:val="ListParagraph"/>
        <w:numPr>
          <w:ilvl w:val="0"/>
          <w:numId w:val="1"/>
        </w:numPr>
        <w:spacing w:after="0"/>
        <w:rPr>
          <w:del w:id="537" w:author="Lynch, Megan, EMC" w:date="2019-11-19T20:54:00Z"/>
        </w:rPr>
      </w:pPr>
      <w:del w:id="538" w:author="Lynch, Megan, EMC" w:date="2019-11-19T20:54:00Z">
        <w:r w:rsidDel="00655869">
          <w:delText xml:space="preserve">Volunteer reception and assignment to an authorized agency </w:delText>
        </w:r>
      </w:del>
    </w:p>
    <w:p w14:paraId="28E58170" w14:textId="44C9733C" w:rsidR="00DA5D16" w:rsidDel="00655869" w:rsidRDefault="00DA5D16" w:rsidP="00DA5D16">
      <w:pPr>
        <w:pStyle w:val="ListParagraph"/>
        <w:numPr>
          <w:ilvl w:val="0"/>
          <w:numId w:val="1"/>
        </w:numPr>
        <w:spacing w:after="0"/>
        <w:rPr>
          <w:del w:id="539" w:author="Lynch, Megan, EMC" w:date="2019-11-19T20:54:00Z"/>
        </w:rPr>
      </w:pPr>
      <w:del w:id="540" w:author="Lynch, Megan, EMC" w:date="2019-11-19T20:54:00Z">
        <w:r w:rsidDel="00655869">
          <w:delText>Volunteer utilization and satisfaction</w:delText>
        </w:r>
      </w:del>
    </w:p>
    <w:p w14:paraId="07A3624F" w14:textId="36C91F24" w:rsidR="00DA5D16" w:rsidDel="00655869" w:rsidRDefault="00DA5D16" w:rsidP="00DA5D16">
      <w:pPr>
        <w:pStyle w:val="ListParagraph"/>
        <w:numPr>
          <w:ilvl w:val="0"/>
          <w:numId w:val="1"/>
        </w:numPr>
        <w:spacing w:after="0"/>
        <w:rPr>
          <w:del w:id="541" w:author="Lynch, Megan, EMC" w:date="2019-11-19T20:54:00Z"/>
        </w:rPr>
      </w:pPr>
      <w:del w:id="542" w:author="Lynch, Megan, EMC" w:date="2019-11-19T20:54:00Z">
        <w:r w:rsidDel="00655869">
          <w:delText>Record keeping for all spontaneous unaffiliated volunteers who are placed with an agency</w:delText>
        </w:r>
      </w:del>
    </w:p>
    <w:p w14:paraId="21FF2227" w14:textId="0A7B08C3" w:rsidR="00DA5D16" w:rsidDel="00655869" w:rsidRDefault="005F1EFE" w:rsidP="00DA5D16">
      <w:pPr>
        <w:pStyle w:val="ListParagraph"/>
        <w:numPr>
          <w:ilvl w:val="0"/>
          <w:numId w:val="1"/>
        </w:numPr>
        <w:spacing w:after="0"/>
        <w:rPr>
          <w:del w:id="543" w:author="Lynch, Megan, EMC" w:date="2019-11-19T20:54:00Z"/>
        </w:rPr>
      </w:pPr>
      <w:del w:id="544" w:author="Lynch, Megan, EMC" w:date="2019-11-19T20:54:00Z">
        <w:r w:rsidDel="00655869">
          <w:delText>ID Wristband</w:delText>
        </w:r>
        <w:r w:rsidR="00DA5D16" w:rsidDel="00655869">
          <w:delText>, safety and waiver stations</w:delText>
        </w:r>
      </w:del>
    </w:p>
    <w:p w14:paraId="53CE0783" w14:textId="7FBCABA7" w:rsidR="00DA5D16" w:rsidDel="00223410" w:rsidRDefault="00DA5D16" w:rsidP="00DA5D16">
      <w:pPr>
        <w:pStyle w:val="ListParagraph"/>
        <w:spacing w:after="0"/>
        <w:rPr>
          <w:del w:id="545" w:author="Lynch, Megan, EMC" w:date="2019-11-19T21:15:00Z"/>
        </w:rPr>
      </w:pPr>
    </w:p>
    <w:p w14:paraId="22030229" w14:textId="77777777" w:rsidR="00173EBA" w:rsidRPr="00A74D1D" w:rsidRDefault="00173EBA" w:rsidP="00173EBA">
      <w:pPr>
        <w:pStyle w:val="Heading2"/>
        <w:rPr>
          <w:sz w:val="24"/>
          <w:szCs w:val="24"/>
        </w:rPr>
      </w:pPr>
      <w:bookmarkStart w:id="546" w:name="_Toc6340910"/>
      <w:r w:rsidRPr="00A74D1D">
        <w:rPr>
          <w:sz w:val="24"/>
          <w:szCs w:val="24"/>
        </w:rPr>
        <w:t xml:space="preserve">Plan </w:t>
      </w:r>
      <w:r w:rsidR="001010DE">
        <w:rPr>
          <w:sz w:val="24"/>
          <w:szCs w:val="24"/>
        </w:rPr>
        <w:t>Administration</w:t>
      </w:r>
      <w:bookmarkEnd w:id="546"/>
    </w:p>
    <w:p w14:paraId="6876A301" w14:textId="0B892260" w:rsidR="00CA5DE6" w:rsidRDefault="00230C33" w:rsidP="00DC586F">
      <w:r>
        <w:t>T</w:t>
      </w:r>
      <w:r w:rsidR="00CA5DE6" w:rsidRPr="00CA5DE6">
        <w:t>h</w:t>
      </w:r>
      <w:r>
        <w:t>e</w:t>
      </w:r>
      <w:r w:rsidR="00CA5DE6" w:rsidRPr="00CA5DE6">
        <w:t xml:space="preserve"> VRC Plan </w:t>
      </w:r>
      <w:r w:rsidRPr="00230C33">
        <w:t>can be used</w:t>
      </w:r>
      <w:ins w:id="547" w:author="Lynch, Megan, EMC" w:date="2020-02-06T18:29:00Z">
        <w:r w:rsidR="009425CE">
          <w:t xml:space="preserve"> in any community that has been impacted by a disaster</w:t>
        </w:r>
      </w:ins>
      <w:r w:rsidRPr="00230C33">
        <w:t xml:space="preserve"> </w:t>
      </w:r>
      <w:r>
        <w:t xml:space="preserve">in </w:t>
      </w:r>
      <w:ins w:id="548" w:author="Lynch, Megan, EMC" w:date="2020-02-06T18:26:00Z">
        <w:r w:rsidR="00E875E6">
          <w:t>the nine-county Kansas City metropolitan area</w:t>
        </w:r>
      </w:ins>
      <w:ins w:id="549" w:author="Lynch, Megan, EMC" w:date="2020-02-06T18:27:00Z">
        <w:r w:rsidR="009425CE">
          <w:t xml:space="preserve"> served by the Kansas City Regional Community Organizations Active in Disaster (KCR COAD)</w:t>
        </w:r>
      </w:ins>
      <w:ins w:id="550" w:author="Lynch, Megan, EMC" w:date="2020-02-06T18:31:00Z">
        <w:r w:rsidR="009425CE">
          <w:t>.</w:t>
        </w:r>
      </w:ins>
      <w:del w:id="551" w:author="Lynch, Megan, EMC" w:date="2020-02-06T18:31:00Z">
        <w:r w:rsidDel="009425CE">
          <w:delText xml:space="preserve">any community throughout the Kansas City Metro Area </w:delText>
        </w:r>
        <w:r w:rsidR="00840057" w:rsidDel="009425CE">
          <w:delText>that has been impacted by a disaster.</w:delText>
        </w:r>
      </w:del>
      <w:ins w:id="552" w:author="Lynch, Megan, EMC" w:date="2020-02-06T18:32:00Z">
        <w:r w:rsidR="009425CE">
          <w:t xml:space="preserve"> This nine-county area is also known as the MARC (Mid-America Regional Council) Region</w:t>
        </w:r>
      </w:ins>
      <w:ins w:id="553" w:author="Lynch, Megan, EMC" w:date="2020-02-06T18:33:00Z">
        <w:r w:rsidR="009425CE">
          <w:t xml:space="preserve"> and includes</w:t>
        </w:r>
      </w:ins>
      <w:r w:rsidRPr="00230C33">
        <w:t xml:space="preserve"> </w:t>
      </w:r>
      <w:del w:id="554" w:author="Lynch, Megan, EMC" w:date="2020-02-06T18:34:00Z">
        <w:r w:rsidR="004C19E8" w:rsidRPr="004C19E8" w:rsidDel="009425CE">
          <w:delText xml:space="preserve">The Kansas City Metro counties included in this plan are </w:delText>
        </w:r>
      </w:del>
      <w:r w:rsidR="004C19E8" w:rsidRPr="004C19E8">
        <w:t>Cass, Clay, Jackson, Platte</w:t>
      </w:r>
      <w:ins w:id="555" w:author="Lynch, Megan, EMC" w:date="2020-02-06T18:35:00Z">
        <w:r w:rsidR="009425CE">
          <w:t>,</w:t>
        </w:r>
      </w:ins>
      <w:r w:rsidR="004C19E8" w:rsidRPr="004C19E8">
        <w:t xml:space="preserve"> and Ray</w:t>
      </w:r>
      <w:ins w:id="556" w:author="Lynch, Megan, EMC" w:date="2020-02-06T18:35:00Z">
        <w:r w:rsidR="009425CE">
          <w:t xml:space="preserve"> counties</w:t>
        </w:r>
      </w:ins>
      <w:r w:rsidR="004C19E8" w:rsidRPr="004C19E8">
        <w:t xml:space="preserve"> in Missouri, and Johnson, Leavenworth</w:t>
      </w:r>
      <w:r w:rsidR="00614E7B">
        <w:t>, Miami</w:t>
      </w:r>
      <w:ins w:id="557" w:author="Lynch, Megan, EMC" w:date="2020-02-06T18:36:00Z">
        <w:r w:rsidR="009425CE">
          <w:t>,</w:t>
        </w:r>
      </w:ins>
      <w:r w:rsidR="004C19E8" w:rsidRPr="004C19E8">
        <w:t xml:space="preserve"> and Wyandotte</w:t>
      </w:r>
      <w:ins w:id="558" w:author="Lynch, Megan, EMC" w:date="2020-02-06T18:36:00Z">
        <w:r w:rsidR="009425CE">
          <w:t xml:space="preserve"> counties</w:t>
        </w:r>
      </w:ins>
      <w:r w:rsidR="004C19E8" w:rsidRPr="004C19E8">
        <w:t xml:space="preserve"> in Kansas.</w:t>
      </w:r>
      <w:r w:rsidR="004C19E8">
        <w:t xml:space="preserve"> </w:t>
      </w:r>
      <w:del w:id="559" w:author="Lynch, Megan, EMC" w:date="2020-02-06T18:36:00Z">
        <w:r w:rsidRPr="00230C33" w:rsidDel="009425CE">
          <w:delText xml:space="preserve"> </w:delText>
        </w:r>
      </w:del>
      <w:r w:rsidR="00CE5AB9" w:rsidRPr="00CE5AB9">
        <w:t>Th</w:t>
      </w:r>
      <w:ins w:id="560" w:author="Lynch, Megan, EMC" w:date="2020-02-06T18:38:00Z">
        <w:r w:rsidR="00C70D3C">
          <w:t>e</w:t>
        </w:r>
      </w:ins>
      <w:del w:id="561" w:author="Lynch, Megan, EMC" w:date="2020-02-06T18:38:00Z">
        <w:r w:rsidR="00CE5AB9" w:rsidRPr="00CE5AB9" w:rsidDel="00C70D3C">
          <w:delText>is</w:delText>
        </w:r>
      </w:del>
      <w:r w:rsidR="00CE5AB9" w:rsidRPr="00CE5AB9">
        <w:t xml:space="preserve"> VRC </w:t>
      </w:r>
      <w:r w:rsidR="00037ED5">
        <w:t>P</w:t>
      </w:r>
      <w:r w:rsidR="00CE5AB9" w:rsidRPr="00CE5AB9">
        <w:t>lan can</w:t>
      </w:r>
      <w:ins w:id="562" w:author="Lynch, Megan, EMC" w:date="2020-02-06T18:38:00Z">
        <w:r w:rsidR="00C70D3C">
          <w:t xml:space="preserve"> also</w:t>
        </w:r>
      </w:ins>
      <w:r w:rsidR="00CE5AB9" w:rsidRPr="00CE5AB9">
        <w:t xml:space="preserve"> be used for both tabletop and full-scale simulations of a Volunteer Reception Center.</w:t>
      </w:r>
    </w:p>
    <w:p w14:paraId="2A583B7A" w14:textId="77777777" w:rsidR="001010DE" w:rsidRPr="001010DE" w:rsidRDefault="001010DE" w:rsidP="001010DE">
      <w:pPr>
        <w:pStyle w:val="Heading2"/>
        <w:rPr>
          <w:sz w:val="24"/>
          <w:szCs w:val="24"/>
        </w:rPr>
      </w:pPr>
      <w:bookmarkStart w:id="563" w:name="_Toc6340911"/>
      <w:r w:rsidRPr="001010DE">
        <w:rPr>
          <w:sz w:val="24"/>
          <w:szCs w:val="24"/>
        </w:rPr>
        <w:t>Plan Objectives</w:t>
      </w:r>
      <w:bookmarkEnd w:id="563"/>
    </w:p>
    <w:p w14:paraId="15EE7032" w14:textId="5BAF1104" w:rsidR="00DA5D16" w:rsidRDefault="00DA5D16" w:rsidP="00DA5D16">
      <w:r>
        <w:t xml:space="preserve">The </w:t>
      </w:r>
      <w:del w:id="564" w:author="Lynch, Megan, EMC" w:date="2020-02-06T18:39:00Z">
        <w:r w:rsidDel="00617167">
          <w:delText>prime</w:delText>
        </w:r>
      </w:del>
      <w:ins w:id="565" w:author="Lynch, Megan, EMC" w:date="2020-02-06T18:39:00Z">
        <w:r w:rsidR="00617167">
          <w:t>primary</w:t>
        </w:r>
      </w:ins>
      <w:r>
        <w:t xml:space="preserve"> objective of the VRC </w:t>
      </w:r>
      <w:r w:rsidR="00037ED5">
        <w:t>P</w:t>
      </w:r>
      <w:r>
        <w:t xml:space="preserve">lan is to provide a reception center </w:t>
      </w:r>
      <w:ins w:id="566" w:author="Lynch, Megan, EMC" w:date="2020-02-06T18:40:00Z">
        <w:r w:rsidR="00617167">
          <w:t>after</w:t>
        </w:r>
      </w:ins>
      <w:del w:id="567" w:author="Lynch, Megan, EMC" w:date="2020-02-06T18:40:00Z">
        <w:r w:rsidRPr="00037ED5" w:rsidDel="00617167">
          <w:delText>for</w:delText>
        </w:r>
      </w:del>
      <w:del w:id="568" w:author="Lynch, Megan, EMC" w:date="2020-02-06T18:41:00Z">
        <w:r w:rsidRPr="00037ED5" w:rsidDel="00617167">
          <w:delText xml:space="preserve"> a very large</w:delText>
        </w:r>
      </w:del>
      <w:ins w:id="569" w:author="Lynch, Megan, EMC" w:date="2020-02-06T18:41:00Z">
        <w:r w:rsidR="00617167">
          <w:t xml:space="preserve"> a</w:t>
        </w:r>
      </w:ins>
      <w:r w:rsidRPr="00037ED5">
        <w:t xml:space="preserve"> disaster </w:t>
      </w:r>
      <w:del w:id="570" w:author="Lynch, Megan, EMC" w:date="2020-02-06T18:41:00Z">
        <w:r w:rsidRPr="00037ED5" w:rsidDel="00617167">
          <w:delText xml:space="preserve">affecting the </w:delText>
        </w:r>
        <w:r w:rsidR="00037ED5" w:rsidRPr="00037ED5" w:rsidDel="00617167">
          <w:delText>nine</w:delText>
        </w:r>
        <w:r w:rsidRPr="00037ED5" w:rsidDel="00617167">
          <w:delText>-county area</w:delText>
        </w:r>
        <w:r w:rsidDel="00617167">
          <w:delText xml:space="preserve"> </w:delText>
        </w:r>
      </w:del>
      <w:r>
        <w:t xml:space="preserve">that can </w:t>
      </w:r>
      <w:ins w:id="571" w:author="Lynch, Megan, EMC" w:date="2020-02-06T18:42:00Z">
        <w:r w:rsidR="00617167">
          <w:t xml:space="preserve">effectively </w:t>
        </w:r>
      </w:ins>
      <w:del w:id="572" w:author="Lynch, Megan, EMC" w:date="2020-02-06T18:43:00Z">
        <w:r w:rsidDel="00617167">
          <w:delText xml:space="preserve">handle </w:delText>
        </w:r>
      </w:del>
      <w:ins w:id="573" w:author="Lynch, Megan, EMC" w:date="2020-02-06T18:43:00Z">
        <w:r w:rsidR="00617167">
          <w:t xml:space="preserve">process </w:t>
        </w:r>
      </w:ins>
      <w:del w:id="574" w:author="Lynch, Megan, EMC" w:date="2020-02-06T18:42:00Z">
        <w:r w:rsidDel="00617167">
          <w:delText xml:space="preserve">effectively </w:delText>
        </w:r>
      </w:del>
      <w:r>
        <w:t xml:space="preserve">10,000 </w:t>
      </w:r>
      <w:r w:rsidR="00614E7B">
        <w:t xml:space="preserve">or more </w:t>
      </w:r>
      <w:r>
        <w:t>volunteers (mostly unaffiliated</w:t>
      </w:r>
      <w:del w:id="575" w:author="Lynch, Megan, EMC" w:date="2020-02-06T18:43:00Z">
        <w:r w:rsidDel="00617167">
          <w:delText xml:space="preserve"> with any agency</w:delText>
        </w:r>
      </w:del>
      <w:r>
        <w:t>) over a time frame varying from 14 to 30 days. The worst case scenario would be up to 1</w:t>
      </w:r>
      <w:ins w:id="576" w:author="Lynch, Megan, EMC" w:date="2020-02-06T18:40:00Z">
        <w:r w:rsidR="00617167">
          <w:t>,</w:t>
        </w:r>
      </w:ins>
      <w:r>
        <w:t xml:space="preserve">000 volunteers per day for several days, with ultimate totals well over 10,000. </w:t>
      </w:r>
    </w:p>
    <w:p w14:paraId="7752DC77" w14:textId="463222F5" w:rsidR="00DA5D16" w:rsidRDefault="00DA5D16" w:rsidP="00DA5D16">
      <w:r>
        <w:t>In addition, for every person who comes to the VRC, the following should occur</w:t>
      </w:r>
      <w:ins w:id="577" w:author="Lynch, Megan, EMC" w:date="2020-02-06T18:48:00Z">
        <w:r w:rsidR="00A916FE">
          <w:t>:</w:t>
        </w:r>
      </w:ins>
      <w:del w:id="578" w:author="Lynch, Megan, EMC" w:date="2020-02-06T18:48:00Z">
        <w:r w:rsidDel="00A916FE">
          <w:delText xml:space="preserve">. </w:delText>
        </w:r>
      </w:del>
    </w:p>
    <w:p w14:paraId="40E0CB2C" w14:textId="0C73EBBF" w:rsidR="00DA5D16" w:rsidRDefault="00DA5D16" w:rsidP="00DA5D16">
      <w:pPr>
        <w:pStyle w:val="ListParagraph"/>
        <w:numPr>
          <w:ilvl w:val="0"/>
          <w:numId w:val="2"/>
        </w:numPr>
        <w:spacing w:after="0"/>
      </w:pPr>
      <w:r>
        <w:t xml:space="preserve">Initial face-to-face contact with a VRC staff worker within the first 1 to 2 minutes and </w:t>
      </w:r>
      <w:commentRangeStart w:id="579"/>
      <w:r>
        <w:t xml:space="preserve">screening interview </w:t>
      </w:r>
      <w:commentRangeEnd w:id="579"/>
      <w:r w:rsidR="00037ED5">
        <w:rPr>
          <w:rStyle w:val="CommentReference"/>
        </w:rPr>
        <w:commentReference w:id="579"/>
      </w:r>
      <w:r>
        <w:t xml:space="preserve">within 5 to 10 minutes after their registration form is </w:t>
      </w:r>
      <w:r w:rsidR="00A215FD">
        <w:t>completed</w:t>
      </w:r>
      <w:ins w:id="580" w:author="Lynch, Megan, EMC" w:date="2020-02-06T18:49:00Z">
        <w:r w:rsidR="00A916FE">
          <w:t>.</w:t>
        </w:r>
      </w:ins>
    </w:p>
    <w:p w14:paraId="0ADF4043" w14:textId="5627B096" w:rsidR="00DA5D16" w:rsidRDefault="00DA5D16" w:rsidP="00DA5D16">
      <w:pPr>
        <w:pStyle w:val="ListParagraph"/>
        <w:numPr>
          <w:ilvl w:val="0"/>
          <w:numId w:val="2"/>
        </w:numPr>
        <w:spacing w:after="0"/>
      </w:pPr>
      <w:commentRangeStart w:id="581"/>
      <w:r>
        <w:lastRenderedPageBreak/>
        <w:t>All initial volunteer (i.e., general pre-agency) processing</w:t>
      </w:r>
      <w:commentRangeEnd w:id="581"/>
      <w:r w:rsidR="00C82B3A">
        <w:rPr>
          <w:rStyle w:val="CommentReference"/>
        </w:rPr>
        <w:commentReference w:id="581"/>
      </w:r>
      <w:r>
        <w:t xml:space="preserve">, including the General Interview, </w:t>
      </w:r>
      <w:r w:rsidR="00A215FD">
        <w:t xml:space="preserve">to be </w:t>
      </w:r>
      <w:r>
        <w:t xml:space="preserve">completed within the first hour of </w:t>
      </w:r>
      <w:r w:rsidR="00A215FD">
        <w:t xml:space="preserve">the volunteers’ </w:t>
      </w:r>
      <w:r>
        <w:t>arrival at the VRC</w:t>
      </w:r>
      <w:ins w:id="582" w:author="Lynch, Megan, EMC" w:date="2020-02-06T18:49:00Z">
        <w:r w:rsidR="00A916FE">
          <w:t>.</w:t>
        </w:r>
      </w:ins>
      <w:del w:id="583" w:author="Lynch, Megan, EMC" w:date="2020-02-06T18:49:00Z">
        <w:r w:rsidDel="00A916FE">
          <w:delText xml:space="preserve"> </w:delText>
        </w:r>
      </w:del>
    </w:p>
    <w:p w14:paraId="31B105AF" w14:textId="4BAE5F28" w:rsidR="00DA5D16" w:rsidRDefault="00DA5D16" w:rsidP="00DA5D16">
      <w:pPr>
        <w:pStyle w:val="ListParagraph"/>
        <w:numPr>
          <w:ilvl w:val="0"/>
          <w:numId w:val="2"/>
        </w:numPr>
        <w:spacing w:after="0"/>
      </w:pPr>
      <w:r>
        <w:t>Assign as many qualified spontaneous unaffiliated volunteers as possible to disaster relief agencies and provide an accurate assessment of the status of all volunteers for tracking purposes</w:t>
      </w:r>
      <w:ins w:id="584" w:author="Lynch, Megan, EMC" w:date="2020-02-06T18:49:00Z">
        <w:r w:rsidR="00A916FE">
          <w:t>.</w:t>
        </w:r>
      </w:ins>
    </w:p>
    <w:p w14:paraId="6F33DF04" w14:textId="77777777" w:rsidR="00614E7B" w:rsidRDefault="00DA5D16" w:rsidP="00FE3D82">
      <w:pPr>
        <w:pStyle w:val="ListParagraph"/>
        <w:numPr>
          <w:ilvl w:val="0"/>
          <w:numId w:val="2"/>
        </w:numPr>
        <w:spacing w:after="0"/>
      </w:pPr>
      <w:commentRangeStart w:id="585"/>
      <w:r>
        <w:t>Complete processing (i.e., initial pre-processing and full agency processing except training</w:t>
      </w:r>
      <w:commentRangeEnd w:id="585"/>
      <w:r w:rsidR="00C82B3A">
        <w:rPr>
          <w:rStyle w:val="CommentReference"/>
        </w:rPr>
        <w:commentReference w:id="585"/>
      </w:r>
      <w:r>
        <w:t xml:space="preserve">) within 2.5 hours of a potential </w:t>
      </w:r>
      <w:r w:rsidR="00A215FD">
        <w:t>volunteers’</w:t>
      </w:r>
      <w:r>
        <w:t xml:space="preserve"> initial arrival, assuming they have an assignment</w:t>
      </w:r>
      <w:r w:rsidR="00614E7B">
        <w:t xml:space="preserve">. </w:t>
      </w:r>
    </w:p>
    <w:p w14:paraId="33FF917E" w14:textId="0B6682E3" w:rsidR="00DA5D16" w:rsidRDefault="00DA5D16" w:rsidP="00FE3D82">
      <w:pPr>
        <w:pStyle w:val="ListParagraph"/>
        <w:numPr>
          <w:ilvl w:val="0"/>
          <w:numId w:val="2"/>
        </w:numPr>
        <w:spacing w:after="0"/>
      </w:pPr>
      <w:r>
        <w:t xml:space="preserve">Utilize the </w:t>
      </w:r>
      <w:r w:rsidR="00A215FD">
        <w:t xml:space="preserve">United Way </w:t>
      </w:r>
      <w:del w:id="586" w:author="Lynch, Megan, EMC" w:date="2020-02-06T18:53:00Z">
        <w:r w:rsidDel="00C20532">
          <w:delText>2-1-1</w:delText>
        </w:r>
      </w:del>
      <w:ins w:id="587" w:author="Lynch, Megan, EMC" w:date="2020-02-06T18:53:00Z">
        <w:r w:rsidR="00C20532">
          <w:t>211</w:t>
        </w:r>
      </w:ins>
      <w:r>
        <w:t xml:space="preserve"> telephone system</w:t>
      </w:r>
      <w:r w:rsidR="00A215FD">
        <w:t xml:space="preserve"> to help </w:t>
      </w:r>
      <w:r w:rsidR="00CB2F78">
        <w:t xml:space="preserve">with </w:t>
      </w:r>
      <w:r w:rsidR="00614E7B">
        <w:t xml:space="preserve">agency requests, </w:t>
      </w:r>
      <w:r w:rsidR="00CB2F78">
        <w:t xml:space="preserve">volunteer recruitment, information and virtual VRC processes. </w:t>
      </w:r>
    </w:p>
    <w:p w14:paraId="6E7D5E1F" w14:textId="765D0A99" w:rsidR="00E07C37" w:rsidRDefault="00702898">
      <w:pPr>
        <w:pStyle w:val="ListParagraph"/>
        <w:numPr>
          <w:ilvl w:val="0"/>
          <w:numId w:val="2"/>
        </w:numPr>
        <w:pPrChange w:id="588" w:author="Lynch, Megan, EMC" w:date="2020-02-06T18:50:00Z">
          <w:pPr>
            <w:pStyle w:val="ListParagraph"/>
            <w:numPr>
              <w:numId w:val="2"/>
            </w:numPr>
            <w:spacing w:after="0"/>
            <w:ind w:hanging="360"/>
          </w:pPr>
        </w:pPrChange>
      </w:pPr>
      <w:r>
        <w:t xml:space="preserve">Ensure </w:t>
      </w:r>
      <w:r w:rsidR="00DA5D16">
        <w:t>that each volunteer assigned to an agency is provided with information enabling them to meet with that agency’s representative if the representative is not present at the VRC.</w:t>
      </w:r>
      <w:del w:id="589" w:author="Lynch, Megan, EMC" w:date="2019-11-19T21:19:00Z">
        <w:r w:rsidR="00DA5D16" w:rsidDel="00223410">
          <w:delText xml:space="preserve"> </w:delText>
        </w:r>
      </w:del>
    </w:p>
    <w:p w14:paraId="5A90B2D0" w14:textId="77777777" w:rsidR="00E07C37" w:rsidRDefault="00E07C37" w:rsidP="00A74D1D">
      <w:pPr>
        <w:pStyle w:val="Heading2"/>
      </w:pPr>
      <w:bookmarkStart w:id="590" w:name="_Toc6340912"/>
      <w:r>
        <w:t>Scope</w:t>
      </w:r>
      <w:bookmarkEnd w:id="590"/>
    </w:p>
    <w:p w14:paraId="7C28B099" w14:textId="617B20C6" w:rsidR="005F70FD" w:rsidDel="00223410" w:rsidRDefault="005F70FD">
      <w:pPr>
        <w:rPr>
          <w:del w:id="591" w:author="Lynch, Megan, EMC" w:date="2019-11-19T21:12:00Z"/>
        </w:rPr>
        <w:pPrChange w:id="592" w:author="Lynch, Megan, EMC" w:date="2019-11-19T21:20:00Z">
          <w:pPr>
            <w:spacing w:after="0"/>
          </w:pPr>
        </w:pPrChange>
      </w:pPr>
      <w:del w:id="593" w:author="Lynch, Megan, EMC" w:date="2019-11-19T21:07:00Z">
        <w:r w:rsidDel="00397B65">
          <w:delText xml:space="preserve"> </w:delText>
        </w:r>
      </w:del>
      <w:r w:rsidR="00A74D1D">
        <w:t xml:space="preserve">The </w:t>
      </w:r>
      <w:r w:rsidR="00614E7B">
        <w:t>p</w:t>
      </w:r>
      <w:r w:rsidR="00A74D1D">
        <w:t xml:space="preserve">lan is applicable to </w:t>
      </w:r>
      <w:commentRangeStart w:id="594"/>
      <w:r w:rsidR="00A74D1D">
        <w:t xml:space="preserve">departments, agencies, and organizations of </w:t>
      </w:r>
      <w:r w:rsidR="00747914">
        <w:t>the Greater Kansas City Area</w:t>
      </w:r>
      <w:commentRangeEnd w:id="594"/>
      <w:r w:rsidR="00702898">
        <w:rPr>
          <w:rStyle w:val="CommentReference"/>
        </w:rPr>
        <w:commentReference w:id="594"/>
      </w:r>
      <w:r w:rsidR="00A74D1D">
        <w:t xml:space="preserve">; including the </w:t>
      </w:r>
      <w:commentRangeStart w:id="595"/>
      <w:r w:rsidR="00A74D1D">
        <w:t>private sector</w:t>
      </w:r>
      <w:commentRangeEnd w:id="595"/>
      <w:r w:rsidR="00702898">
        <w:rPr>
          <w:rStyle w:val="CommentReference"/>
        </w:rPr>
        <w:commentReference w:id="595"/>
      </w:r>
      <w:r w:rsidR="00A74D1D">
        <w:t xml:space="preserve">, volunteer organizations, and residents within the Kansas City Metro Area. </w:t>
      </w:r>
      <w:del w:id="596" w:author="Lynch, Megan, EMC" w:date="2020-02-06T18:51:00Z">
        <w:r w:rsidR="00A74D1D" w:rsidDel="00A916FE">
          <w:delText xml:space="preserve"> </w:delText>
        </w:r>
      </w:del>
      <w:r w:rsidR="00A74D1D">
        <w:t xml:space="preserve">It guides </w:t>
      </w:r>
      <w:r w:rsidR="00482EA3">
        <w:t xml:space="preserve">recruitment </w:t>
      </w:r>
      <w:r w:rsidR="00A74D1D">
        <w:t xml:space="preserve">support </w:t>
      </w:r>
      <w:r w:rsidR="00482EA3">
        <w:t xml:space="preserve">for </w:t>
      </w:r>
      <w:r w:rsidR="00A74D1D">
        <w:t>agencies and mutual aid partners that use volunteers to respond to disaster situations</w:t>
      </w:r>
      <w:r w:rsidR="00482EA3">
        <w:t xml:space="preserve">. </w:t>
      </w:r>
      <w:del w:id="597" w:author="Lynch, Megan, EMC" w:date="2020-02-06T18:51:00Z">
        <w:r w:rsidR="00A74D1D" w:rsidDel="00A916FE">
          <w:delText xml:space="preserve"> </w:delText>
        </w:r>
      </w:del>
      <w:r w:rsidR="00747914">
        <w:t xml:space="preserve">The plan </w:t>
      </w:r>
      <w:r w:rsidR="00747914" w:rsidRPr="00747914">
        <w:t xml:space="preserve">provides a specific location where large numbers of </w:t>
      </w:r>
      <w:r w:rsidR="00482EA3">
        <w:t xml:space="preserve">unaffiliated </w:t>
      </w:r>
      <w:r w:rsidR="00747914" w:rsidRPr="00747914">
        <w:t xml:space="preserve">volunteers can be efficiently processed and referred to agencies </w:t>
      </w:r>
      <w:r w:rsidR="00747914">
        <w:t xml:space="preserve">requesting </w:t>
      </w:r>
      <w:r w:rsidR="00747914" w:rsidRPr="00747914">
        <w:t xml:space="preserve">their services. </w:t>
      </w:r>
      <w:r w:rsidR="00747914">
        <w:t xml:space="preserve">This planning document </w:t>
      </w:r>
      <w:r w:rsidR="00747914" w:rsidRPr="00747914">
        <w:t xml:space="preserve">is a collaborative effort involving multiple agencies to meet the needs and expectations of </w:t>
      </w:r>
      <w:r w:rsidR="00747914">
        <w:t xml:space="preserve">governmental and non-governmental </w:t>
      </w:r>
      <w:r w:rsidR="00747914" w:rsidRPr="00747914">
        <w:t xml:space="preserve">departments, agencies, and </w:t>
      </w:r>
      <w:r w:rsidR="00747914">
        <w:t xml:space="preserve">other </w:t>
      </w:r>
      <w:r w:rsidR="00747914" w:rsidRPr="00747914">
        <w:t xml:space="preserve">organizations </w:t>
      </w:r>
      <w:r w:rsidR="00747914">
        <w:t xml:space="preserve">throughout </w:t>
      </w:r>
      <w:r w:rsidR="00747914" w:rsidRPr="00747914">
        <w:t>the Greater Kansas City Metropolitan Area.</w:t>
      </w:r>
    </w:p>
    <w:p w14:paraId="400BD205" w14:textId="1BED9E18" w:rsidR="00A74D1D" w:rsidDel="00A916FE" w:rsidRDefault="00A74D1D" w:rsidP="00A74D1D">
      <w:pPr>
        <w:spacing w:after="0"/>
        <w:rPr>
          <w:del w:id="598" w:author="Lynch, Megan, EMC" w:date="2020-02-06T18:52:00Z"/>
        </w:rPr>
      </w:pPr>
    </w:p>
    <w:p w14:paraId="0A0E65F8" w14:textId="77777777" w:rsidR="00AA7098" w:rsidRDefault="00AA7098">
      <w:pPr>
        <w:rPr>
          <w:ins w:id="599" w:author="Lynch, Megan, EMC" w:date="2019-11-19T21:20:00Z"/>
        </w:rPr>
        <w:pPrChange w:id="600" w:author="Lynch, Megan, EMC" w:date="2020-02-06T18:52:00Z">
          <w:pPr>
            <w:pStyle w:val="Heading2"/>
          </w:pPr>
        </w:pPrChange>
      </w:pPr>
      <w:bookmarkStart w:id="601" w:name="_Toc6340913"/>
    </w:p>
    <w:p w14:paraId="2084EE26" w14:textId="77777777" w:rsidR="00747914" w:rsidRDefault="00747914">
      <w:pPr>
        <w:pStyle w:val="Heading2"/>
        <w:spacing w:before="0"/>
        <w:rPr>
          <w:ins w:id="602" w:author="Lynch, Megan, EMC" w:date="2019-11-19T21:12:00Z"/>
        </w:rPr>
        <w:pPrChange w:id="603" w:author="Lynch, Megan, EMC" w:date="2019-11-19T21:20:00Z">
          <w:pPr>
            <w:pStyle w:val="Heading2"/>
          </w:pPr>
        </w:pPrChange>
      </w:pPr>
      <w:r>
        <w:t>Planning Assumptions</w:t>
      </w:r>
      <w:bookmarkEnd w:id="601"/>
    </w:p>
    <w:p w14:paraId="4BA523F8" w14:textId="1961CB58" w:rsidR="00223410" w:rsidRPr="00E66EA9" w:rsidDel="00223410" w:rsidRDefault="00223410">
      <w:pPr>
        <w:spacing w:before="240"/>
        <w:rPr>
          <w:del w:id="604" w:author="Lynch, Megan, EMC" w:date="2019-11-19T21:12:00Z"/>
        </w:rPr>
        <w:pPrChange w:id="605" w:author="Lynch, Megan, EMC" w:date="2019-11-19T21:13:00Z">
          <w:pPr>
            <w:pStyle w:val="Heading2"/>
          </w:pPr>
        </w:pPrChange>
      </w:pPr>
    </w:p>
    <w:p w14:paraId="26B0E399" w14:textId="77777777" w:rsidR="00747914" w:rsidRDefault="00747914" w:rsidP="00747914">
      <w:pPr>
        <w:pStyle w:val="ListParagraph"/>
        <w:numPr>
          <w:ilvl w:val="0"/>
          <w:numId w:val="3"/>
        </w:numPr>
      </w:pPr>
      <w:r>
        <w:t>In a catastrophic emergency, volunteers will spontaneously self-deploy.</w:t>
      </w:r>
    </w:p>
    <w:p w14:paraId="6B183C78" w14:textId="77777777" w:rsidR="007B3C89" w:rsidRDefault="00482EA3" w:rsidP="001A4F3C">
      <w:pPr>
        <w:pStyle w:val="ListParagraph"/>
        <w:numPr>
          <w:ilvl w:val="0"/>
          <w:numId w:val="3"/>
        </w:numPr>
      </w:pPr>
      <w:r>
        <w:t>E</w:t>
      </w:r>
      <w:r w:rsidR="007B3C89" w:rsidRPr="007B3C89">
        <w:t>ach Kansas and Missouri County in the K</w:t>
      </w:r>
      <w:r w:rsidR="007B3C89">
        <w:t xml:space="preserve">ansas City </w:t>
      </w:r>
      <w:r w:rsidR="007B3C89" w:rsidRPr="007B3C89">
        <w:t xml:space="preserve">Metro </w:t>
      </w:r>
      <w:r w:rsidR="007B3C89">
        <w:t>A</w:t>
      </w:r>
      <w:r w:rsidR="007B3C89" w:rsidRPr="007B3C89">
        <w:t xml:space="preserve">rea </w:t>
      </w:r>
      <w:r w:rsidR="001A4F3C">
        <w:t xml:space="preserve">has a </w:t>
      </w:r>
      <w:r w:rsidR="007B3C89" w:rsidRPr="007B3C89">
        <w:t xml:space="preserve">unique environment with its own assemblage of </w:t>
      </w:r>
      <w:r w:rsidR="007B3C89">
        <w:t xml:space="preserve">governmental </w:t>
      </w:r>
      <w:r w:rsidR="001A4F3C">
        <w:t xml:space="preserve">and non-governmental </w:t>
      </w:r>
      <w:r w:rsidR="007B3C89">
        <w:t>agencies</w:t>
      </w:r>
      <w:r w:rsidR="001A4F3C">
        <w:t>, resources, staffing</w:t>
      </w:r>
      <w:r w:rsidR="007B3C89" w:rsidRPr="007B3C89">
        <w:t xml:space="preserve"> positions</w:t>
      </w:r>
      <w:r w:rsidR="001A4F3C">
        <w:t xml:space="preserve">, </w:t>
      </w:r>
      <w:r w:rsidR="007B3C89" w:rsidRPr="007B3C89">
        <w:t>personalities</w:t>
      </w:r>
      <w:r w:rsidR="001A4F3C">
        <w:t xml:space="preserve"> etc. </w:t>
      </w:r>
      <w:r w:rsidR="00957B61">
        <w:t>Because of this, o</w:t>
      </w:r>
      <w:r w:rsidR="001A4F3C">
        <w:t>ne critical planning assumption is all participating agencies utilizing the VRC will develop a coordination network to ensure</w:t>
      </w:r>
      <w:r w:rsidR="001A4F3C" w:rsidRPr="001A4F3C">
        <w:t xml:space="preserve"> </w:t>
      </w:r>
      <w:r w:rsidR="001A4F3C">
        <w:t xml:space="preserve">a </w:t>
      </w:r>
      <w:r w:rsidR="001A4F3C" w:rsidRPr="001A4F3C">
        <w:t xml:space="preserve">mutual understanding of the </w:t>
      </w:r>
      <w:r w:rsidR="001A4F3C">
        <w:t xml:space="preserve">VRC requirements such as </w:t>
      </w:r>
      <w:r>
        <w:t xml:space="preserve">a </w:t>
      </w:r>
      <w:r w:rsidR="001A4F3C" w:rsidRPr="001A4F3C">
        <w:t>chain of command</w:t>
      </w:r>
      <w:r w:rsidR="001A4F3C">
        <w:t xml:space="preserve">, staffing, resources, locations, </w:t>
      </w:r>
      <w:r w:rsidR="001A4F3C" w:rsidRPr="001A4F3C">
        <w:t xml:space="preserve">procedures </w:t>
      </w:r>
      <w:r w:rsidR="001A4F3C">
        <w:t>and how these obligations</w:t>
      </w:r>
      <w:r w:rsidR="001A4F3C" w:rsidRPr="001A4F3C">
        <w:t xml:space="preserve"> will be carried out.</w:t>
      </w:r>
    </w:p>
    <w:p w14:paraId="1BD4CA45" w14:textId="77777777" w:rsidR="00F92BA5" w:rsidRDefault="00747914" w:rsidP="00747914">
      <w:pPr>
        <w:pStyle w:val="ListParagraph"/>
        <w:numPr>
          <w:ilvl w:val="0"/>
          <w:numId w:val="3"/>
        </w:numPr>
      </w:pPr>
      <w:r>
        <w:t xml:space="preserve">Affiliated volunteers will be deployed by their individual organizations </w:t>
      </w:r>
      <w:r w:rsidR="00F92BA5">
        <w:t>but during la</w:t>
      </w:r>
      <w:r w:rsidR="00957B61">
        <w:t>r</w:t>
      </w:r>
      <w:r w:rsidR="00F92BA5">
        <w:t>ger disasters additional volunteers will be needed.</w:t>
      </w:r>
    </w:p>
    <w:p w14:paraId="4D608A83" w14:textId="77777777" w:rsidR="00747914" w:rsidRDefault="00F92BA5" w:rsidP="00747914">
      <w:pPr>
        <w:pStyle w:val="ListParagraph"/>
        <w:numPr>
          <w:ilvl w:val="0"/>
          <w:numId w:val="3"/>
        </w:numPr>
      </w:pPr>
      <w:r>
        <w:t xml:space="preserve">This plan recognizes </w:t>
      </w:r>
      <w:r w:rsidR="00747914">
        <w:t>established Incident Command System (ICS) protocols.</w:t>
      </w:r>
    </w:p>
    <w:p w14:paraId="0BAEAE71" w14:textId="77777777" w:rsidR="00747914" w:rsidRDefault="00747914" w:rsidP="00747914">
      <w:pPr>
        <w:pStyle w:val="ListParagraph"/>
        <w:numPr>
          <w:ilvl w:val="0"/>
          <w:numId w:val="3"/>
        </w:numPr>
      </w:pPr>
      <w:r>
        <w:t xml:space="preserve">Non-government affiliated volunteer organizations will manage and administer their organization’s volunteer recruitment, training, </w:t>
      </w:r>
      <w:r w:rsidR="00957B61">
        <w:t xml:space="preserve">as well as </w:t>
      </w:r>
      <w:r>
        <w:t>job assignment policies and procedures</w:t>
      </w:r>
      <w:r w:rsidR="00957B61">
        <w:t>. They will also</w:t>
      </w:r>
      <w:r>
        <w:t xml:space="preserve"> deploy their volunteers in coordination with </w:t>
      </w:r>
      <w:r w:rsidR="00F92BA5">
        <w:t xml:space="preserve">organizational needs and requests by local </w:t>
      </w:r>
      <w:r>
        <w:t>emergency management</w:t>
      </w:r>
      <w:r w:rsidR="00F92BA5">
        <w:t xml:space="preserve"> agencies</w:t>
      </w:r>
      <w:r>
        <w:t>.</w:t>
      </w:r>
    </w:p>
    <w:p w14:paraId="4766D947" w14:textId="77777777" w:rsidR="00747914" w:rsidRDefault="00747914" w:rsidP="0077075A">
      <w:pPr>
        <w:pStyle w:val="ListParagraph"/>
        <w:numPr>
          <w:ilvl w:val="0"/>
          <w:numId w:val="3"/>
        </w:numPr>
      </w:pPr>
      <w:r>
        <w:t xml:space="preserve">During a disaster </w:t>
      </w:r>
      <w:r w:rsidR="00957B61">
        <w:t xml:space="preserve">the </w:t>
      </w:r>
      <w:r>
        <w:t>local government, volunteer groups, and</w:t>
      </w:r>
      <w:r w:rsidR="00F92BA5">
        <w:t xml:space="preserve"> </w:t>
      </w:r>
      <w:r>
        <w:t>agencies may be adversely affected and unable to cope with a sizable influx of spontaneous</w:t>
      </w:r>
      <w:r w:rsidR="00F92BA5">
        <w:t xml:space="preserve"> </w:t>
      </w:r>
      <w:r>
        <w:t>unaffiliated volunteers.</w:t>
      </w:r>
    </w:p>
    <w:p w14:paraId="4FAA436C" w14:textId="76B7E679" w:rsidR="00747914" w:rsidRDefault="00747914" w:rsidP="00747914">
      <w:pPr>
        <w:pStyle w:val="ListParagraph"/>
        <w:numPr>
          <w:ilvl w:val="0"/>
          <w:numId w:val="3"/>
        </w:numPr>
      </w:pPr>
      <w:r>
        <w:t xml:space="preserve">When local </w:t>
      </w:r>
      <w:ins w:id="606" w:author="Lynch, Megan, EMC" w:date="2019-03-19T15:14:00Z">
        <w:r w:rsidR="00170D85">
          <w:t xml:space="preserve">governmental and non-governmental </w:t>
        </w:r>
      </w:ins>
      <w:ins w:id="607" w:author="Lynch, Megan, EMC" w:date="2019-03-19T15:13:00Z">
        <w:r w:rsidR="00170D85">
          <w:t>agency</w:t>
        </w:r>
      </w:ins>
      <w:commentRangeStart w:id="608"/>
      <w:r w:rsidR="00F92BA5">
        <w:t xml:space="preserve"> </w:t>
      </w:r>
      <w:commentRangeEnd w:id="608"/>
      <w:r w:rsidR="005835C3">
        <w:rPr>
          <w:rStyle w:val="CommentReference"/>
        </w:rPr>
        <w:commentReference w:id="608"/>
      </w:r>
      <w:r>
        <w:t xml:space="preserve">resources are insufficient, assistance will be requested </w:t>
      </w:r>
      <w:r w:rsidR="00F92BA5">
        <w:t xml:space="preserve">by the appropriate authority </w:t>
      </w:r>
      <w:r>
        <w:t xml:space="preserve">through the </w:t>
      </w:r>
      <w:r w:rsidR="00F92BA5">
        <w:t xml:space="preserve">United Way </w:t>
      </w:r>
      <w:del w:id="609" w:author="Lynch, Megan, EMC" w:date="2020-02-06T18:53:00Z">
        <w:r w:rsidR="00F92BA5" w:rsidDel="00C20532">
          <w:delText>2</w:delText>
        </w:r>
        <w:r w:rsidR="004E419A" w:rsidDel="00C20532">
          <w:delText>-</w:delText>
        </w:r>
        <w:r w:rsidR="00F92BA5" w:rsidDel="00C20532">
          <w:delText>1</w:delText>
        </w:r>
        <w:r w:rsidR="004E419A" w:rsidDel="00C20532">
          <w:delText>-</w:delText>
        </w:r>
        <w:r w:rsidR="00F92BA5" w:rsidDel="00C20532">
          <w:delText>1</w:delText>
        </w:r>
      </w:del>
      <w:ins w:id="610" w:author="Lynch, Megan, EMC" w:date="2020-02-06T18:53:00Z">
        <w:r w:rsidR="00C20532">
          <w:t>211</w:t>
        </w:r>
      </w:ins>
      <w:r w:rsidR="00F92BA5">
        <w:t xml:space="preserve"> system using the </w:t>
      </w:r>
      <w:r>
        <w:t>“</w:t>
      </w:r>
      <w:r w:rsidR="00F92BA5">
        <w:t xml:space="preserve">VRC </w:t>
      </w:r>
      <w:r>
        <w:t>Request for Volunteer Form”</w:t>
      </w:r>
      <w:r w:rsidR="00F92BA5">
        <w:t>. The VRC services can also be initiated through formal mutual</w:t>
      </w:r>
      <w:r>
        <w:t xml:space="preserve"> aid agreements </w:t>
      </w:r>
      <w:r w:rsidR="00F92BA5">
        <w:t>established by</w:t>
      </w:r>
      <w:r>
        <w:t xml:space="preserve"> response and volunteer organizations.</w:t>
      </w:r>
    </w:p>
    <w:p w14:paraId="51E95CC7" w14:textId="77777777" w:rsidR="00747914" w:rsidRDefault="00482EA3" w:rsidP="00482EA3">
      <w:pPr>
        <w:pStyle w:val="ListParagraph"/>
        <w:numPr>
          <w:ilvl w:val="0"/>
          <w:numId w:val="3"/>
        </w:numPr>
      </w:pPr>
      <w:r w:rsidRPr="00482EA3">
        <w:lastRenderedPageBreak/>
        <w:t xml:space="preserve">Agencies requesting volunteers through VRC will be responsible for </w:t>
      </w:r>
      <w:r w:rsidR="002E3CB6">
        <w:t xml:space="preserve">all </w:t>
      </w:r>
      <w:r w:rsidRPr="00482EA3">
        <w:t>the training, policies</w:t>
      </w:r>
      <w:r w:rsidR="002E3CB6">
        <w:t>,</w:t>
      </w:r>
      <w:r>
        <w:t xml:space="preserve"> </w:t>
      </w:r>
      <w:r w:rsidRPr="00482EA3">
        <w:t xml:space="preserve">procedures and management of assigned volunteers. They will also deploy their volunteers in coordination with organizational needs </w:t>
      </w:r>
      <w:r w:rsidR="002E3CB6">
        <w:t xml:space="preserve">or as </w:t>
      </w:r>
      <w:r w:rsidRPr="00482EA3">
        <w:t>request by local emergency management agencies.</w:t>
      </w:r>
    </w:p>
    <w:p w14:paraId="00991045" w14:textId="6951760E" w:rsidR="002E3CB6" w:rsidRDefault="002E3CB6" w:rsidP="002E3CB6">
      <w:pPr>
        <w:pStyle w:val="ListParagraph"/>
        <w:numPr>
          <w:ilvl w:val="0"/>
          <w:numId w:val="3"/>
        </w:numPr>
      </w:pPr>
      <w:r w:rsidRPr="002E3CB6">
        <w:t xml:space="preserve">Volunteers will be deployed based on the size and type of disaster, as well as the skills needed by requesting agencies to mount an effective response and recovery effort. </w:t>
      </w:r>
    </w:p>
    <w:p w14:paraId="0B11CF9B" w14:textId="138C7A14" w:rsidR="00747914" w:rsidRDefault="00747914" w:rsidP="00747914">
      <w:pPr>
        <w:pStyle w:val="ListParagraph"/>
        <w:numPr>
          <w:ilvl w:val="0"/>
          <w:numId w:val="3"/>
        </w:numPr>
      </w:pPr>
      <w:r>
        <w:t xml:space="preserve">In a catastrophic event, local, state, and/or federal emergency declarations will occur. State and federal disaster assistance will supplement, not supplant, the response provided by </w:t>
      </w:r>
      <w:r w:rsidR="0064392B">
        <w:t xml:space="preserve">local </w:t>
      </w:r>
      <w:r w:rsidRPr="00747914">
        <w:t>governmental and non-governmental departments, agencies, and other organizations</w:t>
      </w:r>
      <w:r>
        <w:t>. Volunteer assistance is provided only when local resources are insufficient to meet the demands of the incident.</w:t>
      </w:r>
    </w:p>
    <w:p w14:paraId="45562B0D" w14:textId="77777777" w:rsidR="007B3C89" w:rsidRDefault="00645F32" w:rsidP="00645F32">
      <w:pPr>
        <w:pStyle w:val="ListParagraph"/>
        <w:numPr>
          <w:ilvl w:val="0"/>
          <w:numId w:val="3"/>
        </w:numPr>
      </w:pPr>
      <w:r w:rsidRPr="00645F32">
        <w:t xml:space="preserve">Well managed spontaneous unaffiliated volunteers </w:t>
      </w:r>
      <w:r>
        <w:t xml:space="preserve">will </w:t>
      </w:r>
      <w:r w:rsidRPr="00645F32">
        <w:t xml:space="preserve">contribute a positive public perception of the overall response and recovery operation. While professional responders and affiliated trained volunteers must be focused on their missions and the “big picture,” spontaneous unaffiliated volunteers </w:t>
      </w:r>
      <w:r>
        <w:t xml:space="preserve">will </w:t>
      </w:r>
      <w:r w:rsidRPr="00645F32">
        <w:t>often have more time to meet the individual needs of survivors</w:t>
      </w:r>
      <w:r>
        <w:t>.</w:t>
      </w:r>
    </w:p>
    <w:p w14:paraId="15BE6A7A" w14:textId="77777777" w:rsidR="00747914" w:rsidRDefault="00747914" w:rsidP="00747914">
      <w:pPr>
        <w:pStyle w:val="Heading2"/>
      </w:pPr>
      <w:bookmarkStart w:id="611" w:name="_Toc6340914"/>
      <w:r>
        <w:t>Plan Development and Maintenance</w:t>
      </w:r>
      <w:bookmarkEnd w:id="611"/>
    </w:p>
    <w:p w14:paraId="699754EE" w14:textId="77777777" w:rsidR="00223410" w:rsidRPr="0079260C" w:rsidRDefault="00223410" w:rsidP="00223410">
      <w:pPr>
        <w:rPr>
          <w:ins w:id="612" w:author="Lynch, Megan, EMC" w:date="2019-11-19T21:14:00Z"/>
          <w:rFonts w:ascii="Times New Roman" w:eastAsia="Times New Roman" w:hAnsi="Times New Roman" w:cs="Times New Roman"/>
        </w:rPr>
      </w:pPr>
      <w:ins w:id="613" w:author="Lynch, Megan, EMC" w:date="2019-11-19T21:14:00Z">
        <w:r>
          <w:t>The Volunteer Reception Center Committee is a committee of the Kansas City Regional Community Organizations Active in Disaster (KCR COAD). KCR COAD members will elect a Chair and Vice-Chair of the VRC Committee each year. The VRC Committee Chairs will have the following responsibilities:</w:t>
        </w:r>
      </w:ins>
    </w:p>
    <w:p w14:paraId="6DA21449" w14:textId="77777777" w:rsidR="00223410" w:rsidRDefault="00223410" w:rsidP="00223410">
      <w:pPr>
        <w:pStyle w:val="ListParagraph"/>
        <w:numPr>
          <w:ilvl w:val="0"/>
          <w:numId w:val="5"/>
        </w:numPr>
        <w:rPr>
          <w:ins w:id="614" w:author="Lynch, Megan, EMC" w:date="2019-11-19T21:14:00Z"/>
        </w:rPr>
      </w:pPr>
      <w:ins w:id="615" w:author="Lynch, Megan, EMC" w:date="2019-11-19T21:14:00Z">
        <w:r>
          <w:t>Ensure the plan is reviewed and updated as needed on odd numbered years.</w:t>
        </w:r>
      </w:ins>
    </w:p>
    <w:p w14:paraId="7DF12EF3" w14:textId="77777777" w:rsidR="00223410" w:rsidRDefault="00223410" w:rsidP="00223410">
      <w:pPr>
        <w:pStyle w:val="ListParagraph"/>
        <w:numPr>
          <w:ilvl w:val="0"/>
          <w:numId w:val="5"/>
        </w:numPr>
        <w:rPr>
          <w:ins w:id="616" w:author="Lynch, Megan, EMC" w:date="2019-11-19T21:14:00Z"/>
        </w:rPr>
      </w:pPr>
      <w:ins w:id="617" w:author="Lynch, Megan, EMC" w:date="2019-11-19T21:14:00Z">
        <w:r>
          <w:t>Ensure the plan is exercised once a year (Full-scale, Functional or Tabletop).</w:t>
        </w:r>
      </w:ins>
    </w:p>
    <w:p w14:paraId="28A318FD" w14:textId="77777777" w:rsidR="00223410" w:rsidRDefault="00223410" w:rsidP="00223410">
      <w:pPr>
        <w:pStyle w:val="ListParagraph"/>
        <w:numPr>
          <w:ilvl w:val="0"/>
          <w:numId w:val="5"/>
        </w:numPr>
        <w:rPr>
          <w:ins w:id="618" w:author="Lynch, Megan, EMC" w:date="2019-11-19T21:14:00Z"/>
        </w:rPr>
      </w:pPr>
      <w:ins w:id="619" w:author="Lynch, Megan, EMC" w:date="2019-11-19T21:14:00Z">
        <w:r>
          <w:t>Develop and maintain MOUs with facilities identified as potential VRC sites.</w:t>
        </w:r>
      </w:ins>
    </w:p>
    <w:p w14:paraId="14026D5E" w14:textId="299A26E7" w:rsidR="00223410" w:rsidRDefault="00223410" w:rsidP="00223410">
      <w:pPr>
        <w:pStyle w:val="ListParagraph"/>
        <w:numPr>
          <w:ilvl w:val="0"/>
          <w:numId w:val="5"/>
        </w:numPr>
        <w:rPr>
          <w:ins w:id="620" w:author="Lynch, Megan, EMC" w:date="2019-11-19T21:14:00Z"/>
        </w:rPr>
      </w:pPr>
      <w:ins w:id="621" w:author="Lynch, Megan, EMC" w:date="2019-11-19T21:14:00Z">
        <w:r>
          <w:t xml:space="preserve">Develop and maintain MOU with United Way </w:t>
        </w:r>
      </w:ins>
      <w:ins w:id="622" w:author="Lynch, Megan, EMC" w:date="2020-02-06T18:53:00Z">
        <w:r w:rsidR="00C20532">
          <w:t>211</w:t>
        </w:r>
      </w:ins>
      <w:ins w:id="623" w:author="Lynch, Megan, EMC" w:date="2019-11-19T21:14:00Z">
        <w:r>
          <w:t>.</w:t>
        </w:r>
      </w:ins>
    </w:p>
    <w:p w14:paraId="3C2A5F41" w14:textId="77777777" w:rsidR="00223410" w:rsidRDefault="00223410" w:rsidP="00223410">
      <w:pPr>
        <w:pStyle w:val="ListParagraph"/>
        <w:numPr>
          <w:ilvl w:val="0"/>
          <w:numId w:val="5"/>
        </w:numPr>
        <w:rPr>
          <w:ins w:id="624" w:author="Lynch, Megan, EMC" w:date="2019-11-19T21:14:00Z"/>
        </w:rPr>
      </w:pPr>
      <w:ins w:id="625" w:author="Lynch, Megan, EMC" w:date="2019-11-19T21:14:00Z">
        <w:r>
          <w:t>Develop and maintain other MOUs as needed for VRC operations (e.g. security, technology, equipment, etc.).</w:t>
        </w:r>
      </w:ins>
    </w:p>
    <w:p w14:paraId="40950B9E" w14:textId="77777777" w:rsidR="00223410" w:rsidRDefault="00223410" w:rsidP="00223410">
      <w:pPr>
        <w:pStyle w:val="ListParagraph"/>
        <w:numPr>
          <w:ilvl w:val="0"/>
          <w:numId w:val="5"/>
        </w:numPr>
        <w:rPr>
          <w:ins w:id="626" w:author="Lynch, Megan, EMC" w:date="2019-11-19T21:14:00Z"/>
        </w:rPr>
      </w:pPr>
      <w:ins w:id="627" w:author="Lynch, Megan, EMC" w:date="2019-11-19T21:14:00Z">
        <w:r>
          <w:t xml:space="preserve">Document and verify needed </w:t>
        </w:r>
        <w:commentRangeStart w:id="628"/>
        <w:r>
          <w:t xml:space="preserve">resources (i.e. money) </w:t>
        </w:r>
        <w:commentRangeEnd w:id="628"/>
        <w:r>
          <w:rPr>
            <w:rStyle w:val="CommentReference"/>
          </w:rPr>
          <w:commentReference w:id="628"/>
        </w:r>
        <w:r>
          <w:t>are available and staffing positions are trained to operate the VRC.</w:t>
        </w:r>
      </w:ins>
    </w:p>
    <w:p w14:paraId="30EB7F6C" w14:textId="77777777" w:rsidR="00223410" w:rsidRDefault="00223410" w:rsidP="00223410">
      <w:pPr>
        <w:pStyle w:val="ListParagraph"/>
        <w:numPr>
          <w:ilvl w:val="0"/>
          <w:numId w:val="5"/>
        </w:numPr>
        <w:rPr>
          <w:ins w:id="629" w:author="Lynch, Megan, EMC" w:date="2019-11-19T21:14:00Z"/>
        </w:rPr>
      </w:pPr>
      <w:ins w:id="630" w:author="Lynch, Megan, EMC" w:date="2019-11-19T21:14:00Z">
        <w:r>
          <w:t>Ensure items needed for all VRC station operations are current and ready for deployment.</w:t>
        </w:r>
      </w:ins>
    </w:p>
    <w:p w14:paraId="55840F9A" w14:textId="77777777" w:rsidR="00223410" w:rsidRDefault="00223410" w:rsidP="00223410">
      <w:pPr>
        <w:pStyle w:val="ListParagraph"/>
        <w:numPr>
          <w:ilvl w:val="0"/>
          <w:numId w:val="5"/>
        </w:numPr>
        <w:rPr>
          <w:ins w:id="631" w:author="Lynch, Megan, EMC" w:date="2019-11-19T21:14:00Z"/>
        </w:rPr>
      </w:pPr>
      <w:ins w:id="632" w:author="Lynch, Megan, EMC" w:date="2019-11-19T21:14:00Z">
        <w:r>
          <w:t>Ensure the coordination network exists between all organizations that will use the VRC during a disaster.</w:t>
        </w:r>
      </w:ins>
    </w:p>
    <w:p w14:paraId="450796E6" w14:textId="0C0158B6" w:rsidR="00503CE7" w:rsidRDefault="00B43DFC" w:rsidP="00503CE7">
      <w:r>
        <w:t xml:space="preserve">The </w:t>
      </w:r>
      <w:r w:rsidR="0064392B">
        <w:t>V</w:t>
      </w:r>
      <w:ins w:id="633" w:author="Lynch, Megan, EMC" w:date="2020-02-06T18:55:00Z">
        <w:r w:rsidR="00C20532">
          <w:t>RC</w:t>
        </w:r>
      </w:ins>
      <w:del w:id="634" w:author="Lynch, Megan, EMC" w:date="2020-02-06T18:55:00Z">
        <w:r w:rsidR="0064392B" w:rsidDel="00C20532">
          <w:delText xml:space="preserve">olunteer Reception Center </w:delText>
        </w:r>
      </w:del>
      <w:ins w:id="635" w:author="Lynch, Megan, EMC" w:date="2020-02-06T18:55:00Z">
        <w:r w:rsidR="00C20532">
          <w:t xml:space="preserve"> </w:t>
        </w:r>
      </w:ins>
      <w:r w:rsidR="0064392B">
        <w:t xml:space="preserve">Committee </w:t>
      </w:r>
      <w:r w:rsidR="00503CE7">
        <w:t>is responsible for the</w:t>
      </w:r>
      <w:r w:rsidR="00503CE7" w:rsidRPr="00503CE7">
        <w:t xml:space="preserve"> </w:t>
      </w:r>
      <w:r w:rsidR="00503CE7">
        <w:t xml:space="preserve">maintenance, revision and distribution of the </w:t>
      </w:r>
      <w:del w:id="636" w:author="Lynch, Megan, EMC" w:date="2020-02-06T18:56:00Z">
        <w:r w:rsidR="00503CE7" w:rsidRPr="00503CE7" w:rsidDel="00C20532">
          <w:delText>Volunteer Reception Center Implementation and Operations Plan (“</w:delText>
        </w:r>
      </w:del>
      <w:r w:rsidR="00503CE7" w:rsidRPr="00503CE7">
        <w:t>VRC Plan</w:t>
      </w:r>
      <w:del w:id="637" w:author="Lynch, Megan, EMC" w:date="2020-02-06T18:56:00Z">
        <w:r w:rsidR="00503CE7" w:rsidRPr="00503CE7" w:rsidDel="00C20532">
          <w:delText>”)</w:delText>
        </w:r>
      </w:del>
      <w:r w:rsidR="00503CE7">
        <w:t xml:space="preserve"> and any </w:t>
      </w:r>
      <w:r w:rsidR="0064392B">
        <w:t xml:space="preserve">supplementary </w:t>
      </w:r>
      <w:r w:rsidR="001A6CD5">
        <w:t>plans and tools. This includes</w:t>
      </w:r>
      <w:commentRangeStart w:id="638"/>
      <w:r w:rsidR="00503CE7">
        <w:t xml:space="preserve"> </w:t>
      </w:r>
      <w:r w:rsidR="009B417E">
        <w:t>J</w:t>
      </w:r>
      <w:r w:rsidR="00503CE7">
        <w:t xml:space="preserve">ob </w:t>
      </w:r>
      <w:r w:rsidR="009B417E">
        <w:t>A</w:t>
      </w:r>
      <w:r w:rsidR="00503CE7">
        <w:t xml:space="preserve">ction </w:t>
      </w:r>
      <w:r w:rsidR="009B417E">
        <w:t>S</w:t>
      </w:r>
      <w:r w:rsidR="005A4522">
        <w:t>heets</w:t>
      </w:r>
      <w:r w:rsidR="00503CE7">
        <w:t xml:space="preserve"> and other necessary forms for the </w:t>
      </w:r>
      <w:ins w:id="639" w:author="Lynch, Megan, EMC" w:date="2020-02-06T18:56:00Z">
        <w:r w:rsidR="00C20532">
          <w:t xml:space="preserve">operation of a </w:t>
        </w:r>
      </w:ins>
      <w:del w:id="640" w:author="Lynch, Megan, EMC" w:date="2020-02-06T18:56:00Z">
        <w:r w:rsidR="00503CE7" w:rsidDel="00C20532">
          <w:delText>Volunteer Reception Center</w:delText>
        </w:r>
        <w:commentRangeEnd w:id="638"/>
        <w:r w:rsidR="0064392B" w:rsidDel="00C20532">
          <w:rPr>
            <w:rStyle w:val="CommentReference"/>
          </w:rPr>
          <w:commentReference w:id="638"/>
        </w:r>
      </w:del>
      <w:ins w:id="641" w:author="Lynch, Megan, EMC" w:date="2020-02-06T18:56:00Z">
        <w:r w:rsidR="00C20532">
          <w:t>VRC</w:t>
        </w:r>
      </w:ins>
      <w:r w:rsidR="00503CE7">
        <w:t xml:space="preserve">. The </w:t>
      </w:r>
      <w:r w:rsidR="0083714C">
        <w:t xml:space="preserve">VRC Committee </w:t>
      </w:r>
      <w:r w:rsidR="00503CE7">
        <w:t xml:space="preserve">will assess the need for and make revisions </w:t>
      </w:r>
      <w:r w:rsidR="00AC1DF2">
        <w:t>every other year</w:t>
      </w:r>
      <w:r w:rsidR="00503CE7">
        <w:t>, or sooner, in the case of the following:</w:t>
      </w:r>
    </w:p>
    <w:p w14:paraId="4F34C175" w14:textId="1D2553A9" w:rsidR="00503CE7" w:rsidRDefault="00503CE7" w:rsidP="00052DAC">
      <w:pPr>
        <w:pStyle w:val="ListParagraph"/>
        <w:numPr>
          <w:ilvl w:val="0"/>
          <w:numId w:val="4"/>
        </w:numPr>
      </w:pPr>
      <w:r>
        <w:t xml:space="preserve">A need for the change in operational resources, policies or procedures for any reason deemed necessary by the </w:t>
      </w:r>
      <w:r w:rsidR="0083714C">
        <w:t>VRC Committee</w:t>
      </w:r>
      <w:r w:rsidR="00052DAC">
        <w:t>.</w:t>
      </w:r>
    </w:p>
    <w:p w14:paraId="35EE7F6B" w14:textId="77777777" w:rsidR="00503CE7" w:rsidRDefault="00503CE7" w:rsidP="00052DAC">
      <w:pPr>
        <w:pStyle w:val="ListParagraph"/>
        <w:numPr>
          <w:ilvl w:val="0"/>
          <w:numId w:val="4"/>
        </w:numPr>
      </w:pPr>
      <w:r>
        <w:t>A formal update after a plan activation or a major exercise.</w:t>
      </w:r>
    </w:p>
    <w:p w14:paraId="199B0484" w14:textId="7F87690A" w:rsidR="00052DAC" w:rsidRPr="00052DAC" w:rsidRDefault="00052DAC" w:rsidP="00052DAC">
      <w:pPr>
        <w:pStyle w:val="ListParagraph"/>
        <w:numPr>
          <w:ilvl w:val="0"/>
          <w:numId w:val="4"/>
        </w:numPr>
      </w:pPr>
      <w:r>
        <w:t xml:space="preserve">Required changes due to changes in </w:t>
      </w:r>
      <w:r w:rsidRPr="00052DAC">
        <w:t>planning guidance or standards</w:t>
      </w:r>
      <w:r w:rsidR="003B0701">
        <w:t>.</w:t>
      </w:r>
    </w:p>
    <w:p w14:paraId="6B08EADB" w14:textId="6CD42DDA" w:rsidR="00503CE7" w:rsidRDefault="00503CE7" w:rsidP="00503CE7">
      <w:r>
        <w:t>A combination of training, exercises, and real world incidents will be used to determine whether the</w:t>
      </w:r>
      <w:r w:rsidR="00052DAC">
        <w:t xml:space="preserve"> </w:t>
      </w:r>
      <w:r>
        <w:t xml:space="preserve">goals, objectives, decisions, actions, and timing outlined in the </w:t>
      </w:r>
      <w:r w:rsidR="00052DAC">
        <w:t xml:space="preserve">VRC </w:t>
      </w:r>
      <w:r w:rsidR="003B0701">
        <w:t>P</w:t>
      </w:r>
      <w:r>
        <w:t>lan lead to a successful response. After</w:t>
      </w:r>
      <w:r w:rsidR="00052DAC">
        <w:t xml:space="preserve"> </w:t>
      </w:r>
      <w:r>
        <w:t>Action Reports and Improvement Plans will guide plan revisions and improvements.</w:t>
      </w:r>
    </w:p>
    <w:p w14:paraId="5026C885" w14:textId="2492515A" w:rsidR="00747914" w:rsidRDefault="00052DAC" w:rsidP="00503CE7">
      <w:r>
        <w:lastRenderedPageBreak/>
        <w:t>Note: This p</w:t>
      </w:r>
      <w:r w:rsidR="00503CE7">
        <w:t>lan will be exercised annually</w:t>
      </w:r>
      <w:r>
        <w:t xml:space="preserve"> by the </w:t>
      </w:r>
      <w:r w:rsidR="00F330EB">
        <w:t>VRC Committee</w:t>
      </w:r>
      <w:r w:rsidR="00503CE7">
        <w:t xml:space="preserve">.  </w:t>
      </w:r>
    </w:p>
    <w:p w14:paraId="7AE784FB" w14:textId="77777777" w:rsidR="00600BFF" w:rsidRDefault="00600BFF" w:rsidP="00600BFF">
      <w:pPr>
        <w:pStyle w:val="Heading1"/>
      </w:pPr>
      <w:bookmarkStart w:id="642" w:name="_Toc6340915"/>
      <w:r>
        <w:t>Plan Activation</w:t>
      </w:r>
      <w:bookmarkEnd w:id="642"/>
    </w:p>
    <w:p w14:paraId="1EE59C41" w14:textId="77777777" w:rsidR="00600BFF" w:rsidRDefault="00600BFF" w:rsidP="00600BFF">
      <w:pPr>
        <w:pStyle w:val="Heading2"/>
      </w:pPr>
      <w:bookmarkStart w:id="643" w:name="_Toc6340916"/>
      <w:r>
        <w:t>Activation Triggers</w:t>
      </w:r>
      <w:bookmarkEnd w:id="643"/>
    </w:p>
    <w:p w14:paraId="69A821E2" w14:textId="6E63F3EB" w:rsidR="006C58AC" w:rsidRDefault="00600BFF" w:rsidP="00600BFF">
      <w:r>
        <w:t xml:space="preserve">The </w:t>
      </w:r>
      <w:ins w:id="644" w:author="Lynch, Megan, EMC" w:date="2020-02-06T18:59:00Z">
        <w:r w:rsidR="00C4568F">
          <w:t xml:space="preserve">VRC </w:t>
        </w:r>
      </w:ins>
      <w:r>
        <w:t xml:space="preserve">Plan is activated and coordinated by the </w:t>
      </w:r>
      <w:r w:rsidR="006C58AC">
        <w:t xml:space="preserve">Volunteer </w:t>
      </w:r>
      <w:r w:rsidR="003B0701">
        <w:t>Reception Center Committee</w:t>
      </w:r>
      <w:r>
        <w:t xml:space="preserve">. Activation of the plan can be requested by any </w:t>
      </w:r>
      <w:r w:rsidR="00F345B6" w:rsidRPr="00F345B6">
        <w:t xml:space="preserve">governmental </w:t>
      </w:r>
      <w:r w:rsidR="00691565">
        <w:t xml:space="preserve">agency </w:t>
      </w:r>
      <w:r w:rsidR="00F345B6">
        <w:t xml:space="preserve">by contacting </w:t>
      </w:r>
      <w:r w:rsidR="006C58AC">
        <w:t>the</w:t>
      </w:r>
      <w:r w:rsidR="0082372E">
        <w:t xml:space="preserve"> United Way </w:t>
      </w:r>
      <w:del w:id="645" w:author="Lynch, Megan, EMC" w:date="2020-02-06T18:53:00Z">
        <w:r w:rsidR="0082372E" w:rsidDel="00C20532">
          <w:delText>2-1-1</w:delText>
        </w:r>
      </w:del>
      <w:ins w:id="646" w:author="Lynch, Megan, EMC" w:date="2020-02-06T18:53:00Z">
        <w:r w:rsidR="00C20532">
          <w:t>211</w:t>
        </w:r>
      </w:ins>
      <w:r w:rsidR="0082372E">
        <w:t xml:space="preserve"> or</w:t>
      </w:r>
      <w:r w:rsidR="00F345B6">
        <w:t xml:space="preserve"> </w:t>
      </w:r>
      <w:r w:rsidR="00F330EB">
        <w:t>COAD Chair or Co-Chair.</w:t>
      </w:r>
      <w:r>
        <w:t xml:space="preserve"> </w:t>
      </w:r>
      <w:r w:rsidR="00F345B6">
        <w:t xml:space="preserve">The request will be processed through the appropriate </w:t>
      </w:r>
      <w:r w:rsidR="00691565">
        <w:t xml:space="preserve">COAD protocols </w:t>
      </w:r>
      <w:r w:rsidR="00F345B6">
        <w:t xml:space="preserve">with any request for VRC activations to be </w:t>
      </w:r>
      <w:r w:rsidR="006C58AC">
        <w:t xml:space="preserve">confirmed to the requesting agency by the </w:t>
      </w:r>
      <w:r w:rsidR="00405491">
        <w:t>VRC Committee Chair</w:t>
      </w:r>
      <w:r w:rsidR="006C58AC">
        <w:t xml:space="preserve">. </w:t>
      </w:r>
    </w:p>
    <w:p w14:paraId="7228C4BF" w14:textId="77777777" w:rsidR="00600BFF" w:rsidRDefault="00600BFF" w:rsidP="00600BFF">
      <w:r>
        <w:t>Triggers may include, but are not limited to the following situations:</w:t>
      </w:r>
    </w:p>
    <w:p w14:paraId="2110D7F0" w14:textId="77777777" w:rsidR="00600BFF" w:rsidRDefault="00600BFF" w:rsidP="00F345B6">
      <w:pPr>
        <w:pStyle w:val="ListParagraph"/>
        <w:numPr>
          <w:ilvl w:val="0"/>
          <w:numId w:val="6"/>
        </w:numPr>
      </w:pPr>
      <w:r>
        <w:t>The impacts of the disaster and/or media coverage make an influx of spontaneous volunteers likely.</w:t>
      </w:r>
    </w:p>
    <w:p w14:paraId="1E38D21B" w14:textId="77777777" w:rsidR="00600BFF" w:rsidRDefault="00600BFF" w:rsidP="00F345B6">
      <w:pPr>
        <w:pStyle w:val="ListParagraph"/>
        <w:numPr>
          <w:ilvl w:val="0"/>
          <w:numId w:val="6"/>
        </w:numPr>
      </w:pPr>
      <w:r>
        <w:t>Shortages of professional emergency responders require additional staffing support from outside sources.</w:t>
      </w:r>
    </w:p>
    <w:p w14:paraId="04E106F7" w14:textId="77777777" w:rsidR="00600BFF" w:rsidRDefault="00600BFF" w:rsidP="00F345B6">
      <w:pPr>
        <w:pStyle w:val="ListParagraph"/>
        <w:numPr>
          <w:ilvl w:val="0"/>
          <w:numId w:val="6"/>
        </w:numPr>
      </w:pPr>
      <w:r>
        <w:t>Volunteers with particular skills and/or special knowledge are needed to enhance response and recovery.</w:t>
      </w:r>
    </w:p>
    <w:p w14:paraId="47D4EB33" w14:textId="77777777" w:rsidR="00600BFF" w:rsidRPr="00600BFF" w:rsidRDefault="00600BFF" w:rsidP="00F345B6">
      <w:pPr>
        <w:pStyle w:val="ListParagraph"/>
        <w:numPr>
          <w:ilvl w:val="0"/>
          <w:numId w:val="6"/>
        </w:numPr>
      </w:pPr>
      <w:r>
        <w:t xml:space="preserve">Mutual aid partners request volunteers and/or volunteer </w:t>
      </w:r>
      <w:r w:rsidR="00F345B6">
        <w:t xml:space="preserve">assistance </w:t>
      </w:r>
      <w:r>
        <w:t xml:space="preserve">from </w:t>
      </w:r>
      <w:r w:rsidR="00F345B6">
        <w:t>local</w:t>
      </w:r>
      <w:r>
        <w:t xml:space="preserve"> </w:t>
      </w:r>
      <w:r w:rsidR="00F345B6">
        <w:t>authorities.</w:t>
      </w:r>
    </w:p>
    <w:p w14:paraId="4E4FE994" w14:textId="77777777" w:rsidR="00075271" w:rsidRDefault="00F345B6" w:rsidP="005F70FD">
      <w:commentRangeStart w:id="647"/>
      <w:r>
        <w:t>Official VRC Requests can be made to the following:</w:t>
      </w:r>
      <w:commentRangeEnd w:id="647"/>
      <w:r w:rsidR="00691565">
        <w:rPr>
          <w:rStyle w:val="CommentReference"/>
        </w:rPr>
        <w:commentReference w:id="647"/>
      </w:r>
    </w:p>
    <w:p w14:paraId="6AC0BBBD" w14:textId="559E7DE3" w:rsidR="00F345B6" w:rsidRDefault="00F345B6" w:rsidP="00BB70EF">
      <w:pPr>
        <w:spacing w:after="0"/>
      </w:pPr>
      <w:r>
        <w:t xml:space="preserve">United Way </w:t>
      </w:r>
      <w:del w:id="648" w:author="Lynch, Megan, EMC" w:date="2020-02-06T18:53:00Z">
        <w:r w:rsidDel="00C20532">
          <w:delText>2</w:delText>
        </w:r>
        <w:r w:rsidR="006C58AC" w:rsidDel="00C20532">
          <w:delText>-</w:delText>
        </w:r>
        <w:r w:rsidDel="00C20532">
          <w:delText>1</w:delText>
        </w:r>
        <w:r w:rsidR="006C58AC" w:rsidDel="00C20532">
          <w:delText>-</w:delText>
        </w:r>
        <w:r w:rsidDel="00C20532">
          <w:delText>1</w:delText>
        </w:r>
      </w:del>
      <w:ins w:id="649" w:author="Lynch, Megan, EMC" w:date="2020-02-06T18:53:00Z">
        <w:r w:rsidR="00C20532">
          <w:t>211</w:t>
        </w:r>
      </w:ins>
    </w:p>
    <w:p w14:paraId="70E066A5" w14:textId="0C514A51" w:rsidR="00957B61" w:rsidRPr="00957B61" w:rsidRDefault="00957B61" w:rsidP="00957B61">
      <w:pPr>
        <w:spacing w:after="0"/>
        <w:rPr>
          <w:color w:val="000000" w:themeColor="text1"/>
        </w:rPr>
      </w:pPr>
      <w:commentRangeStart w:id="650"/>
      <w:r w:rsidRPr="00957B61">
        <w:rPr>
          <w:color w:val="000000" w:themeColor="text1"/>
        </w:rPr>
        <w:t>Phone: 816-559-4716</w:t>
      </w:r>
    </w:p>
    <w:p w14:paraId="6BCEC97D" w14:textId="3BAAA7A2" w:rsidR="006C58AC" w:rsidRDefault="00957B61" w:rsidP="00957B61">
      <w:pPr>
        <w:spacing w:after="0"/>
        <w:rPr>
          <w:color w:val="000000" w:themeColor="text1"/>
        </w:rPr>
      </w:pPr>
      <w:r w:rsidRPr="00957B61">
        <w:rPr>
          <w:color w:val="000000" w:themeColor="text1"/>
        </w:rPr>
        <w:t>Fax: 816-350-5205</w:t>
      </w:r>
      <w:commentRangeEnd w:id="650"/>
      <w:r w:rsidR="00BB798B">
        <w:rPr>
          <w:rStyle w:val="CommentReference"/>
        </w:rPr>
        <w:commentReference w:id="650"/>
      </w:r>
    </w:p>
    <w:p w14:paraId="728454E6" w14:textId="37CCD947" w:rsidR="00F345B6" w:rsidRDefault="005A4522" w:rsidP="005F70FD">
      <w:commentRangeStart w:id="651"/>
      <w:ins w:id="652" w:author="DUTYOFFICER" w:date="2019-04-16T19:08:00Z">
        <w:r>
          <w:t>Email</w:t>
        </w:r>
      </w:ins>
      <w:commentRangeEnd w:id="651"/>
      <w:ins w:id="653" w:author="DUTYOFFICER" w:date="2019-04-16T20:07:00Z">
        <w:r w:rsidR="00596FE0">
          <w:rPr>
            <w:rStyle w:val="CommentReference"/>
          </w:rPr>
          <w:commentReference w:id="651"/>
        </w:r>
      </w:ins>
      <w:ins w:id="654" w:author="DUTYOFFICER" w:date="2019-04-16T19:08:00Z">
        <w:r>
          <w:t>:</w:t>
        </w:r>
      </w:ins>
    </w:p>
    <w:p w14:paraId="59B9F9CF" w14:textId="77777777" w:rsidR="00BB70EF" w:rsidRDefault="00BB70EF" w:rsidP="00BB70EF">
      <w:pPr>
        <w:pStyle w:val="Heading2"/>
      </w:pPr>
      <w:bookmarkStart w:id="655" w:name="_Toc6340917"/>
      <w:r>
        <w:t xml:space="preserve">VRC Activation </w:t>
      </w:r>
      <w:r w:rsidR="00D06E66">
        <w:t xml:space="preserve">and </w:t>
      </w:r>
      <w:r>
        <w:t>Communications</w:t>
      </w:r>
      <w:bookmarkEnd w:id="655"/>
    </w:p>
    <w:p w14:paraId="4EB15696" w14:textId="532E9C4C" w:rsidR="00BB70EF" w:rsidRDefault="00BB70EF" w:rsidP="00BB70EF">
      <w:r>
        <w:t xml:space="preserve">Early and effective crisis communications is a critical part of any response involving volunteers. Getting the right information to the right people at the right time, so that they can make the right decisions about volunteering is a critical component in the </w:t>
      </w:r>
      <w:ins w:id="656" w:author="Lynch, Megan, EMC" w:date="2020-02-06T19:02:00Z">
        <w:r w:rsidR="00C4568F">
          <w:t>VRC</w:t>
        </w:r>
      </w:ins>
      <w:del w:id="657" w:author="Lynch, Megan, EMC" w:date="2020-02-06T19:02:00Z">
        <w:r w:rsidRPr="00BB70EF" w:rsidDel="00C4568F">
          <w:delText>Volunteer Reception Center Imp</w:delText>
        </w:r>
        <w:r w:rsidDel="00C4568F">
          <w:delText>lementation and Operations</w:delText>
        </w:r>
      </w:del>
      <w:r>
        <w:t xml:space="preserve"> Plan. </w:t>
      </w:r>
      <w:commentRangeStart w:id="658"/>
      <w:r>
        <w:t xml:space="preserve">The </w:t>
      </w:r>
      <w:r w:rsidR="00C37C41">
        <w:t>VRC Committee</w:t>
      </w:r>
      <w:r w:rsidR="00C37C41" w:rsidRPr="0093003E">
        <w:t xml:space="preserve"> </w:t>
      </w:r>
      <w:r w:rsidR="0093003E">
        <w:t>will appoint a Public Information Officer (</w:t>
      </w:r>
      <w:r>
        <w:t>PIO</w:t>
      </w:r>
      <w:r w:rsidR="0093003E">
        <w:t>)</w:t>
      </w:r>
      <w:r>
        <w:t xml:space="preserve"> </w:t>
      </w:r>
      <w:commentRangeEnd w:id="658"/>
      <w:r w:rsidR="00C37C41">
        <w:rPr>
          <w:rStyle w:val="CommentReference"/>
        </w:rPr>
        <w:commentReference w:id="658"/>
      </w:r>
      <w:r w:rsidR="004305B1">
        <w:t xml:space="preserve">that </w:t>
      </w:r>
      <w:r>
        <w:t>will</w:t>
      </w:r>
      <w:r w:rsidR="004305B1">
        <w:t xml:space="preserve"> </w:t>
      </w:r>
      <w:r>
        <w:t xml:space="preserve">follow standard messaging release procedures </w:t>
      </w:r>
      <w:r w:rsidR="00C37C41">
        <w:t>in coordination</w:t>
      </w:r>
      <w:r w:rsidR="004305B1">
        <w:t xml:space="preserve"> with local governmental and non-governmental </w:t>
      </w:r>
      <w:r w:rsidR="00C37C41">
        <w:t>PIOs</w:t>
      </w:r>
      <w:del w:id="659" w:author="Lynch, Megan, EMC" w:date="2020-02-06T19:03:00Z">
        <w:r w:rsidR="00821E4C" w:rsidDel="00C4568F">
          <w:delText xml:space="preserve"> </w:delText>
        </w:r>
      </w:del>
      <w:r w:rsidR="004305B1">
        <w:t xml:space="preserve">, MARC’s </w:t>
      </w:r>
      <w:r w:rsidR="004305B1" w:rsidRPr="004305B1">
        <w:t>Regional Association of Public Information Officers (RAPIO)</w:t>
      </w:r>
      <w:r w:rsidR="00E5500A">
        <w:t xml:space="preserve">, MARC’s </w:t>
      </w:r>
      <w:r w:rsidR="004305B1">
        <w:t xml:space="preserve">Regional </w:t>
      </w:r>
      <w:r w:rsidR="00E5500A">
        <w:t>Coordination Guide on Emergency Public Information</w:t>
      </w:r>
      <w:r w:rsidR="00821E4C">
        <w:t>,</w:t>
      </w:r>
      <w:r w:rsidR="00E5500A">
        <w:t xml:space="preserve"> and NIMS Joint Information System (JIS), etc. </w:t>
      </w:r>
      <w:r>
        <w:t xml:space="preserve">to ensure </w:t>
      </w:r>
      <w:r w:rsidR="00C37C41">
        <w:t xml:space="preserve">consistent </w:t>
      </w:r>
      <w:r>
        <w:t>volunteer guidance is</w:t>
      </w:r>
      <w:r w:rsidR="00E5500A">
        <w:t xml:space="preserve"> </w:t>
      </w:r>
      <w:r>
        <w:t>widely disseminated through traditional and social media channel</w:t>
      </w:r>
      <w:r w:rsidR="00E5500A">
        <w:t>s</w:t>
      </w:r>
      <w:r>
        <w:t xml:space="preserve"> to reach all stakeholders.</w:t>
      </w:r>
    </w:p>
    <w:p w14:paraId="045390E9" w14:textId="784D3C41" w:rsidR="00E5500A" w:rsidRDefault="00E5500A" w:rsidP="00E5500A">
      <w:r>
        <w:t xml:space="preserve">All message releases will be coordinated with local and regional agencies and </w:t>
      </w:r>
      <w:commentRangeStart w:id="660"/>
      <w:r>
        <w:t xml:space="preserve">released through local </w:t>
      </w:r>
      <w:del w:id="661" w:author="Lynch, Megan, EMC" w:date="2020-02-06T19:05:00Z">
        <w:r w:rsidDel="00C4568F">
          <w:delText>Public Information Officers (</w:delText>
        </w:r>
      </w:del>
      <w:r>
        <w:t>PIOs</w:t>
      </w:r>
      <w:ins w:id="662" w:author="Lynch, Megan, EMC" w:date="2020-02-06T19:05:00Z">
        <w:r w:rsidR="00C4568F">
          <w:t xml:space="preserve"> </w:t>
        </w:r>
      </w:ins>
      <w:del w:id="663" w:author="Lynch, Megan, EMC" w:date="2020-02-06T19:05:00Z">
        <w:r w:rsidDel="00C4568F">
          <w:delText>)</w:delText>
        </w:r>
        <w:commentRangeEnd w:id="660"/>
        <w:r w:rsidR="00821E4C" w:rsidDel="00C4568F">
          <w:rPr>
            <w:rStyle w:val="CommentReference"/>
          </w:rPr>
          <w:commentReference w:id="660"/>
        </w:r>
        <w:r w:rsidDel="00C4568F">
          <w:delText xml:space="preserve"> </w:delText>
        </w:r>
      </w:del>
      <w:r>
        <w:t xml:space="preserve">or if applicable through the Joint Information System (JIS). </w:t>
      </w:r>
      <w:commentRangeStart w:id="664"/>
      <w:r>
        <w:t>If the need is determined</w:t>
      </w:r>
      <w:ins w:id="665" w:author="Lynch, Megan, EMC" w:date="2020-02-06T19:05:00Z">
        <w:r w:rsidR="00C4568F">
          <w:t>,</w:t>
        </w:r>
      </w:ins>
      <w:r>
        <w:t xml:space="preserve"> the V</w:t>
      </w:r>
      <w:ins w:id="666" w:author="Lynch, Megan, EMC" w:date="2020-02-06T19:06:00Z">
        <w:r w:rsidR="00C4568F">
          <w:t>RC’s</w:t>
        </w:r>
      </w:ins>
      <w:del w:id="667" w:author="Lynch, Megan, EMC" w:date="2020-02-06T19:06:00Z">
        <w:r w:rsidDel="00C4568F">
          <w:delText xml:space="preserve">olunteer Reception </w:delText>
        </w:r>
        <w:r w:rsidR="00D06E66" w:rsidDel="00C4568F">
          <w:delText>Center’s</w:delText>
        </w:r>
      </w:del>
      <w:r w:rsidR="00D06E66">
        <w:t xml:space="preserve"> PIO</w:t>
      </w:r>
      <w:r>
        <w:t xml:space="preserve"> will work with local governmental and non-governmental agencies to develop a physical or virtual Joint Information Center (JIC) to help coordinate all messaging regarding volunteer needs.</w:t>
      </w:r>
      <w:commentRangeEnd w:id="664"/>
      <w:r w:rsidR="00821E4C">
        <w:rPr>
          <w:rStyle w:val="CommentReference"/>
        </w:rPr>
        <w:commentReference w:id="664"/>
      </w:r>
    </w:p>
    <w:p w14:paraId="14EAFB03" w14:textId="393C6763" w:rsidR="00E5500A" w:rsidRDefault="00E5500A" w:rsidP="00E5500A">
      <w:r>
        <w:t>Timely, informative, coordinated and accurate public information is a critical factor in keeping onlookers</w:t>
      </w:r>
      <w:r w:rsidR="00D06E66">
        <w:t xml:space="preserve"> </w:t>
      </w:r>
      <w:r>
        <w:t xml:space="preserve">and potential volunteers from impeding the response and recovery processes </w:t>
      </w:r>
      <w:ins w:id="668" w:author="Lynch, Megan, EMC" w:date="2020-02-06T19:06:00Z">
        <w:r w:rsidR="00C4568F">
          <w:t>after a disaster</w:t>
        </w:r>
      </w:ins>
      <w:del w:id="669" w:author="Lynch, Megan, EMC" w:date="2020-02-06T19:06:00Z">
        <w:r w:rsidDel="00C4568F">
          <w:delText>of a cata</w:delText>
        </w:r>
      </w:del>
      <w:del w:id="670" w:author="Lynch, Megan, EMC" w:date="2020-02-06T19:07:00Z">
        <w:r w:rsidDel="00C4568F">
          <w:delText>strophic incident</w:delText>
        </w:r>
      </w:del>
      <w:r>
        <w:t>.</w:t>
      </w:r>
      <w:r w:rsidR="00D06E66">
        <w:t xml:space="preserve"> </w:t>
      </w:r>
      <w:r>
        <w:t xml:space="preserve">The </w:t>
      </w:r>
      <w:del w:id="671" w:author="Lynch, Megan, EMC" w:date="2020-02-06T19:07:00Z">
        <w:r w:rsidR="00D06E66" w:rsidDel="00C4568F">
          <w:delText>Volunteer Reception Center’s</w:delText>
        </w:r>
      </w:del>
      <w:ins w:id="672" w:author="Lynch, Megan, EMC" w:date="2020-02-06T19:07:00Z">
        <w:r w:rsidR="00C4568F">
          <w:t>VRC’s</w:t>
        </w:r>
      </w:ins>
      <w:r w:rsidR="00D06E66">
        <w:t xml:space="preserve"> </w:t>
      </w:r>
      <w:r>
        <w:t>P</w:t>
      </w:r>
      <w:ins w:id="673" w:author="Lynch, Megan, EMC" w:date="2020-02-06T19:07:00Z">
        <w:r w:rsidR="00C4568F">
          <w:t>IO</w:t>
        </w:r>
      </w:ins>
      <w:del w:id="674" w:author="Lynch, Megan, EMC" w:date="2020-02-06T19:07:00Z">
        <w:r w:rsidDel="00C4568F">
          <w:delText>ublic Information Officer</w:delText>
        </w:r>
      </w:del>
      <w:r>
        <w:t xml:space="preserve"> </w:t>
      </w:r>
      <w:r w:rsidR="00D06E66">
        <w:t xml:space="preserve">will help </w:t>
      </w:r>
      <w:r>
        <w:t>manage public expectations and make clear</w:t>
      </w:r>
      <w:r w:rsidR="00D06E66">
        <w:t xml:space="preserve"> the following information</w:t>
      </w:r>
      <w:r>
        <w:t>:</w:t>
      </w:r>
    </w:p>
    <w:p w14:paraId="15AC56B1" w14:textId="3A045D34" w:rsidR="00E5500A" w:rsidRDefault="00D06E66" w:rsidP="00D06E66">
      <w:pPr>
        <w:pStyle w:val="ListParagraph"/>
        <w:numPr>
          <w:ilvl w:val="0"/>
          <w:numId w:val="7"/>
        </w:numPr>
      </w:pPr>
      <w:r>
        <w:t xml:space="preserve">Specify the exact </w:t>
      </w:r>
      <w:r w:rsidR="00E5500A">
        <w:t xml:space="preserve">needs </w:t>
      </w:r>
      <w:r>
        <w:t xml:space="preserve">required for the </w:t>
      </w:r>
      <w:r w:rsidR="00E5500A">
        <w:t>impacted areas</w:t>
      </w:r>
      <w:ins w:id="675" w:author="Lynch, Megan, EMC" w:date="2020-02-06T19:11:00Z">
        <w:r w:rsidR="0002028F">
          <w:t>.</w:t>
        </w:r>
      </w:ins>
    </w:p>
    <w:p w14:paraId="0F868B69" w14:textId="547857C6" w:rsidR="00E5500A" w:rsidRDefault="00D06E66" w:rsidP="00D06E66">
      <w:pPr>
        <w:pStyle w:val="ListParagraph"/>
        <w:numPr>
          <w:ilvl w:val="0"/>
          <w:numId w:val="7"/>
        </w:numPr>
      </w:pPr>
      <w:r>
        <w:t xml:space="preserve">Indicate the </w:t>
      </w:r>
      <w:r w:rsidR="00E5500A">
        <w:t>appropriate ways to help</w:t>
      </w:r>
      <w:r>
        <w:t xml:space="preserve"> responders and people affected by the </w:t>
      </w:r>
      <w:del w:id="676" w:author="Lynch, Megan, EMC" w:date="2020-02-06T19:08:00Z">
        <w:r w:rsidDel="0002028F">
          <w:delText>event</w:delText>
        </w:r>
      </w:del>
      <w:ins w:id="677" w:author="Lynch, Megan, EMC" w:date="2020-02-06T19:08:00Z">
        <w:r w:rsidR="0002028F">
          <w:t>disaster</w:t>
        </w:r>
      </w:ins>
      <w:ins w:id="678" w:author="Lynch, Megan, EMC" w:date="2020-02-06T19:11:00Z">
        <w:r w:rsidR="0002028F">
          <w:t>.</w:t>
        </w:r>
      </w:ins>
    </w:p>
    <w:p w14:paraId="379EFD15" w14:textId="27CC3680" w:rsidR="00E5500A" w:rsidRDefault="00D06E66" w:rsidP="00D06E66">
      <w:pPr>
        <w:pStyle w:val="ListParagraph"/>
        <w:numPr>
          <w:ilvl w:val="0"/>
          <w:numId w:val="7"/>
        </w:numPr>
      </w:pPr>
      <w:r>
        <w:lastRenderedPageBreak/>
        <w:t xml:space="preserve">List the exact </w:t>
      </w:r>
      <w:r w:rsidR="00E5500A">
        <w:t xml:space="preserve">appropriate skills </w:t>
      </w:r>
      <w:del w:id="679" w:author="Lynch, Megan, EMC" w:date="2020-02-06T19:08:00Z">
        <w:r w:rsidDel="0002028F">
          <w:delText xml:space="preserve">are </w:delText>
        </w:r>
      </w:del>
      <w:r w:rsidR="00E5500A">
        <w:t>needed</w:t>
      </w:r>
      <w:r>
        <w:t xml:space="preserve"> by anyone wanting to volunteer</w:t>
      </w:r>
      <w:ins w:id="680" w:author="Lynch, Megan, EMC" w:date="2020-02-06T19:11:00Z">
        <w:r w:rsidR="0002028F">
          <w:t>.</w:t>
        </w:r>
      </w:ins>
    </w:p>
    <w:p w14:paraId="695FE279" w14:textId="605391BB" w:rsidR="00E5500A" w:rsidRDefault="00D06E66" w:rsidP="00D06E66">
      <w:pPr>
        <w:pStyle w:val="ListParagraph"/>
        <w:numPr>
          <w:ilvl w:val="0"/>
          <w:numId w:val="7"/>
        </w:numPr>
      </w:pPr>
      <w:r>
        <w:t xml:space="preserve">Outline </w:t>
      </w:r>
      <w:r w:rsidR="00E5500A">
        <w:t>what is not needed</w:t>
      </w:r>
      <w:ins w:id="681" w:author="Lynch, Megan, EMC" w:date="2020-02-06T19:11:00Z">
        <w:r w:rsidR="0002028F">
          <w:t>.</w:t>
        </w:r>
      </w:ins>
    </w:p>
    <w:p w14:paraId="1E801F9D" w14:textId="010AACD9" w:rsidR="00E5500A" w:rsidRDefault="00D06E66" w:rsidP="00D06E66">
      <w:pPr>
        <w:pStyle w:val="ListParagraph"/>
        <w:numPr>
          <w:ilvl w:val="0"/>
          <w:numId w:val="7"/>
        </w:numPr>
      </w:pPr>
      <w:r>
        <w:t xml:space="preserve">Specify where </w:t>
      </w:r>
      <w:r w:rsidR="006C58AC">
        <w:t xml:space="preserve">to go and </w:t>
      </w:r>
      <w:r>
        <w:t xml:space="preserve">how people can </w:t>
      </w:r>
      <w:del w:id="682" w:author="Lynch, Megan, EMC" w:date="2020-02-06T19:10:00Z">
        <w:r w:rsidDel="0002028F">
          <w:delText xml:space="preserve">go to </w:delText>
        </w:r>
      </w:del>
      <w:r w:rsidR="00E5500A">
        <w:t>volunteer</w:t>
      </w:r>
      <w:ins w:id="683" w:author="Lynch, Megan, EMC" w:date="2020-02-06T19:11:00Z">
        <w:r w:rsidR="0002028F">
          <w:t>.</w:t>
        </w:r>
      </w:ins>
    </w:p>
    <w:p w14:paraId="344993D7" w14:textId="1195A241" w:rsidR="00E5500A" w:rsidRDefault="00D06E66" w:rsidP="00D06E66">
      <w:pPr>
        <w:pStyle w:val="ListParagraph"/>
        <w:numPr>
          <w:ilvl w:val="0"/>
          <w:numId w:val="7"/>
        </w:numPr>
      </w:pPr>
      <w:r>
        <w:t xml:space="preserve">Indicate specifically </w:t>
      </w:r>
      <w:r w:rsidR="00E5500A">
        <w:t>where and how to donate time, supplies, equipment, and better yet, money</w:t>
      </w:r>
      <w:ins w:id="684" w:author="Lynch, Megan, EMC" w:date="2020-02-06T19:11:00Z">
        <w:r w:rsidR="0002028F">
          <w:t>.</w:t>
        </w:r>
      </w:ins>
      <w:del w:id="685" w:author="Lynch, Megan, EMC" w:date="2020-02-06T19:11:00Z">
        <w:r w:rsidR="00E5500A" w:rsidDel="0002028F">
          <w:delText>.</w:delText>
        </w:r>
      </w:del>
    </w:p>
    <w:p w14:paraId="05B975BA" w14:textId="77777777" w:rsidR="008E0E3C" w:rsidRDefault="008E0E3C" w:rsidP="008E0E3C">
      <w:r>
        <w:t>The VRC’s Public Information Officer will also be responsible for:</w:t>
      </w:r>
    </w:p>
    <w:p w14:paraId="36E61326" w14:textId="77777777" w:rsidR="008E0E3C" w:rsidRDefault="008E0E3C" w:rsidP="008E0E3C">
      <w:pPr>
        <w:pStyle w:val="ListParagraph"/>
        <w:numPr>
          <w:ilvl w:val="0"/>
          <w:numId w:val="10"/>
        </w:numPr>
      </w:pPr>
      <w:commentRangeStart w:id="686"/>
      <w:r>
        <w:t>Developing and maintaining pre-scripted messages pertaining to the VRC.</w:t>
      </w:r>
    </w:p>
    <w:p w14:paraId="52EE2F9B" w14:textId="32092C7F" w:rsidR="008E0E3C" w:rsidRDefault="008E0E3C" w:rsidP="008E0E3C">
      <w:pPr>
        <w:pStyle w:val="ListParagraph"/>
        <w:numPr>
          <w:ilvl w:val="0"/>
          <w:numId w:val="10"/>
        </w:numPr>
      </w:pPr>
      <w:r>
        <w:t xml:space="preserve">Being the </w:t>
      </w:r>
      <w:r w:rsidRPr="008E0E3C">
        <w:t xml:space="preserve">RAPIO </w:t>
      </w:r>
      <w:r>
        <w:t xml:space="preserve">representative for the </w:t>
      </w:r>
      <w:del w:id="687" w:author="Lynch, Megan, EMC" w:date="2020-02-06T19:13:00Z">
        <w:r w:rsidR="00E5040A" w:rsidDel="0002028F">
          <w:delText>VRC Committee</w:delText>
        </w:r>
        <w:r w:rsidDel="0002028F">
          <w:delText>/</w:delText>
        </w:r>
      </w:del>
      <w:r>
        <w:t>VRC.</w:t>
      </w:r>
      <w:commentRangeEnd w:id="686"/>
      <w:r w:rsidR="00E5040A">
        <w:rPr>
          <w:rStyle w:val="CommentReference"/>
        </w:rPr>
        <w:commentReference w:id="686"/>
      </w:r>
    </w:p>
    <w:p w14:paraId="16A53D67" w14:textId="347E4B8A" w:rsidR="008E0E3C" w:rsidRDefault="008E0E3C" w:rsidP="008E0E3C">
      <w:pPr>
        <w:pStyle w:val="ListParagraph"/>
        <w:numPr>
          <w:ilvl w:val="0"/>
          <w:numId w:val="10"/>
        </w:numPr>
      </w:pPr>
      <w:r>
        <w:t>Work</w:t>
      </w:r>
      <w:ins w:id="688" w:author="Lynch, Megan, EMC" w:date="2020-02-06T19:14:00Z">
        <w:r w:rsidR="0002028F">
          <w:t>ing</w:t>
        </w:r>
      </w:ins>
      <w:r>
        <w:t xml:space="preserve"> with media representatives at the VRC. </w:t>
      </w:r>
    </w:p>
    <w:p w14:paraId="5C316811" w14:textId="77777777" w:rsidR="00AC2AEB" w:rsidRDefault="00AC2AEB" w:rsidP="008E0E3C">
      <w:pPr>
        <w:pStyle w:val="ListParagraph"/>
        <w:numPr>
          <w:ilvl w:val="0"/>
          <w:numId w:val="10"/>
        </w:numPr>
      </w:pPr>
      <w:commentRangeStart w:id="689"/>
      <w:r>
        <w:t>Recording and documenting any form of press releases issued by the VRC including print, email, web-based and social media</w:t>
      </w:r>
      <w:commentRangeEnd w:id="689"/>
      <w:r w:rsidR="00E5040A">
        <w:rPr>
          <w:rStyle w:val="CommentReference"/>
        </w:rPr>
        <w:commentReference w:id="689"/>
      </w:r>
      <w:r>
        <w:t xml:space="preserve">. </w:t>
      </w:r>
    </w:p>
    <w:p w14:paraId="6E72313C" w14:textId="2253BE63" w:rsidR="00D06E66" w:rsidRDefault="00D06E66" w:rsidP="00D06E66">
      <w:r>
        <w:t xml:space="preserve">See Appendix “A” for Pre-Scripted </w:t>
      </w:r>
      <w:r w:rsidR="0077075A">
        <w:t xml:space="preserve">public information </w:t>
      </w:r>
      <w:r>
        <w:t>message</w:t>
      </w:r>
      <w:r w:rsidR="00E5040A">
        <w:t>s</w:t>
      </w:r>
      <w:r>
        <w:t xml:space="preserve"> that can be used as a basis for information that could be released during a real event.</w:t>
      </w:r>
    </w:p>
    <w:p w14:paraId="2DD7BB91" w14:textId="77777777" w:rsidR="00977C74" w:rsidRDefault="00977C74" w:rsidP="00977C74">
      <w:pPr>
        <w:pStyle w:val="Heading1"/>
      </w:pPr>
      <w:bookmarkStart w:id="690" w:name="_Toc6340918"/>
      <w:r>
        <w:t>Concepts of Operations</w:t>
      </w:r>
      <w:bookmarkEnd w:id="690"/>
    </w:p>
    <w:p w14:paraId="48436B63" w14:textId="77777777" w:rsidR="00977C74" w:rsidRDefault="00C83D2F" w:rsidP="00C83D2F">
      <w:pPr>
        <w:pStyle w:val="Heading2"/>
      </w:pPr>
      <w:bookmarkStart w:id="691" w:name="_Toc6340919"/>
      <w:r>
        <w:t>V</w:t>
      </w:r>
      <w:r w:rsidR="00D25A97">
        <w:t>RC Site Requirements</w:t>
      </w:r>
      <w:bookmarkEnd w:id="691"/>
    </w:p>
    <w:p w14:paraId="5D7B9A44" w14:textId="2875A0AB" w:rsidR="00C83D2F" w:rsidRDefault="00C83D2F" w:rsidP="00C83D2F">
      <w:r w:rsidRPr="00C83D2F">
        <w:t>A large church facility or a campus-like facility</w:t>
      </w:r>
      <w:r>
        <w:t xml:space="preserve"> will be essential to receive </w:t>
      </w:r>
      <w:del w:id="692" w:author="Lynch, Megan, EMC" w:date="2020-02-06T19:15:00Z">
        <w:r w:rsidDel="0002028F">
          <w:delText xml:space="preserve">the </w:delText>
        </w:r>
      </w:del>
      <w:ins w:id="693" w:author="Lynch, Megan, EMC" w:date="2020-02-06T19:15:00Z">
        <w:r w:rsidR="0002028F">
          <w:t xml:space="preserve">a </w:t>
        </w:r>
      </w:ins>
      <w:r w:rsidR="00E118A1" w:rsidRPr="00C83D2F">
        <w:t>large</w:t>
      </w:r>
      <w:r w:rsidRPr="00C83D2F">
        <w:t xml:space="preserve"> numbers of spontaneous unaffiliated volunteers</w:t>
      </w:r>
      <w:r>
        <w:t xml:space="preserve">. Upon receiving instructions from the Chair (or Designee) of the </w:t>
      </w:r>
      <w:r w:rsidR="007E7296">
        <w:t>C</w:t>
      </w:r>
      <w:r>
        <w:t>OAD</w:t>
      </w:r>
      <w:ins w:id="694" w:author="Lynch, Megan, EMC" w:date="2020-02-06T19:15:00Z">
        <w:r w:rsidR="0002028F">
          <w:t>,</w:t>
        </w:r>
      </w:ins>
      <w:r>
        <w:t xml:space="preserve"> the Chair of the</w:t>
      </w:r>
      <w:r w:rsidRPr="00C83D2F">
        <w:t xml:space="preserve"> </w:t>
      </w:r>
      <w:r w:rsidR="007E7296">
        <w:t xml:space="preserve">VRC Committee </w:t>
      </w:r>
      <w:r>
        <w:t>will prepare to</w:t>
      </w:r>
      <w:r w:rsidRPr="00C83D2F">
        <w:t xml:space="preserve"> process spontaneous unaffiliated volunteers at the </w:t>
      </w:r>
      <w:r>
        <w:t>designated VRC</w:t>
      </w:r>
      <w:r w:rsidRPr="00C83D2F">
        <w:t xml:space="preserve"> site</w:t>
      </w:r>
      <w:r>
        <w:t>. The VRC site will be chosen by the following criteria:</w:t>
      </w:r>
    </w:p>
    <w:p w14:paraId="69DA12B8" w14:textId="77777777" w:rsidR="00C83D2F" w:rsidRDefault="00C83D2F" w:rsidP="00C83D2F">
      <w:pPr>
        <w:pStyle w:val="ListParagraph"/>
        <w:numPr>
          <w:ilvl w:val="0"/>
          <w:numId w:val="9"/>
        </w:numPr>
      </w:pPr>
      <w:r>
        <w:t xml:space="preserve">Size of facility needed for the </w:t>
      </w:r>
      <w:r w:rsidR="0031790B">
        <w:t xml:space="preserve">particular </w:t>
      </w:r>
      <w:r>
        <w:t>event</w:t>
      </w:r>
    </w:p>
    <w:p w14:paraId="6E0D0BE3" w14:textId="77777777" w:rsidR="00C83D2F" w:rsidRDefault="00C83D2F" w:rsidP="00C83D2F">
      <w:pPr>
        <w:pStyle w:val="ListParagraph"/>
        <w:numPr>
          <w:ilvl w:val="0"/>
          <w:numId w:val="9"/>
        </w:numPr>
      </w:pPr>
      <w:r>
        <w:t xml:space="preserve">Location of facility </w:t>
      </w:r>
      <w:r w:rsidR="0031790B">
        <w:t>(Proximity to the disaster area)</w:t>
      </w:r>
    </w:p>
    <w:p w14:paraId="058DE4A7" w14:textId="77777777" w:rsidR="00C83D2F" w:rsidRDefault="00C83D2F" w:rsidP="00C83D2F">
      <w:pPr>
        <w:pStyle w:val="ListParagraph"/>
        <w:numPr>
          <w:ilvl w:val="0"/>
          <w:numId w:val="9"/>
        </w:numPr>
      </w:pPr>
      <w:r>
        <w:t>Availability of the facility</w:t>
      </w:r>
      <w:r w:rsidR="0031790B">
        <w:t xml:space="preserve"> (ex. Cancel</w:t>
      </w:r>
      <w:r w:rsidR="00623611">
        <w:t>l</w:t>
      </w:r>
      <w:r w:rsidR="0031790B">
        <w:t xml:space="preserve">ation of planned events) </w:t>
      </w:r>
    </w:p>
    <w:p w14:paraId="2F897E69" w14:textId="77777777" w:rsidR="00C83D2F" w:rsidRDefault="00C83D2F" w:rsidP="00C83D2F">
      <w:pPr>
        <w:pStyle w:val="ListParagraph"/>
        <w:numPr>
          <w:ilvl w:val="0"/>
          <w:numId w:val="9"/>
        </w:numPr>
      </w:pPr>
      <w:r>
        <w:t>Functional aspects of the facility (</w:t>
      </w:r>
      <w:r w:rsidR="00E118A1">
        <w:t>supplies, computer based systems, telecommunications, etc.</w:t>
      </w:r>
      <w:r>
        <w:t>)</w:t>
      </w:r>
    </w:p>
    <w:p w14:paraId="48C34E45" w14:textId="43A191B8" w:rsidR="00C83D2F" w:rsidRDefault="0031790B" w:rsidP="00C83D2F">
      <w:pPr>
        <w:pStyle w:val="ListParagraph"/>
        <w:numPr>
          <w:ilvl w:val="0"/>
          <w:numId w:val="9"/>
        </w:numPr>
      </w:pPr>
      <w:r>
        <w:t>Pre-signed agreements, MOUs</w:t>
      </w:r>
      <w:ins w:id="695" w:author="Lynch, Megan, EMC" w:date="2020-02-06T19:16:00Z">
        <w:r w:rsidR="0002028F">
          <w:t>,</w:t>
        </w:r>
      </w:ins>
      <w:r>
        <w:t xml:space="preserve"> etc.</w:t>
      </w:r>
    </w:p>
    <w:p w14:paraId="079E9BE4" w14:textId="1428B24F" w:rsidR="0031790B" w:rsidRDefault="00EC1C31" w:rsidP="0031790B">
      <w:r>
        <w:t xml:space="preserve">The Chair of the </w:t>
      </w:r>
      <w:r w:rsidR="007E7296">
        <w:t xml:space="preserve">VRC Committee </w:t>
      </w:r>
      <w:r w:rsidR="00623611">
        <w:t>will assign a Director of the VRC who</w:t>
      </w:r>
      <w:r>
        <w:t xml:space="preserve"> is responsible for developing and maintaining facilities to be used during an operation. </w:t>
      </w:r>
      <w:r w:rsidR="00FD1D6D">
        <w:t xml:space="preserve">Locations that have signed facility agreements are listed in Appendix “B”. These agreements (MOUs) </w:t>
      </w:r>
      <w:r w:rsidR="00623611">
        <w:t xml:space="preserve">will be updated per the request of the facility </w:t>
      </w:r>
      <w:r w:rsidR="00AD29D9">
        <w:t xml:space="preserve">or agency. </w:t>
      </w:r>
      <w:del w:id="696" w:author="Lynch, Megan, EMC" w:date="2020-02-06T19:17:00Z">
        <w:r w:rsidR="00FD1D6D" w:rsidDel="0002028F">
          <w:delText xml:space="preserve"> </w:delText>
        </w:r>
      </w:del>
      <w:r w:rsidR="00FD1D6D">
        <w:t xml:space="preserve">These MOUs are not binding and at any time a facility can cancel the agreement or decide not to make their facility available depending on a particular situation. </w:t>
      </w:r>
      <w:del w:id="697" w:author="Lynch, Megan, EMC" w:date="2020-02-06T19:17:00Z">
        <w:r w:rsidDel="0002028F">
          <w:delText xml:space="preserve"> </w:delText>
        </w:r>
      </w:del>
      <w:r w:rsidR="00FD1D6D">
        <w:t xml:space="preserve">The </w:t>
      </w:r>
      <w:r w:rsidR="00B819F8">
        <w:t>VRC Committee</w:t>
      </w:r>
      <w:r w:rsidR="00A406C0">
        <w:t xml:space="preserve"> </w:t>
      </w:r>
      <w:r w:rsidR="00FD1D6D">
        <w:t xml:space="preserve">will attempt to have </w:t>
      </w:r>
      <w:r w:rsidR="00B819F8">
        <w:t xml:space="preserve">several </w:t>
      </w:r>
      <w:r w:rsidR="00FD1D6D">
        <w:t>MOUs implemented with facilities that could host the VRC</w:t>
      </w:r>
      <w:r w:rsidR="00096B94">
        <w:t xml:space="preserve"> </w:t>
      </w:r>
      <w:r w:rsidR="00096B94" w:rsidRPr="00096B94">
        <w:rPr>
          <w:b/>
          <w:u w:val="single"/>
        </w:rPr>
        <w:t>(See Appendix “D” for “punch list” of essential, important and desirable VRC facility features</w:t>
      </w:r>
      <w:r w:rsidR="00623611">
        <w:rPr>
          <w:b/>
          <w:u w:val="single"/>
        </w:rPr>
        <w:t xml:space="preserve"> and how to score each facility based on capacity levels 1 through 3)</w:t>
      </w:r>
      <w:r w:rsidR="00FD1D6D">
        <w:t xml:space="preserve">. </w:t>
      </w:r>
    </w:p>
    <w:p w14:paraId="6ACF1FBD" w14:textId="52ADF7D7" w:rsidR="00E118A1" w:rsidRPr="00C83D2F" w:rsidRDefault="00E118A1" w:rsidP="0031790B">
      <w:r>
        <w:t>The Chair</w:t>
      </w:r>
      <w:r w:rsidR="00623611">
        <w:t xml:space="preserve"> of the </w:t>
      </w:r>
      <w:r w:rsidR="00FE51A2">
        <w:t xml:space="preserve">VRC Committee </w:t>
      </w:r>
      <w:r>
        <w:t>will</w:t>
      </w:r>
      <w:r w:rsidR="006611A5">
        <w:t xml:space="preserve"> coordinate with COAD leadership and requesting jurisdiction(s) to establish and maintain</w:t>
      </w:r>
      <w:r>
        <w:t xml:space="preserve"> written </w:t>
      </w:r>
      <w:r w:rsidR="008E0E3C">
        <w:t>agreements</w:t>
      </w:r>
      <w:r>
        <w:t xml:space="preserve"> or MOUs with </w:t>
      </w:r>
      <w:r w:rsidR="008E0E3C">
        <w:t xml:space="preserve">supply vendors such as United Way </w:t>
      </w:r>
      <w:del w:id="698" w:author="Lynch, Megan, EMC" w:date="2020-02-06T18:53:00Z">
        <w:r w:rsidR="008E0E3C" w:rsidDel="00C20532">
          <w:delText>2</w:delText>
        </w:r>
        <w:r w:rsidR="004E419A" w:rsidDel="00C20532">
          <w:delText>-</w:delText>
        </w:r>
        <w:r w:rsidR="008E0E3C" w:rsidDel="00C20532">
          <w:delText>1</w:delText>
        </w:r>
        <w:r w:rsidR="004E419A" w:rsidDel="00C20532">
          <w:delText>-</w:delText>
        </w:r>
        <w:r w:rsidR="008E0E3C" w:rsidDel="00C20532">
          <w:delText>1</w:delText>
        </w:r>
      </w:del>
      <w:ins w:id="699" w:author="Lynch, Megan, EMC" w:date="2020-02-06T18:53:00Z">
        <w:r w:rsidR="00C20532">
          <w:t>211</w:t>
        </w:r>
      </w:ins>
      <w:r w:rsidR="008E0E3C">
        <w:t xml:space="preserve">, </w:t>
      </w:r>
      <w:ins w:id="700" w:author="Lynch, Megan, EMC" w:date="2020-02-06T19:18:00Z">
        <w:r w:rsidR="004579D4">
          <w:t>c</w:t>
        </w:r>
      </w:ins>
      <w:del w:id="701" w:author="Lynch, Megan, EMC" w:date="2020-02-06T19:18:00Z">
        <w:r w:rsidR="008E0E3C" w:rsidDel="004579D4">
          <w:delText>C</w:delText>
        </w:r>
      </w:del>
      <w:r w:rsidR="008E0E3C">
        <w:t xml:space="preserve">ellular/phone companies, private security, technical equipment or other services needed for VRC </w:t>
      </w:r>
      <w:del w:id="702" w:author="Lynch, Megan, EMC" w:date="2020-02-06T19:19:00Z">
        <w:r w:rsidR="008E0E3C" w:rsidDel="004579D4">
          <w:delText>implementation</w:delText>
        </w:r>
      </w:del>
      <w:ins w:id="703" w:author="Lynch, Megan, EMC" w:date="2020-02-06T19:19:00Z">
        <w:r w:rsidR="004579D4">
          <w:t>operation</w:t>
        </w:r>
      </w:ins>
      <w:r w:rsidR="008E0E3C">
        <w:t>.</w:t>
      </w:r>
    </w:p>
    <w:p w14:paraId="2701926B" w14:textId="77777777" w:rsidR="00D06E66" w:rsidRDefault="004E06C7" w:rsidP="004E06C7">
      <w:pPr>
        <w:pStyle w:val="Heading2"/>
      </w:pPr>
      <w:bookmarkStart w:id="704" w:name="_Toc6340920"/>
      <w:r>
        <w:lastRenderedPageBreak/>
        <w:t>VRC Staffing</w:t>
      </w:r>
      <w:bookmarkEnd w:id="704"/>
    </w:p>
    <w:p w14:paraId="025AD6FC" w14:textId="43DFFF9F" w:rsidR="004E06C7" w:rsidRDefault="004E06C7" w:rsidP="004E06C7">
      <w:r>
        <w:t xml:space="preserve">The </w:t>
      </w:r>
      <w:r w:rsidRPr="004E06C7">
        <w:t xml:space="preserve">Chair of the </w:t>
      </w:r>
      <w:r w:rsidR="00FE51A2">
        <w:t>VRC Committee</w:t>
      </w:r>
      <w:r w:rsidR="00FE51A2" w:rsidRPr="004E06C7">
        <w:t xml:space="preserve"> </w:t>
      </w:r>
      <w:r w:rsidRPr="004E06C7">
        <w:t>is responsible for developing and maintaining</w:t>
      </w:r>
      <w:r>
        <w:t xml:space="preserve"> a number of trained volunteers needed to staff the VRC administrative </w:t>
      </w:r>
      <w:del w:id="705" w:author="Lynch, Megan, EMC" w:date="2020-02-06T19:23:00Z">
        <w:r w:rsidDel="00D13115">
          <w:delText xml:space="preserve">processes </w:delText>
        </w:r>
      </w:del>
      <w:r>
        <w:t xml:space="preserve">and registration functions. </w:t>
      </w:r>
      <w:r w:rsidRPr="004E06C7">
        <w:t>Ideally, the</w:t>
      </w:r>
      <w:r w:rsidR="002E0B12">
        <w:t xml:space="preserve"> </w:t>
      </w:r>
      <w:r w:rsidR="00FE51A2">
        <w:t xml:space="preserve">VRC Committee </w:t>
      </w:r>
      <w:r w:rsidR="002E0B12">
        <w:t xml:space="preserve">Chair will </w:t>
      </w:r>
      <w:r w:rsidR="00623611">
        <w:t xml:space="preserve">assign a </w:t>
      </w:r>
      <w:r w:rsidR="00FE51A2">
        <w:t>VRC</w:t>
      </w:r>
      <w:r w:rsidR="002E0B12">
        <w:t xml:space="preserve"> Director </w:t>
      </w:r>
      <w:r w:rsidR="00623611">
        <w:t xml:space="preserve">who will supervise the setup and </w:t>
      </w:r>
      <w:del w:id="706" w:author="Lynch, Megan, EMC" w:date="2020-02-06T19:23:00Z">
        <w:r w:rsidR="00623611" w:rsidDel="00D13115">
          <w:delText xml:space="preserve">functions </w:delText>
        </w:r>
      </w:del>
      <w:ins w:id="707" w:author="Lynch, Megan, EMC" w:date="2020-02-06T19:23:00Z">
        <w:r w:rsidR="00D13115">
          <w:t xml:space="preserve">operation </w:t>
        </w:r>
      </w:ins>
      <w:r w:rsidR="00623611">
        <w:t>of the VRC.</w:t>
      </w:r>
      <w:del w:id="708" w:author="Lynch, Megan, EMC" w:date="2020-02-06T19:24:00Z">
        <w:r w:rsidR="00623611" w:rsidDel="00D13115">
          <w:delText xml:space="preserve"> </w:delText>
        </w:r>
      </w:del>
      <w:r w:rsidRPr="004E06C7">
        <w:t xml:space="preserve"> </w:t>
      </w:r>
      <w:r>
        <w:t>A</w:t>
      </w:r>
      <w:r w:rsidRPr="004E06C7">
        <w:t xml:space="preserve"> few key </w:t>
      </w:r>
      <w:r w:rsidR="00FE51A2">
        <w:t>VRC Committee</w:t>
      </w:r>
      <w:r w:rsidR="00FE51A2" w:rsidRPr="004E06C7">
        <w:t xml:space="preserve"> </w:t>
      </w:r>
      <w:r w:rsidR="00FE51A2">
        <w:t>members</w:t>
      </w:r>
      <w:r w:rsidR="00FE51A2" w:rsidRPr="004E06C7">
        <w:t xml:space="preserve"> </w:t>
      </w:r>
      <w:r>
        <w:t xml:space="preserve">will </w:t>
      </w:r>
      <w:r w:rsidR="00623611">
        <w:t xml:space="preserve">also </w:t>
      </w:r>
      <w:r w:rsidRPr="004E06C7">
        <w:t>be trained to set up the VRC in case it becomes necessary.</w:t>
      </w:r>
      <w:r w:rsidR="002E0B12">
        <w:t xml:space="preserve"> The Chair of the </w:t>
      </w:r>
      <w:r w:rsidR="00FE51A2">
        <w:t xml:space="preserve">VRC Committee </w:t>
      </w:r>
      <w:r w:rsidR="002E0B12">
        <w:t>will designate a VRC</w:t>
      </w:r>
      <w:r w:rsidR="002E0B12" w:rsidRPr="002E0B12">
        <w:t xml:space="preserve"> Assistant Director </w:t>
      </w:r>
      <w:r w:rsidR="002E0B12">
        <w:t xml:space="preserve">who </w:t>
      </w:r>
      <w:r w:rsidR="002E0B12" w:rsidRPr="002E0B12">
        <w:t xml:space="preserve">shall carry out assignments as delegated by the VRC </w:t>
      </w:r>
      <w:r w:rsidR="002E0B12">
        <w:t>Director</w:t>
      </w:r>
      <w:r w:rsidR="002E0B12" w:rsidRPr="002E0B12">
        <w:t xml:space="preserve"> and shall handle any of the VRC Director’s responsibilities when the Director is unavailable.</w:t>
      </w:r>
    </w:p>
    <w:p w14:paraId="71F6394A" w14:textId="2470B599" w:rsidR="0064404A" w:rsidRDefault="0064404A" w:rsidP="0064404A">
      <w:pPr>
        <w:pStyle w:val="Heading2"/>
      </w:pPr>
      <w:bookmarkStart w:id="709" w:name="_Toc6340921"/>
      <w:r>
        <w:t>VRC Staff</w:t>
      </w:r>
      <w:r w:rsidR="001E2995">
        <w:t xml:space="preserve"> Just-in-Time</w:t>
      </w:r>
      <w:r>
        <w:t xml:space="preserve"> Training</w:t>
      </w:r>
      <w:bookmarkEnd w:id="709"/>
    </w:p>
    <w:p w14:paraId="0E00D17C" w14:textId="035E3D33" w:rsidR="0064404A" w:rsidRPr="0064404A" w:rsidRDefault="0064404A" w:rsidP="0064404A">
      <w:r w:rsidRPr="0064404A">
        <w:t>A training area will be provided for VRC volunteers selected to work in the VRC</w:t>
      </w:r>
      <w:r w:rsidR="001E2995">
        <w:t xml:space="preserve"> who have not previously received VRC training</w:t>
      </w:r>
      <w:r w:rsidRPr="0064404A">
        <w:t xml:space="preserve">. Each volunteer will need </w:t>
      </w:r>
      <w:r w:rsidR="00623611">
        <w:t>just</w:t>
      </w:r>
      <w:r w:rsidR="00BD731E">
        <w:t>-</w:t>
      </w:r>
      <w:r w:rsidR="00623611">
        <w:t>in</w:t>
      </w:r>
      <w:ins w:id="710" w:author="Lynch, Megan, EMC" w:date="2020-02-06T19:25:00Z">
        <w:r w:rsidR="00D13115">
          <w:t>-</w:t>
        </w:r>
      </w:ins>
      <w:del w:id="711" w:author="Lynch, Megan, EMC" w:date="2020-02-06T19:25:00Z">
        <w:r w:rsidR="00BD731E" w:rsidDel="00D13115">
          <w:delText>–</w:delText>
        </w:r>
      </w:del>
      <w:r w:rsidR="00623611">
        <w:t>time</w:t>
      </w:r>
      <w:r w:rsidR="00BD731E">
        <w:t xml:space="preserve"> training</w:t>
      </w:r>
      <w:r w:rsidR="00623611">
        <w:t xml:space="preserve"> </w:t>
      </w:r>
      <w:r w:rsidR="00BD731E">
        <w:t>for</w:t>
      </w:r>
      <w:r w:rsidR="00BD731E" w:rsidRPr="0064404A">
        <w:t xml:space="preserve"> </w:t>
      </w:r>
      <w:r w:rsidRPr="0064404A">
        <w:t>about 5 to 20 minutes pr</w:t>
      </w:r>
      <w:r w:rsidR="001E2995">
        <w:t xml:space="preserve">ior to starting their VRC work. </w:t>
      </w:r>
      <w:del w:id="712" w:author="Lynch, Megan, EMC" w:date="2020-02-06T19:25:00Z">
        <w:r w:rsidR="001E2995" w:rsidDel="00D13115">
          <w:delText xml:space="preserve"> </w:delText>
        </w:r>
      </w:del>
      <w:r w:rsidRPr="0064404A">
        <w:t xml:space="preserve">In addition, a </w:t>
      </w:r>
      <w:r w:rsidR="00167ED8">
        <w:t xml:space="preserve">Team Leader </w:t>
      </w:r>
      <w:r w:rsidRPr="0064404A">
        <w:t>should always be present for the workers at all the stations to provide advice, supervision and on-the-job training as well.</w:t>
      </w:r>
    </w:p>
    <w:p w14:paraId="5071475B" w14:textId="758A89E6" w:rsidR="004E06C7" w:rsidRDefault="006A62A9" w:rsidP="002E0B12">
      <w:pPr>
        <w:pStyle w:val="Heading2"/>
      </w:pPr>
      <w:bookmarkStart w:id="713" w:name="_Toc6340922"/>
      <w:r>
        <w:t xml:space="preserve">VRC </w:t>
      </w:r>
      <w:r w:rsidR="00E87A20">
        <w:t>Documentation</w:t>
      </w:r>
      <w:bookmarkEnd w:id="713"/>
    </w:p>
    <w:p w14:paraId="24CB4893" w14:textId="6E482DDA" w:rsidR="00E87A20" w:rsidRDefault="00FD370E" w:rsidP="00FD370E">
      <w:r>
        <w:t xml:space="preserve">Documentation is necessary for a VRC to succeed and run efficiently. This includes having policies, forms, facilities, communication protocols and tracking </w:t>
      </w:r>
      <w:r w:rsidR="00943D63">
        <w:t xml:space="preserve">capabilities for </w:t>
      </w:r>
      <w:r>
        <w:t xml:space="preserve">volunteer activities. </w:t>
      </w:r>
      <w:r w:rsidR="00E87A20">
        <w:t xml:space="preserve">The VRC Director </w:t>
      </w:r>
      <w:r w:rsidR="008E0E3C">
        <w:t xml:space="preserve">(or designee) </w:t>
      </w:r>
      <w:r w:rsidR="00E87A20">
        <w:t xml:space="preserve">will be responsible for assuring the following documentation is completed before, during and after </w:t>
      </w:r>
      <w:del w:id="714" w:author="Lynch, Megan, EMC" w:date="2020-02-06T19:27:00Z">
        <w:r w:rsidR="00E87A20" w:rsidDel="00D13115">
          <w:delText>Volunteer Reception Center</w:delText>
        </w:r>
      </w:del>
      <w:ins w:id="715" w:author="Lynch, Megan, EMC" w:date="2020-02-06T19:27:00Z">
        <w:r w:rsidR="00D13115">
          <w:t>VRC</w:t>
        </w:r>
      </w:ins>
      <w:r w:rsidR="00E87A20">
        <w:t xml:space="preserve"> operations</w:t>
      </w:r>
      <w:ins w:id="716" w:author="Lynch, Megan, EMC" w:date="2020-02-06T19:27:00Z">
        <w:r w:rsidR="00D13115">
          <w:t>:</w:t>
        </w:r>
      </w:ins>
      <w:del w:id="717" w:author="Lynch, Megan, EMC" w:date="2020-02-06T19:27:00Z">
        <w:r w:rsidR="00E87A20" w:rsidDel="00D13115">
          <w:delText xml:space="preserve">. </w:delText>
        </w:r>
      </w:del>
    </w:p>
    <w:p w14:paraId="25ABF311" w14:textId="77777777" w:rsidR="008E0E3C" w:rsidRDefault="00943D63" w:rsidP="008E0E3C">
      <w:pPr>
        <w:pStyle w:val="ListParagraph"/>
        <w:numPr>
          <w:ilvl w:val="0"/>
          <w:numId w:val="11"/>
        </w:numPr>
      </w:pPr>
      <w:r>
        <w:t>W</w:t>
      </w:r>
      <w:r w:rsidR="008E0E3C">
        <w:t>ritten agreement signed for the facility</w:t>
      </w:r>
      <w:r w:rsidR="00FD370E">
        <w:t xml:space="preserve"> being used for the VRC</w:t>
      </w:r>
      <w:r w:rsidR="008E0E3C">
        <w:t xml:space="preserve">. This agreement should outline any cost or </w:t>
      </w:r>
      <w:r w:rsidR="003A05A8">
        <w:t>specific limits/requirements identified by facility managers.</w:t>
      </w:r>
    </w:p>
    <w:p w14:paraId="5098877A" w14:textId="77777777" w:rsidR="00FD370E" w:rsidRDefault="00FD370E" w:rsidP="008E0E3C">
      <w:pPr>
        <w:pStyle w:val="ListParagraph"/>
        <w:numPr>
          <w:ilvl w:val="0"/>
          <w:numId w:val="11"/>
        </w:numPr>
      </w:pPr>
      <w:r>
        <w:t xml:space="preserve">Document all </w:t>
      </w:r>
      <w:r w:rsidR="002438C6">
        <w:t xml:space="preserve">administrative staff and station </w:t>
      </w:r>
      <w:r>
        <w:t xml:space="preserve">positions needed </w:t>
      </w:r>
      <w:r w:rsidR="002438C6">
        <w:t xml:space="preserve">to run the VRC </w:t>
      </w:r>
      <w:r>
        <w:t xml:space="preserve">and </w:t>
      </w:r>
      <w:r w:rsidR="002438C6">
        <w:t xml:space="preserve">the </w:t>
      </w:r>
      <w:r>
        <w:t xml:space="preserve">volunteers/agencies filling those </w:t>
      </w:r>
      <w:r w:rsidR="002438C6">
        <w:t>positions. This information will be required for every operational period.</w:t>
      </w:r>
    </w:p>
    <w:p w14:paraId="069224EC" w14:textId="188CB454" w:rsidR="003A05A8" w:rsidRDefault="003A05A8" w:rsidP="008E0E3C">
      <w:pPr>
        <w:pStyle w:val="ListParagraph"/>
        <w:numPr>
          <w:ilvl w:val="0"/>
          <w:numId w:val="11"/>
        </w:numPr>
      </w:pPr>
      <w:r>
        <w:t>Before any VRC set</w:t>
      </w:r>
      <w:del w:id="718" w:author="Lynch, Megan, EMC" w:date="2020-02-06T19:28:00Z">
        <w:r w:rsidDel="0008527F">
          <w:delText>-</w:delText>
        </w:r>
      </w:del>
      <w:r>
        <w:t xml:space="preserve">up operations </w:t>
      </w:r>
      <w:del w:id="719" w:author="Lynch, Megan, EMC" w:date="2020-02-06T19:28:00Z">
        <w:r w:rsidDel="0008527F">
          <w:delText>are started</w:delText>
        </w:r>
      </w:del>
      <w:ins w:id="720" w:author="Lynch, Megan, EMC" w:date="2020-02-06T19:28:00Z">
        <w:r w:rsidR="0008527F">
          <w:t>begin,</w:t>
        </w:r>
      </w:ins>
      <w:r>
        <w:t xml:space="preserve"> a complete walk-through and review of the facility must be completed and documented. This will involve taking detailed pictures of all areas that will be utilized for VRC </w:t>
      </w:r>
      <w:del w:id="721" w:author="Lynch, Megan, EMC" w:date="2020-02-06T19:29:00Z">
        <w:r w:rsidDel="0008527F">
          <w:delText xml:space="preserve">functions </w:delText>
        </w:r>
      </w:del>
      <w:ins w:id="722" w:author="Lynch, Megan, EMC" w:date="2020-02-06T19:29:00Z">
        <w:r w:rsidR="0008527F">
          <w:t xml:space="preserve">operations </w:t>
        </w:r>
      </w:ins>
      <w:r>
        <w:t xml:space="preserve">including </w:t>
      </w:r>
      <w:r w:rsidR="00943D63">
        <w:t xml:space="preserve">the </w:t>
      </w:r>
      <w:r>
        <w:t xml:space="preserve">parking lot, reception area, restrooms, individual rooms, facility electronics, etc. </w:t>
      </w:r>
      <w:del w:id="723" w:author="Lynch, Megan, EMC" w:date="2020-02-06T19:29:00Z">
        <w:r w:rsidDel="0008527F">
          <w:delText xml:space="preserve"> </w:delText>
        </w:r>
      </w:del>
      <w:r w:rsidR="00957B61">
        <w:t xml:space="preserve">Also, </w:t>
      </w:r>
      <w:r>
        <w:t xml:space="preserve">areas of the facility not open to VRC personnel or volunteers must be outlined and </w:t>
      </w:r>
      <w:r w:rsidR="00957B61">
        <w:t xml:space="preserve">procedures determined on </w:t>
      </w:r>
      <w:r>
        <w:t>how they will be secured.</w:t>
      </w:r>
    </w:p>
    <w:p w14:paraId="2F9F1DCB" w14:textId="43EAB20A" w:rsidR="00111659" w:rsidRDefault="003A05A8" w:rsidP="00AB37CF">
      <w:pPr>
        <w:pStyle w:val="ListParagraph"/>
        <w:numPr>
          <w:ilvl w:val="0"/>
          <w:numId w:val="11"/>
        </w:numPr>
      </w:pPr>
      <w:r>
        <w:t xml:space="preserve">Documentation of </w:t>
      </w:r>
      <w:r w:rsidR="00AB37CF">
        <w:t xml:space="preserve">volunteer hours and types of work done by VRC staff. </w:t>
      </w:r>
      <w:r w:rsidR="00AB37CF" w:rsidRPr="00AB37CF">
        <w:t xml:space="preserve">Developing a system for </w:t>
      </w:r>
      <w:r w:rsidR="00AB37CF">
        <w:t>documenting</w:t>
      </w:r>
      <w:r w:rsidR="00AB37CF" w:rsidRPr="00AB37CF">
        <w:t xml:space="preserve"> and maintaining </w:t>
      </w:r>
      <w:del w:id="724" w:author="Lynch, Megan, EMC" w:date="2020-02-06T19:30:00Z">
        <w:r w:rsidR="00AB37CF" w:rsidRPr="00AB37CF" w:rsidDel="0008527F">
          <w:delText xml:space="preserve">needed </w:delText>
        </w:r>
      </w:del>
      <w:r w:rsidR="00AB37CF" w:rsidRPr="00AB37CF">
        <w:t xml:space="preserve">information </w:t>
      </w:r>
      <w:r w:rsidR="00AB37CF">
        <w:t xml:space="preserve">regarding VRC staff hours and types of work </w:t>
      </w:r>
      <w:r w:rsidR="00AB37CF" w:rsidRPr="00AB37CF">
        <w:t xml:space="preserve">is </w:t>
      </w:r>
      <w:r w:rsidR="00AB37CF">
        <w:t xml:space="preserve">a </w:t>
      </w:r>
      <w:r w:rsidR="00AB37CF" w:rsidRPr="00AB37CF">
        <w:t>crucial first step</w:t>
      </w:r>
      <w:r w:rsidR="00AB37CF">
        <w:t xml:space="preserve"> towards potential match to federal reimbursements for participating </w:t>
      </w:r>
      <w:ins w:id="725" w:author="Lynch, Megan, EMC" w:date="2020-02-06T19:31:00Z">
        <w:r w:rsidR="0008527F">
          <w:t>C</w:t>
        </w:r>
      </w:ins>
      <w:del w:id="726" w:author="Lynch, Megan, EMC" w:date="2020-02-06T19:31:00Z">
        <w:r w:rsidR="00AB37CF" w:rsidDel="0008527F">
          <w:delText>V</w:delText>
        </w:r>
      </w:del>
      <w:r w:rsidR="00AB37CF">
        <w:t>OAD agencies if a disaster declaration is requested. VRC staff hours include setting</w:t>
      </w:r>
      <w:ins w:id="727" w:author="Lynch, Megan, EMC" w:date="2020-02-06T19:31:00Z">
        <w:r w:rsidR="0008527F">
          <w:t xml:space="preserve"> </w:t>
        </w:r>
      </w:ins>
      <w:del w:id="728" w:author="Lynch, Megan, EMC" w:date="2020-02-06T19:31:00Z">
        <w:r w:rsidR="00AB37CF" w:rsidDel="0008527F">
          <w:delText>-</w:delText>
        </w:r>
      </w:del>
      <w:r w:rsidR="00AB37CF">
        <w:t>up the facility, training</w:t>
      </w:r>
      <w:r w:rsidR="00111659">
        <w:t>, volunteer processing, screening, security, parking</w:t>
      </w:r>
      <w:ins w:id="729" w:author="Lynch, Megan, EMC" w:date="2020-02-06T19:31:00Z">
        <w:r w:rsidR="0008527F">
          <w:t>,</w:t>
        </w:r>
      </w:ins>
      <w:r w:rsidR="00111659">
        <w:t xml:space="preserve"> etc. This also includes maintaining current data regarding eligible donated volunteer labor rates and maintaining “Volunteer Work Summary Records”</w:t>
      </w:r>
      <w:r w:rsidR="00FD370E">
        <w:t>.</w:t>
      </w:r>
    </w:p>
    <w:p w14:paraId="0646C719" w14:textId="7CC76905" w:rsidR="003A05A8" w:rsidRDefault="009320D4" w:rsidP="00AB37CF">
      <w:pPr>
        <w:pStyle w:val="ListParagraph"/>
        <w:numPr>
          <w:ilvl w:val="0"/>
          <w:numId w:val="11"/>
        </w:numPr>
      </w:pPr>
      <w:r>
        <w:t xml:space="preserve">Ensure every volunteer has signed a liability release waiver and maintain records of this documentation.  </w:t>
      </w:r>
    </w:p>
    <w:p w14:paraId="6450AF18" w14:textId="1DBD1468" w:rsidR="00FD370E" w:rsidRDefault="00FD370E" w:rsidP="00AB37CF">
      <w:pPr>
        <w:pStyle w:val="ListParagraph"/>
        <w:numPr>
          <w:ilvl w:val="0"/>
          <w:numId w:val="11"/>
        </w:numPr>
      </w:pPr>
      <w:r>
        <w:t>Activate and document any MOUs or agreements needed to operate or obtain resources for the VRC</w:t>
      </w:r>
      <w:ins w:id="730" w:author="Lynch, Megan, EMC" w:date="2020-02-06T19:32:00Z">
        <w:r w:rsidR="0008527F">
          <w:t>.</w:t>
        </w:r>
      </w:ins>
    </w:p>
    <w:p w14:paraId="065A2196" w14:textId="77777777" w:rsidR="00FD370E" w:rsidRDefault="002438C6" w:rsidP="00AB37CF">
      <w:pPr>
        <w:pStyle w:val="ListParagraph"/>
        <w:numPr>
          <w:ilvl w:val="0"/>
          <w:numId w:val="11"/>
        </w:numPr>
      </w:pPr>
      <w:r>
        <w:t>Document how the VRC will be closed</w:t>
      </w:r>
      <w:r w:rsidR="00957B61">
        <w:t xml:space="preserve"> and </w:t>
      </w:r>
      <w:r>
        <w:t>inspected for demobilization.</w:t>
      </w:r>
    </w:p>
    <w:p w14:paraId="4AC72041" w14:textId="79C4AD66" w:rsidR="002438C6" w:rsidRDefault="002438C6" w:rsidP="00AB37CF">
      <w:pPr>
        <w:pStyle w:val="ListParagraph"/>
        <w:numPr>
          <w:ilvl w:val="0"/>
          <w:numId w:val="11"/>
        </w:numPr>
      </w:pPr>
      <w:r>
        <w:t>Document all cost</w:t>
      </w:r>
      <w:ins w:id="731" w:author="Lynch, Megan, EMC" w:date="2020-02-06T19:33:00Z">
        <w:r w:rsidR="0008527F">
          <w:t>s</w:t>
        </w:r>
      </w:ins>
      <w:r>
        <w:t xml:space="preserve"> associated with operating the VRC and have expense</w:t>
      </w:r>
      <w:del w:id="732" w:author="Lynch, Megan, EMC" w:date="2020-02-06T19:33:00Z">
        <w:r w:rsidDel="0008527F">
          <w:delText>s</w:delText>
        </w:r>
      </w:del>
      <w:r>
        <w:t xml:space="preserve"> agreements signed by responsible agencies/organizations.</w:t>
      </w:r>
    </w:p>
    <w:p w14:paraId="542D3042" w14:textId="77777777" w:rsidR="002438C6" w:rsidRDefault="002438C6" w:rsidP="00AB37CF">
      <w:pPr>
        <w:pStyle w:val="ListParagraph"/>
        <w:numPr>
          <w:ilvl w:val="0"/>
          <w:numId w:val="11"/>
        </w:numPr>
      </w:pPr>
      <w:r>
        <w:lastRenderedPageBreak/>
        <w:t>Determine how credentialing of VRC staff</w:t>
      </w:r>
      <w:del w:id="733" w:author="Lynch, Megan, EMC" w:date="2020-02-06T19:33:00Z">
        <w:r w:rsidDel="0008527F">
          <w:delText>ing</w:delText>
        </w:r>
      </w:del>
      <w:r>
        <w:t xml:space="preserve"> will be completed</w:t>
      </w:r>
      <w:r w:rsidR="000C7FF7">
        <w:t xml:space="preserve"> and documented.</w:t>
      </w:r>
    </w:p>
    <w:p w14:paraId="64A13B3A" w14:textId="77777777" w:rsidR="000C7FF7" w:rsidRDefault="000C7FF7" w:rsidP="00AB37CF">
      <w:pPr>
        <w:pStyle w:val="ListParagraph"/>
        <w:numPr>
          <w:ilvl w:val="0"/>
          <w:numId w:val="11"/>
        </w:numPr>
      </w:pPr>
      <w:r>
        <w:t>Outline how VRC volunteer personal information will be recorded, protected and stored.</w:t>
      </w:r>
    </w:p>
    <w:p w14:paraId="186A0573" w14:textId="77777777" w:rsidR="000C7FF7" w:rsidRDefault="00D25A97" w:rsidP="000C4FA9">
      <w:pPr>
        <w:pStyle w:val="ListParagraph"/>
        <w:numPr>
          <w:ilvl w:val="0"/>
          <w:numId w:val="11"/>
        </w:numPr>
      </w:pPr>
      <w:r>
        <w:t>Inventory and document any items/resources supplied</w:t>
      </w:r>
      <w:r w:rsidR="00957B61">
        <w:t xml:space="preserve"> to</w:t>
      </w:r>
      <w:r>
        <w:t xml:space="preserve"> </w:t>
      </w:r>
      <w:r w:rsidR="000C4FA9">
        <w:t xml:space="preserve">the </w:t>
      </w:r>
      <w:r w:rsidR="000C4FA9" w:rsidRPr="000C4FA9">
        <w:t xml:space="preserve">facility or </w:t>
      </w:r>
      <w:r w:rsidR="00943D63">
        <w:t>l</w:t>
      </w:r>
      <w:r w:rsidR="000C4FA9" w:rsidRPr="000C4FA9">
        <w:t xml:space="preserve">ead agencies </w:t>
      </w:r>
      <w:r>
        <w:t>for VRC operations.</w:t>
      </w:r>
    </w:p>
    <w:p w14:paraId="365FDD67" w14:textId="77777777" w:rsidR="00D25A97" w:rsidRDefault="00D25A97" w:rsidP="00D25A97">
      <w:pPr>
        <w:pStyle w:val="Heading2"/>
      </w:pPr>
      <w:bookmarkStart w:id="734" w:name="_Toc6340923"/>
      <w:r>
        <w:t xml:space="preserve">VRC </w:t>
      </w:r>
      <w:r w:rsidR="00096B94">
        <w:t xml:space="preserve">Facility </w:t>
      </w:r>
      <w:r>
        <w:t>Set-Up Processes</w:t>
      </w:r>
      <w:bookmarkEnd w:id="734"/>
    </w:p>
    <w:p w14:paraId="16BD7CFB" w14:textId="3777859C" w:rsidR="00D25A97" w:rsidRDefault="00D25A97" w:rsidP="00D25A97">
      <w:r>
        <w:t xml:space="preserve">For the </w:t>
      </w:r>
      <w:r w:rsidRPr="00D25A97">
        <w:t xml:space="preserve">VRC staff </w:t>
      </w:r>
      <w:r>
        <w:t>to</w:t>
      </w:r>
      <w:r w:rsidRPr="00D25A97">
        <w:t xml:space="preserve"> begin processing and referring </w:t>
      </w:r>
      <w:r w:rsidR="000C4FA9" w:rsidRPr="00D25A97">
        <w:t>volunteers</w:t>
      </w:r>
      <w:r w:rsidR="00943D63">
        <w:t>,</w:t>
      </w:r>
      <w:r w:rsidRPr="00D25A97">
        <w:t xml:space="preserve"> </w:t>
      </w:r>
      <w:r>
        <w:t xml:space="preserve">specific </w:t>
      </w:r>
      <w:ins w:id="735" w:author="Lynch, Megan, EMC" w:date="2020-02-06T19:35:00Z">
        <w:r w:rsidR="0008527F">
          <w:t xml:space="preserve">setup processes </w:t>
        </w:r>
      </w:ins>
      <w:del w:id="736" w:author="Lynch, Megan, EMC" w:date="2020-02-06T19:36:00Z">
        <w:r w:rsidDel="0008527F">
          <w:delText xml:space="preserve">resources and site preparation </w:delText>
        </w:r>
      </w:del>
      <w:r>
        <w:t>must be completed.</w:t>
      </w:r>
      <w:r w:rsidR="000C4FA9">
        <w:t xml:space="preserve"> These include:</w:t>
      </w:r>
    </w:p>
    <w:p w14:paraId="7E706460" w14:textId="77777777" w:rsidR="000C4FA9" w:rsidRDefault="000C4FA9" w:rsidP="000C4FA9">
      <w:pPr>
        <w:pStyle w:val="ListParagraph"/>
        <w:numPr>
          <w:ilvl w:val="0"/>
          <w:numId w:val="12"/>
        </w:numPr>
      </w:pPr>
      <w:r>
        <w:t>Required room layouts for all staging</w:t>
      </w:r>
      <w:r w:rsidR="0064404A">
        <w:t xml:space="preserve"> and station</w:t>
      </w:r>
      <w:r>
        <w:t xml:space="preserve"> areas</w:t>
      </w:r>
      <w:del w:id="737" w:author="Lynch, Megan, EMC" w:date="2020-02-06T19:36:00Z">
        <w:r w:rsidDel="0008527F">
          <w:delText>.</w:delText>
        </w:r>
      </w:del>
    </w:p>
    <w:p w14:paraId="38C7A3BF" w14:textId="77777777" w:rsidR="000C4FA9" w:rsidRDefault="000C4FA9" w:rsidP="000C4FA9">
      <w:pPr>
        <w:pStyle w:val="ListParagraph"/>
        <w:numPr>
          <w:ilvl w:val="0"/>
          <w:numId w:val="12"/>
        </w:numPr>
      </w:pPr>
      <w:r>
        <w:t>Table, Chairs and signage</w:t>
      </w:r>
    </w:p>
    <w:p w14:paraId="5DE1AD61" w14:textId="77777777" w:rsidR="000C4FA9" w:rsidRDefault="000C4FA9" w:rsidP="000C4FA9">
      <w:pPr>
        <w:pStyle w:val="ListParagraph"/>
        <w:numPr>
          <w:ilvl w:val="0"/>
          <w:numId w:val="12"/>
        </w:numPr>
      </w:pPr>
      <w:r>
        <w:t>Delivery of the VRC “Go Box” to the facility (See Appendix “C” for supplies and equipment included in kit</w:t>
      </w:r>
      <w:del w:id="738" w:author="Lynch, Megan, EMC" w:date="2020-02-06T19:36:00Z">
        <w:r w:rsidDel="0008527F">
          <w:delText>”</w:delText>
        </w:r>
      </w:del>
      <w:r w:rsidR="00943D63">
        <w:t>)</w:t>
      </w:r>
    </w:p>
    <w:p w14:paraId="35C537A8" w14:textId="77777777" w:rsidR="00AE1A13" w:rsidRDefault="00AE1A13" w:rsidP="000C4FA9">
      <w:pPr>
        <w:pStyle w:val="ListParagraph"/>
        <w:numPr>
          <w:ilvl w:val="0"/>
          <w:numId w:val="12"/>
        </w:numPr>
      </w:pPr>
      <w:r>
        <w:t>Establish a supply area that can be secured</w:t>
      </w:r>
    </w:p>
    <w:p w14:paraId="69F50491" w14:textId="77777777" w:rsidR="00AE1A13" w:rsidRDefault="00943D63" w:rsidP="00AE1A13">
      <w:pPr>
        <w:pStyle w:val="ListParagraph"/>
        <w:numPr>
          <w:ilvl w:val="0"/>
          <w:numId w:val="12"/>
        </w:numPr>
      </w:pPr>
      <w:r>
        <w:t>Designate a VRC s</w:t>
      </w:r>
      <w:r w:rsidR="00AE1A13">
        <w:t xml:space="preserve">taff break area that provides a </w:t>
      </w:r>
      <w:r w:rsidR="00AE1A13" w:rsidRPr="00AE1A13">
        <w:t xml:space="preserve">quiet room with refreshments and comfortable chairs </w:t>
      </w:r>
      <w:r>
        <w:t>to</w:t>
      </w:r>
      <w:r w:rsidR="00AE1A13" w:rsidRPr="00AE1A13">
        <w:t xml:space="preserve"> help ensure that staff take short breaks whenever possible and also minimize stress</w:t>
      </w:r>
      <w:del w:id="739" w:author="Lynch, Megan, EMC" w:date="2020-02-06T19:37:00Z">
        <w:r w:rsidR="00AE1A13" w:rsidRPr="00AE1A13" w:rsidDel="0008527F">
          <w:delText>.</w:delText>
        </w:r>
      </w:del>
    </w:p>
    <w:p w14:paraId="77BD1506" w14:textId="77777777" w:rsidR="00AE1A13" w:rsidRPr="00D25A97" w:rsidRDefault="0064404A" w:rsidP="00AE1A13">
      <w:pPr>
        <w:pStyle w:val="ListParagraph"/>
        <w:numPr>
          <w:ilvl w:val="0"/>
          <w:numId w:val="12"/>
        </w:numPr>
      </w:pPr>
      <w:r>
        <w:t>Establish a “Training Area” for VRC staff</w:t>
      </w:r>
    </w:p>
    <w:p w14:paraId="2BDC8C07" w14:textId="77777777" w:rsidR="00E87A20" w:rsidRDefault="004C4572" w:rsidP="004C4572">
      <w:pPr>
        <w:pStyle w:val="Heading2"/>
      </w:pPr>
      <w:bookmarkStart w:id="740" w:name="_Toc6340924"/>
      <w:commentRangeStart w:id="741"/>
      <w:r>
        <w:t>VRC Communications</w:t>
      </w:r>
      <w:r w:rsidR="00A21B7E">
        <w:t xml:space="preserve"> and Computer Connectivity</w:t>
      </w:r>
      <w:bookmarkEnd w:id="740"/>
      <w:commentRangeEnd w:id="741"/>
      <w:r w:rsidR="00A3156B">
        <w:rPr>
          <w:rStyle w:val="CommentReference"/>
          <w:rFonts w:asciiTheme="minorHAnsi" w:eastAsiaTheme="minorHAnsi" w:hAnsiTheme="minorHAnsi" w:cstheme="minorBidi"/>
          <w:color w:val="auto"/>
        </w:rPr>
        <w:commentReference w:id="741"/>
      </w:r>
    </w:p>
    <w:p w14:paraId="46F4C454" w14:textId="19623D08" w:rsidR="00E672E2" w:rsidRDefault="004C4572" w:rsidP="004C4572">
      <w:r>
        <w:t xml:space="preserve">Although United Way </w:t>
      </w:r>
      <w:del w:id="742" w:author="Lynch, Megan, EMC" w:date="2020-02-06T18:53:00Z">
        <w:r w:rsidDel="00C20532">
          <w:delText>2-1-1</w:delText>
        </w:r>
      </w:del>
      <w:ins w:id="743" w:author="Lynch, Megan, EMC" w:date="2020-02-06T18:53:00Z">
        <w:r w:rsidR="00C20532">
          <w:t>211</w:t>
        </w:r>
      </w:ins>
      <w:r>
        <w:t xml:space="preserve"> operators will inform prospective </w:t>
      </w:r>
      <w:r w:rsidRPr="004C4572">
        <w:t>volunteers to come to the</w:t>
      </w:r>
      <w:r>
        <w:t xml:space="preserve"> VRC to ap</w:t>
      </w:r>
      <w:r w:rsidR="00E672E2">
        <w:t>ply for an assignment</w:t>
      </w:r>
      <w:ins w:id="744" w:author="Lynch, Megan, EMC" w:date="2020-02-06T19:38:00Z">
        <w:r w:rsidR="00C7088D">
          <w:t>,</w:t>
        </w:r>
      </w:ins>
      <w:r w:rsidR="00E672E2">
        <w:t xml:space="preserve"> the VRC will need phones for administrative operations and other communication needs. The VRC Director </w:t>
      </w:r>
      <w:r w:rsidR="00943D63">
        <w:t>(</w:t>
      </w:r>
      <w:r w:rsidR="00E672E2">
        <w:t>or designee</w:t>
      </w:r>
      <w:r w:rsidR="00943D63">
        <w:t>)</w:t>
      </w:r>
      <w:r w:rsidR="00E672E2">
        <w:t xml:space="preserve"> will need to assign a </w:t>
      </w:r>
      <w:commentRangeStart w:id="745"/>
      <w:r w:rsidR="00E672E2">
        <w:t xml:space="preserve">“Telecommunications Specialist” </w:t>
      </w:r>
      <w:commentRangeEnd w:id="745"/>
      <w:r w:rsidR="005242C2">
        <w:rPr>
          <w:rStyle w:val="CommentReference"/>
        </w:rPr>
        <w:commentReference w:id="745"/>
      </w:r>
      <w:r w:rsidR="00E672E2">
        <w:t xml:space="preserve">to </w:t>
      </w:r>
      <w:r w:rsidR="00E672E2" w:rsidRPr="00E672E2">
        <w:t xml:space="preserve">work with the facility management to </w:t>
      </w:r>
      <w:del w:id="746" w:author="Lynch, Megan, EMC" w:date="2020-02-06T19:38:00Z">
        <w:r w:rsidR="00E672E2" w:rsidRPr="00E672E2" w:rsidDel="00C7088D">
          <w:delText xml:space="preserve">assure </w:delText>
        </w:r>
      </w:del>
      <w:ins w:id="747" w:author="Lynch, Megan, EMC" w:date="2020-02-06T19:38:00Z">
        <w:r w:rsidR="00C7088D">
          <w:t>ensure</w:t>
        </w:r>
        <w:r w:rsidR="00C7088D" w:rsidRPr="00E672E2">
          <w:t xml:space="preserve"> </w:t>
        </w:r>
      </w:ins>
      <w:r w:rsidR="00E672E2">
        <w:t>the following task</w:t>
      </w:r>
      <w:r w:rsidR="005242C2">
        <w:t>s</w:t>
      </w:r>
      <w:r w:rsidR="00E672E2">
        <w:t xml:space="preserve"> can be accomplished:</w:t>
      </w:r>
    </w:p>
    <w:p w14:paraId="371CB7E9" w14:textId="16622133" w:rsidR="00E672E2" w:rsidRDefault="00E672E2" w:rsidP="00E672E2">
      <w:pPr>
        <w:pStyle w:val="ListParagraph"/>
        <w:numPr>
          <w:ilvl w:val="0"/>
          <w:numId w:val="16"/>
        </w:numPr>
      </w:pPr>
      <w:r w:rsidRPr="00E672E2">
        <w:t>Set up phone</w:t>
      </w:r>
      <w:r w:rsidR="00A21B7E">
        <w:t>s or a “Phone Bank” as needed</w:t>
      </w:r>
      <w:r w:rsidRPr="00E672E2">
        <w:t xml:space="preserve"> </w:t>
      </w:r>
      <w:r w:rsidR="00A21B7E">
        <w:t>for VRC operations</w:t>
      </w:r>
      <w:ins w:id="748" w:author="Lynch, Megan, EMC" w:date="2020-02-06T19:39:00Z">
        <w:r w:rsidR="006D2913">
          <w:t>.</w:t>
        </w:r>
      </w:ins>
    </w:p>
    <w:p w14:paraId="63C846F9" w14:textId="5683B922" w:rsidR="00E672E2" w:rsidRDefault="00E672E2" w:rsidP="00E672E2">
      <w:pPr>
        <w:pStyle w:val="ListParagraph"/>
        <w:numPr>
          <w:ilvl w:val="0"/>
          <w:numId w:val="16"/>
        </w:numPr>
      </w:pPr>
      <w:r>
        <w:t>Set</w:t>
      </w:r>
      <w:ins w:id="749" w:author="Lynch, Megan, EMC" w:date="2020-02-06T19:39:00Z">
        <w:r w:rsidR="006D2913">
          <w:t xml:space="preserve"> </w:t>
        </w:r>
      </w:ins>
      <w:del w:id="750" w:author="Lynch, Megan, EMC" w:date="2020-02-06T19:39:00Z">
        <w:r w:rsidDel="006D2913">
          <w:delText>-</w:delText>
        </w:r>
      </w:del>
      <w:r>
        <w:t xml:space="preserve">up capabilities so </w:t>
      </w:r>
      <w:del w:id="751" w:author="Lynch, Megan, EMC" w:date="2020-02-06T18:53:00Z">
        <w:r w:rsidRPr="00E672E2" w:rsidDel="00C20532">
          <w:delText>2-1-1</w:delText>
        </w:r>
      </w:del>
      <w:ins w:id="752" w:author="Lynch, Megan, EMC" w:date="2020-02-06T18:53:00Z">
        <w:r w:rsidR="00C20532">
          <w:t>211</w:t>
        </w:r>
      </w:ins>
      <w:r w:rsidRPr="00E672E2">
        <w:t xml:space="preserve"> VRC-related phone call traffic </w:t>
      </w:r>
      <w:r>
        <w:t xml:space="preserve">can be routed </w:t>
      </w:r>
      <w:r w:rsidRPr="00E672E2">
        <w:t xml:space="preserve">to </w:t>
      </w:r>
      <w:r>
        <w:t xml:space="preserve">the appropriate </w:t>
      </w:r>
      <w:r w:rsidRPr="00E672E2">
        <w:t>phones.</w:t>
      </w:r>
    </w:p>
    <w:p w14:paraId="1557BCCA" w14:textId="0335AE15" w:rsidR="004C4572" w:rsidRDefault="00E672E2" w:rsidP="00E672E2">
      <w:pPr>
        <w:pStyle w:val="ListParagraph"/>
        <w:numPr>
          <w:ilvl w:val="0"/>
          <w:numId w:val="16"/>
        </w:numPr>
      </w:pPr>
      <w:r w:rsidRPr="00E672E2">
        <w:t>The facility</w:t>
      </w:r>
      <w:r>
        <w:t xml:space="preserve"> and VR</w:t>
      </w:r>
      <w:r w:rsidR="00943D63">
        <w:t>C</w:t>
      </w:r>
      <w:r w:rsidRPr="00E672E2">
        <w:t xml:space="preserve"> telecommunications specialist will need to work with a </w:t>
      </w:r>
      <w:del w:id="753" w:author="Lynch, Megan, EMC" w:date="2020-02-06T18:53:00Z">
        <w:r w:rsidRPr="00E672E2" w:rsidDel="00C20532">
          <w:delText>2-1-1</w:delText>
        </w:r>
      </w:del>
      <w:ins w:id="754" w:author="Lynch, Megan, EMC" w:date="2020-02-06T18:53:00Z">
        <w:r w:rsidR="00C20532">
          <w:t>211</w:t>
        </w:r>
      </w:ins>
      <w:r w:rsidRPr="00E672E2">
        <w:t xml:space="preserve"> interface specialist from their </w:t>
      </w:r>
      <w:r>
        <w:t xml:space="preserve">prospective </w:t>
      </w:r>
      <w:r w:rsidRPr="00E672E2">
        <w:t>phone company</w:t>
      </w:r>
      <w:r>
        <w:t>(s) to establish required connectivity.</w:t>
      </w:r>
    </w:p>
    <w:p w14:paraId="61F24E4C" w14:textId="113B10F2" w:rsidR="00A21B7E" w:rsidRDefault="00E672E2" w:rsidP="00FE3D82">
      <w:pPr>
        <w:pStyle w:val="ListParagraph"/>
        <w:numPr>
          <w:ilvl w:val="0"/>
          <w:numId w:val="16"/>
        </w:numPr>
      </w:pPr>
      <w:r>
        <w:t>Work with appropriate cellular phone provider(s) to establish needed phones</w:t>
      </w:r>
      <w:r w:rsidR="00943D63">
        <w:t>, c</w:t>
      </w:r>
      <w:r w:rsidR="00A21B7E">
        <w:t xml:space="preserve">omputer/software and connectivity to the internet will also be critical for VRC operations. </w:t>
      </w:r>
      <w:del w:id="755" w:author="Lynch, Megan, EMC" w:date="2020-02-06T19:40:00Z">
        <w:r w:rsidR="00A21B7E" w:rsidDel="006D2913">
          <w:delText xml:space="preserve"> </w:delText>
        </w:r>
      </w:del>
      <w:r w:rsidR="00A21B7E">
        <w:t xml:space="preserve">The VRC Director </w:t>
      </w:r>
      <w:r w:rsidR="00943D63">
        <w:t>(</w:t>
      </w:r>
      <w:r w:rsidR="00A21B7E">
        <w:t>or designee</w:t>
      </w:r>
      <w:r w:rsidR="00943D63">
        <w:t>)</w:t>
      </w:r>
      <w:r w:rsidR="00A21B7E">
        <w:t xml:space="preserve"> will need </w:t>
      </w:r>
      <w:r w:rsidR="00A21B7E" w:rsidRPr="00A21B7E">
        <w:t xml:space="preserve">to work with the facility management to </w:t>
      </w:r>
      <w:del w:id="756" w:author="Lynch, Megan, EMC" w:date="2020-02-06T19:40:00Z">
        <w:r w:rsidR="00A21B7E" w:rsidRPr="00A21B7E" w:rsidDel="006D2913">
          <w:delText xml:space="preserve">assure </w:delText>
        </w:r>
      </w:del>
      <w:ins w:id="757" w:author="Lynch, Megan, EMC" w:date="2020-02-06T19:40:00Z">
        <w:r w:rsidR="006D2913">
          <w:t>ensure</w:t>
        </w:r>
        <w:r w:rsidR="006D2913" w:rsidRPr="00A21B7E">
          <w:t xml:space="preserve"> </w:t>
        </w:r>
      </w:ins>
      <w:r w:rsidR="00A21B7E" w:rsidRPr="00A21B7E">
        <w:t>the following</w:t>
      </w:r>
      <w:r w:rsidR="00A21B7E">
        <w:t xml:space="preserve"> computer technologies are set</w:t>
      </w:r>
      <w:ins w:id="758" w:author="Lynch, Megan, EMC" w:date="2020-02-06T19:40:00Z">
        <w:r w:rsidR="006D2913">
          <w:t xml:space="preserve"> </w:t>
        </w:r>
      </w:ins>
      <w:del w:id="759" w:author="Lynch, Megan, EMC" w:date="2020-02-06T19:40:00Z">
        <w:r w:rsidR="00A21B7E" w:rsidDel="006D2913">
          <w:delText>-</w:delText>
        </w:r>
      </w:del>
      <w:r w:rsidR="00A21B7E">
        <w:t>up before VRC operation begin</w:t>
      </w:r>
      <w:r w:rsidR="00957B61">
        <w:t>s</w:t>
      </w:r>
      <w:r w:rsidR="00A21B7E" w:rsidRPr="00A21B7E">
        <w:t>:</w:t>
      </w:r>
    </w:p>
    <w:p w14:paraId="27B2AD4D" w14:textId="2205CC43" w:rsidR="00A21B7E" w:rsidRDefault="00A21B7E" w:rsidP="00943D63">
      <w:pPr>
        <w:pStyle w:val="ListParagraph"/>
        <w:numPr>
          <w:ilvl w:val="0"/>
          <w:numId w:val="17"/>
        </w:numPr>
      </w:pPr>
      <w:r>
        <w:t>Laptop computers are set</w:t>
      </w:r>
      <w:ins w:id="760" w:author="Lynch, Megan, EMC" w:date="2020-02-06T19:40:00Z">
        <w:r w:rsidR="006D2913">
          <w:t xml:space="preserve"> </w:t>
        </w:r>
      </w:ins>
      <w:del w:id="761" w:author="Lynch, Megan, EMC" w:date="2020-02-06T19:40:00Z">
        <w:r w:rsidDel="006D2913">
          <w:delText>-</w:delText>
        </w:r>
      </w:del>
      <w:r>
        <w:t>up and operational for all administrative and station functions.</w:t>
      </w:r>
    </w:p>
    <w:p w14:paraId="0CAF27D6" w14:textId="77777777" w:rsidR="00A21B7E" w:rsidRDefault="00A21B7E" w:rsidP="00A21B7E">
      <w:pPr>
        <w:pStyle w:val="ListParagraph"/>
        <w:numPr>
          <w:ilvl w:val="0"/>
          <w:numId w:val="17"/>
        </w:numPr>
      </w:pPr>
      <w:r>
        <w:t>Access to the internet is established by:</w:t>
      </w:r>
    </w:p>
    <w:p w14:paraId="3697ED72" w14:textId="77777777" w:rsidR="00A21B7E" w:rsidRDefault="00A21B7E" w:rsidP="00943D63">
      <w:pPr>
        <w:pStyle w:val="ListParagraph"/>
        <w:numPr>
          <w:ilvl w:val="1"/>
          <w:numId w:val="17"/>
        </w:numPr>
      </w:pPr>
      <w:r>
        <w:t>Utilizing existing facility connectivity</w:t>
      </w:r>
      <w:del w:id="762" w:author="Lynch, Megan, EMC" w:date="2020-02-06T19:40:00Z">
        <w:r w:rsidR="00947E24" w:rsidDel="006D2913">
          <w:delText>.</w:delText>
        </w:r>
      </w:del>
    </w:p>
    <w:p w14:paraId="411432E3" w14:textId="77777777" w:rsidR="00A21B7E" w:rsidRDefault="00A21B7E" w:rsidP="00A21B7E">
      <w:pPr>
        <w:pStyle w:val="ListParagraph"/>
        <w:numPr>
          <w:ilvl w:val="1"/>
          <w:numId w:val="17"/>
        </w:numPr>
      </w:pPr>
      <w:r>
        <w:t>Utilizing “Air Card” connectivity</w:t>
      </w:r>
      <w:del w:id="763" w:author="Lynch, Megan, EMC" w:date="2020-02-06T19:40:00Z">
        <w:r w:rsidR="00947E24" w:rsidDel="006D2913">
          <w:delText>.</w:delText>
        </w:r>
      </w:del>
    </w:p>
    <w:p w14:paraId="3EF11531" w14:textId="77777777" w:rsidR="009A3741" w:rsidRDefault="00947E24" w:rsidP="00947E24">
      <w:pPr>
        <w:pStyle w:val="ListParagraph"/>
        <w:numPr>
          <w:ilvl w:val="0"/>
          <w:numId w:val="17"/>
        </w:numPr>
      </w:pPr>
      <w:r>
        <w:t xml:space="preserve">Appropriate required software installed on the appropriate computers. </w:t>
      </w:r>
    </w:p>
    <w:p w14:paraId="41C6D3C4" w14:textId="5143E32C" w:rsidR="00947E24" w:rsidRPr="004C4572" w:rsidRDefault="00947E24" w:rsidP="009A3741">
      <w:del w:id="764" w:author="Lynch, Megan, EMC" w:date="2020-02-06T19:41:00Z">
        <w:r w:rsidDel="006D2913">
          <w:delText xml:space="preserve"> </w:delText>
        </w:r>
      </w:del>
      <w:r w:rsidR="009A3741" w:rsidRPr="009A3741">
        <w:t xml:space="preserve">The use of expensive computers, video projectors, and other equipment at the </w:t>
      </w:r>
      <w:r w:rsidR="009A3741">
        <w:t xml:space="preserve">VRC </w:t>
      </w:r>
      <w:del w:id="765" w:author="Lynch, Megan, EMC" w:date="2020-02-06T19:41:00Z">
        <w:r w:rsidR="009A3741" w:rsidRPr="009A3741" w:rsidDel="006D2913">
          <w:delText xml:space="preserve">facility </w:delText>
        </w:r>
      </w:del>
      <w:r w:rsidR="009A3741" w:rsidRPr="009A3741">
        <w:t xml:space="preserve">creates a potential for theft. </w:t>
      </w:r>
      <w:r w:rsidR="009A3741">
        <w:t>VRC staff using</w:t>
      </w:r>
      <w:r w:rsidR="009A3741" w:rsidRPr="009A3741">
        <w:t xml:space="preserve"> this equipment should safeguard it </w:t>
      </w:r>
      <w:r w:rsidR="009A3741">
        <w:t xml:space="preserve">even </w:t>
      </w:r>
      <w:r w:rsidR="009A3741" w:rsidRPr="009A3741">
        <w:t>after the work day is over. Th</w:t>
      </w:r>
      <w:r w:rsidR="009A3741">
        <w:t xml:space="preserve">is </w:t>
      </w:r>
      <w:r w:rsidR="009A3741" w:rsidRPr="009A3741">
        <w:t xml:space="preserve">may </w:t>
      </w:r>
      <w:r w:rsidR="00DB7236">
        <w:t>require VRC s</w:t>
      </w:r>
      <w:r w:rsidR="009A3741">
        <w:t xml:space="preserve">taff </w:t>
      </w:r>
      <w:ins w:id="766" w:author="Lynch, Megan, EMC" w:date="2020-02-06T19:41:00Z">
        <w:r w:rsidR="006D2913">
          <w:t>to take</w:t>
        </w:r>
      </w:ins>
      <w:del w:id="767" w:author="Lynch, Megan, EMC" w:date="2020-02-06T19:41:00Z">
        <w:r w:rsidR="009A3741" w:rsidRPr="009A3741" w:rsidDel="006D2913">
          <w:delText>taking</w:delText>
        </w:r>
      </w:del>
      <w:r w:rsidR="009A3741" w:rsidRPr="009A3741">
        <w:t xml:space="preserve"> the equipment home with them. The </w:t>
      </w:r>
      <w:r w:rsidR="009A3741">
        <w:t xml:space="preserve">VRC Director </w:t>
      </w:r>
      <w:r w:rsidR="00DB7236">
        <w:t>(</w:t>
      </w:r>
      <w:r w:rsidR="009A3741">
        <w:t>or designee</w:t>
      </w:r>
      <w:r w:rsidR="00DB7236">
        <w:t>)</w:t>
      </w:r>
      <w:r w:rsidR="009A3741">
        <w:t xml:space="preserve"> </w:t>
      </w:r>
      <w:r w:rsidR="009A3741" w:rsidRPr="009A3741">
        <w:t xml:space="preserve">should work with </w:t>
      </w:r>
      <w:r w:rsidR="009A3741">
        <w:t>staff</w:t>
      </w:r>
      <w:r w:rsidR="009A3741" w:rsidRPr="009A3741">
        <w:t xml:space="preserve"> to </w:t>
      </w:r>
      <w:r w:rsidR="007F6F32">
        <w:t xml:space="preserve">develop a “Check-out system” </w:t>
      </w:r>
      <w:r w:rsidR="009A3741" w:rsidRPr="009A3741">
        <w:t xml:space="preserve">to </w:t>
      </w:r>
      <w:r w:rsidR="007F6F32">
        <w:t xml:space="preserve">track specific equipment </w:t>
      </w:r>
      <w:r w:rsidR="00957B61">
        <w:t>to prevent loss or</w:t>
      </w:r>
      <w:r w:rsidR="009A3741" w:rsidRPr="009A3741">
        <w:t xml:space="preserve"> damage</w:t>
      </w:r>
      <w:r w:rsidR="007F6F32">
        <w:t>.</w:t>
      </w:r>
    </w:p>
    <w:p w14:paraId="03B6CD50" w14:textId="77777777" w:rsidR="00D06E66" w:rsidRDefault="009E5ADF" w:rsidP="009E5ADF">
      <w:pPr>
        <w:pStyle w:val="Heading2"/>
      </w:pPr>
      <w:bookmarkStart w:id="768" w:name="_Toc6340925"/>
      <w:r>
        <w:lastRenderedPageBreak/>
        <w:t>VRC Security</w:t>
      </w:r>
      <w:bookmarkEnd w:id="768"/>
    </w:p>
    <w:p w14:paraId="16EF3801" w14:textId="798D8ECE" w:rsidR="009E5ADF" w:rsidRPr="009E5ADF" w:rsidRDefault="009E5ADF" w:rsidP="009E5ADF">
      <w:r w:rsidRPr="009E5ADF">
        <w:t xml:space="preserve">Safety and security are significant factors in today’s disaster environment. The </w:t>
      </w:r>
      <w:r w:rsidR="00596878">
        <w:t>VRC Committee</w:t>
      </w:r>
      <w:r w:rsidRPr="009E5ADF">
        <w:t xml:space="preserve"> does not have </w:t>
      </w:r>
      <w:r>
        <w:t>the responsibility or capabilities</w:t>
      </w:r>
      <w:r w:rsidRPr="009E5ADF">
        <w:t xml:space="preserve"> to </w:t>
      </w:r>
      <w:del w:id="769" w:author="Lynch, Megan, EMC" w:date="2020-02-06T19:43:00Z">
        <w:r w:rsidRPr="009E5ADF" w:rsidDel="006D2913">
          <w:delText xml:space="preserve">assure </w:delText>
        </w:r>
      </w:del>
      <w:ins w:id="770" w:author="Lynch, Megan, EMC" w:date="2020-02-06T19:43:00Z">
        <w:r w:rsidR="006D2913">
          <w:t>ensure</w:t>
        </w:r>
        <w:r w:rsidR="006D2913" w:rsidRPr="009E5ADF">
          <w:t xml:space="preserve"> </w:t>
        </w:r>
      </w:ins>
      <w:r w:rsidRPr="009E5ADF">
        <w:t>that the facility is secure</w:t>
      </w:r>
      <w:r>
        <w:t>. The VR</w:t>
      </w:r>
      <w:r w:rsidR="00B333EB">
        <w:t>C</w:t>
      </w:r>
      <w:r>
        <w:t xml:space="preserve"> Director </w:t>
      </w:r>
      <w:r w:rsidR="00DB7236">
        <w:t>(</w:t>
      </w:r>
      <w:r>
        <w:t>or designee</w:t>
      </w:r>
      <w:r w:rsidR="00DB7236">
        <w:t>)</w:t>
      </w:r>
      <w:r>
        <w:t xml:space="preserve"> must work with </w:t>
      </w:r>
      <w:r w:rsidRPr="009E5ADF">
        <w:t>the facility owner</w:t>
      </w:r>
      <w:r>
        <w:t xml:space="preserve"> to </w:t>
      </w:r>
      <w:r w:rsidR="00321A27">
        <w:t>determine the appropriate protective measures are in</w:t>
      </w:r>
      <w:ins w:id="771" w:author="Lynch, Megan, EMC" w:date="2020-02-06T19:43:00Z">
        <w:r w:rsidR="006D2913">
          <w:t xml:space="preserve"> </w:t>
        </w:r>
      </w:ins>
      <w:del w:id="772" w:author="Lynch, Megan, EMC" w:date="2020-02-06T19:43:00Z">
        <w:r w:rsidR="00321A27" w:rsidDel="006D2913">
          <w:delText>-</w:delText>
        </w:r>
      </w:del>
      <w:r w:rsidR="00321A27">
        <w:t xml:space="preserve">place before VRC operations commence. After discussion with facility and jurisdictional law enforcement agencies, it may be determined </w:t>
      </w:r>
      <w:r w:rsidR="00321A27" w:rsidRPr="00321A27">
        <w:t>that professional, auxiliary or private security presence be included in the VRC operation.</w:t>
      </w:r>
      <w:r w:rsidR="00321A27">
        <w:t xml:space="preserve"> </w:t>
      </w:r>
      <w:r w:rsidR="00255753">
        <w:t xml:space="preserve">If security measures become </w:t>
      </w:r>
      <w:r w:rsidR="009B417E">
        <w:t>necessary,</w:t>
      </w:r>
      <w:r w:rsidR="00321A27">
        <w:t xml:space="preserve"> any responsibilities regarding cost and liability must be determined and outlined with appropriate agreements before VRC operations begin. </w:t>
      </w:r>
    </w:p>
    <w:p w14:paraId="72442BD8" w14:textId="77777777" w:rsidR="00255753" w:rsidRDefault="00255753" w:rsidP="00255753">
      <w:pPr>
        <w:pStyle w:val="Heading2"/>
      </w:pPr>
      <w:bookmarkStart w:id="773" w:name="_Toc6340926"/>
      <w:r>
        <w:t>Medical/Mental Health Professionals</w:t>
      </w:r>
      <w:bookmarkEnd w:id="773"/>
    </w:p>
    <w:p w14:paraId="3C52E120" w14:textId="3DE9EDDB" w:rsidR="00255753" w:rsidRDefault="00255753" w:rsidP="00255753">
      <w:del w:id="774" w:author="Lynch, Megan, EMC" w:date="2020-02-06T19:44:00Z">
        <w:r w:rsidDel="006D2913">
          <w:delText xml:space="preserve"> </w:delText>
        </w:r>
      </w:del>
      <w:r w:rsidRPr="00255753">
        <w:t>Stress is a reality in dealing with disaster and emergency situations</w:t>
      </w:r>
      <w:r>
        <w:t xml:space="preserve">. </w:t>
      </w:r>
      <w:r w:rsidRPr="00255753">
        <w:t xml:space="preserve">Persons who may not be suited to work in emergencies may respond to offer assistance in crisis situations. A registered nurse and licensed mental health professional </w:t>
      </w:r>
      <w:r w:rsidR="00596878">
        <w:t>may</w:t>
      </w:r>
      <w:r w:rsidRPr="00255753">
        <w:t xml:space="preserve"> be part of the </w:t>
      </w:r>
      <w:r>
        <w:t xml:space="preserve">VRC </w:t>
      </w:r>
      <w:r w:rsidRPr="00255753">
        <w:t>staff</w:t>
      </w:r>
      <w:r>
        <w:t xml:space="preserve"> to offer counseling and suggestions to these individuals regarding alternative ways they could volunteer. The VRC Director </w:t>
      </w:r>
      <w:r w:rsidR="00DB7236">
        <w:t>(</w:t>
      </w:r>
      <w:r>
        <w:t>or designee</w:t>
      </w:r>
      <w:r w:rsidR="00DB7236">
        <w:t>)</w:t>
      </w:r>
      <w:r>
        <w:t xml:space="preserve"> will coordinate with groups like the Medical Reserve Corps or local health departments to </w:t>
      </w:r>
      <w:r w:rsidR="00B06EE0">
        <w:t>procure</w:t>
      </w:r>
      <w:r>
        <w:t xml:space="preserve"> needed health professionals. </w:t>
      </w:r>
    </w:p>
    <w:p w14:paraId="52935294" w14:textId="77777777" w:rsidR="00A266BB" w:rsidRDefault="00A266BB" w:rsidP="00A266BB">
      <w:pPr>
        <w:pStyle w:val="Heading2"/>
      </w:pPr>
      <w:bookmarkStart w:id="775" w:name="_Toc6340927"/>
      <w:r>
        <w:t>After Action Report (AAR)</w:t>
      </w:r>
      <w:bookmarkEnd w:id="775"/>
    </w:p>
    <w:p w14:paraId="78D3DC51" w14:textId="07F3D856" w:rsidR="00A266BB" w:rsidRPr="00A266BB" w:rsidRDefault="00A266BB" w:rsidP="00A266BB">
      <w:r w:rsidRPr="00A266BB">
        <w:t xml:space="preserve">Following </w:t>
      </w:r>
      <w:del w:id="776" w:author="Lynch, Megan, EMC" w:date="2020-02-06T19:45:00Z">
        <w:r w:rsidRPr="00A266BB" w:rsidDel="006D2913">
          <w:delText xml:space="preserve">the </w:delText>
        </w:r>
      </w:del>
      <w:ins w:id="777" w:author="Lynch, Megan, EMC" w:date="2020-02-06T19:45:00Z">
        <w:r w:rsidR="006D2913">
          <w:t>a</w:t>
        </w:r>
        <w:r w:rsidR="006D2913" w:rsidRPr="00A266BB">
          <w:t xml:space="preserve"> </w:t>
        </w:r>
      </w:ins>
      <w:r>
        <w:t xml:space="preserve">VRC </w:t>
      </w:r>
      <w:del w:id="778" w:author="Lynch, Megan, EMC" w:date="2020-02-06T19:45:00Z">
        <w:r w:rsidRPr="00A266BB" w:rsidDel="006D2913">
          <w:delText>event</w:delText>
        </w:r>
      </w:del>
      <w:ins w:id="779" w:author="Lynch, Megan, EMC" w:date="2020-02-06T19:45:00Z">
        <w:r w:rsidR="006D2913">
          <w:t>activation or simulation</w:t>
        </w:r>
      </w:ins>
      <w:r w:rsidRPr="00A266BB">
        <w:t xml:space="preserve">, the </w:t>
      </w:r>
      <w:r w:rsidR="00E628B1">
        <w:t>VRC Committee</w:t>
      </w:r>
      <w:r w:rsidR="00E628B1" w:rsidRPr="00A266BB">
        <w:t xml:space="preserve"> </w:t>
      </w:r>
      <w:r>
        <w:t>must</w:t>
      </w:r>
      <w:r w:rsidRPr="00A266BB">
        <w:t xml:space="preserve"> review the participants’ evaluations </w:t>
      </w:r>
      <w:r>
        <w:t xml:space="preserve">and actual operations </w:t>
      </w:r>
      <w:r w:rsidRPr="00A266BB">
        <w:t xml:space="preserve">and </w:t>
      </w:r>
      <w:r w:rsidRPr="00596878">
        <w:t>consider the results as compared to procedures outlined in this plan</w:t>
      </w:r>
      <w:r>
        <w:t>.</w:t>
      </w:r>
      <w:r w:rsidRPr="00A266BB">
        <w:t xml:space="preserve"> The resulting assessments </w:t>
      </w:r>
      <w:r>
        <w:t xml:space="preserve">should </w:t>
      </w:r>
      <w:r w:rsidRPr="00A266BB">
        <w:t>produce an After Action Report</w:t>
      </w:r>
      <w:r w:rsidR="00DB7236">
        <w:t xml:space="preserve"> </w:t>
      </w:r>
      <w:r w:rsidRPr="00A266BB">
        <w:t>(AAR</w:t>
      </w:r>
      <w:ins w:id="780" w:author="Lynch, Megan, EMC" w:date="2020-02-06T19:46:00Z">
        <w:r w:rsidR="006D2913">
          <w:t>).</w:t>
        </w:r>
      </w:ins>
      <w:del w:id="781" w:author="Lynch, Megan, EMC" w:date="2020-02-06T19:46:00Z">
        <w:r w:rsidRPr="00A266BB" w:rsidDel="006D2913">
          <w:delText xml:space="preserve">.) </w:delText>
        </w:r>
      </w:del>
      <w:r w:rsidRPr="00A266BB">
        <w:t xml:space="preserve"> This report includes </w:t>
      </w:r>
      <w:r w:rsidRPr="00596878">
        <w:t>accolades for what went right</w:t>
      </w:r>
      <w:r w:rsidRPr="00A266BB">
        <w:t xml:space="preserve"> and </w:t>
      </w:r>
      <w:r w:rsidRPr="00596878">
        <w:t xml:space="preserve">reasonable recommendations for </w:t>
      </w:r>
      <w:del w:id="782" w:author="Lynch, Megan, EMC" w:date="2020-02-06T19:46:00Z">
        <w:r w:rsidRPr="00596878" w:rsidDel="006D2913">
          <w:delText xml:space="preserve">raising the standards in </w:delText>
        </w:r>
      </w:del>
      <w:r w:rsidRPr="00596878">
        <w:t>areas needing improvement</w:t>
      </w:r>
      <w:r w:rsidRPr="00A266BB">
        <w:t>.</w:t>
      </w:r>
      <w:r>
        <w:t xml:space="preserve"> </w:t>
      </w:r>
    </w:p>
    <w:p w14:paraId="72B8067C" w14:textId="77777777" w:rsidR="00D06E66" w:rsidRDefault="00B06EE0" w:rsidP="00B06EE0">
      <w:pPr>
        <w:pStyle w:val="Heading1"/>
      </w:pPr>
      <w:bookmarkStart w:id="783" w:name="_Toc6340928"/>
      <w:r>
        <w:t>Volunteer Reception Center Processes</w:t>
      </w:r>
      <w:bookmarkEnd w:id="783"/>
    </w:p>
    <w:p w14:paraId="18DDB504" w14:textId="77777777" w:rsidR="00B06EE0" w:rsidRDefault="00B06EE0" w:rsidP="00B06EE0">
      <w:pPr>
        <w:pStyle w:val="Heading2"/>
      </w:pPr>
      <w:bookmarkStart w:id="784" w:name="_Toc6340929"/>
      <w:r>
        <w:t>Beginning the Registration Process</w:t>
      </w:r>
      <w:bookmarkEnd w:id="784"/>
    </w:p>
    <w:p w14:paraId="0C761892" w14:textId="048D1B42" w:rsidR="00A266BB" w:rsidRDefault="00B06EE0" w:rsidP="00B06EE0">
      <w:r>
        <w:t xml:space="preserve">The VRC staff will begin processing and referring volunteers as soon as possible after the arrival of the first volunteers and the receipt of the first requests for volunteer assistance from the response organizations. </w:t>
      </w:r>
      <w:r w:rsidR="00A266BB" w:rsidRPr="00A266BB">
        <w:t xml:space="preserve">Greeters are the VRC </w:t>
      </w:r>
      <w:r w:rsidR="006C13DE">
        <w:t>a</w:t>
      </w:r>
      <w:r w:rsidR="00A266BB" w:rsidRPr="00A266BB">
        <w:t xml:space="preserve">mbassadors and </w:t>
      </w:r>
      <w:r w:rsidR="006C13DE">
        <w:t>t</w:t>
      </w:r>
      <w:r w:rsidR="00A266BB" w:rsidRPr="00A266BB">
        <w:t xml:space="preserve">raffic </w:t>
      </w:r>
      <w:r w:rsidR="006C13DE">
        <w:t>c</w:t>
      </w:r>
      <w:r w:rsidR="00A266BB" w:rsidRPr="00A266BB">
        <w:t xml:space="preserve">ontrollers. </w:t>
      </w:r>
      <w:del w:id="785" w:author="Lynch, Megan, EMC" w:date="2020-02-06T19:47:00Z">
        <w:r w:rsidR="00A266BB" w:rsidRPr="00A266BB" w:rsidDel="00920CD9">
          <w:delText xml:space="preserve"> </w:delText>
        </w:r>
      </w:del>
      <w:r w:rsidR="00A266BB" w:rsidRPr="00A266BB">
        <w:t xml:space="preserve">A Greeter will be the first VRC staff person </w:t>
      </w:r>
      <w:del w:id="786" w:author="Lynch, Megan, EMC" w:date="2020-02-06T19:47:00Z">
        <w:r w:rsidR="00A266BB" w:rsidRPr="00A266BB" w:rsidDel="00920CD9">
          <w:delText xml:space="preserve">that </w:delText>
        </w:r>
      </w:del>
      <w:r w:rsidR="00A266BB" w:rsidRPr="00A266BB">
        <w:t>the volunteer will meet</w:t>
      </w:r>
      <w:del w:id="787" w:author="Lynch, Megan, EMC" w:date="2020-02-06T19:47:00Z">
        <w:r w:rsidR="00A266BB" w:rsidRPr="00A266BB" w:rsidDel="00920CD9">
          <w:delText>,</w:delText>
        </w:r>
      </w:del>
      <w:r w:rsidR="00A266BB" w:rsidRPr="00A266BB">
        <w:t xml:space="preserve"> and will make the first impression of the </w:t>
      </w:r>
      <w:r w:rsidR="00A266BB" w:rsidRPr="00B941CD">
        <w:rPr>
          <w:highlight w:val="yellow"/>
          <w:rPrChange w:id="788" w:author="Lynch, Megan, EMC" w:date="2020-02-06T19:48:00Z">
            <w:rPr/>
          </w:rPrChange>
        </w:rPr>
        <w:t>Volunteers in Disaster Response operations</w:t>
      </w:r>
      <w:r w:rsidR="00A266BB" w:rsidRPr="00A266BB">
        <w:t xml:space="preserve">. </w:t>
      </w:r>
      <w:del w:id="789" w:author="Lynch, Megan, EMC" w:date="2020-02-06T19:48:00Z">
        <w:r w:rsidR="00A266BB" w:rsidRPr="00A266BB" w:rsidDel="00B941CD">
          <w:delText xml:space="preserve"> </w:delText>
        </w:r>
      </w:del>
      <w:r w:rsidR="00A266BB" w:rsidRPr="00A266BB">
        <w:t xml:space="preserve">A sincere smile and “Welcome” are still the best greetings! </w:t>
      </w:r>
    </w:p>
    <w:p w14:paraId="299962C5" w14:textId="77777777" w:rsidR="00B06EE0" w:rsidRDefault="00B06EE0" w:rsidP="00B06EE0">
      <w:r>
        <w:t>The registration process includes:</w:t>
      </w:r>
    </w:p>
    <w:p w14:paraId="7C6EEF36" w14:textId="77777777" w:rsidR="00B06EE0" w:rsidRDefault="00B06EE0" w:rsidP="00164D3B">
      <w:pPr>
        <w:pStyle w:val="ListParagraph"/>
        <w:numPr>
          <w:ilvl w:val="0"/>
          <w:numId w:val="18"/>
        </w:numPr>
      </w:pPr>
      <w:r>
        <w:t>Greeting Section for General Volunteers</w:t>
      </w:r>
    </w:p>
    <w:p w14:paraId="46DBEE0B" w14:textId="77777777" w:rsidR="00B06EE0" w:rsidRDefault="00B06EE0" w:rsidP="00164D3B">
      <w:pPr>
        <w:pStyle w:val="ListParagraph"/>
        <w:numPr>
          <w:ilvl w:val="0"/>
          <w:numId w:val="18"/>
        </w:numPr>
      </w:pPr>
      <w:r>
        <w:t>Registration Desk for General Volunteers</w:t>
      </w:r>
    </w:p>
    <w:p w14:paraId="7E47E68C" w14:textId="77777777" w:rsidR="00B06EE0" w:rsidRDefault="00B06EE0" w:rsidP="00164D3B">
      <w:pPr>
        <w:pStyle w:val="ListParagraph"/>
        <w:numPr>
          <w:ilvl w:val="0"/>
          <w:numId w:val="18"/>
        </w:numPr>
      </w:pPr>
      <w:r>
        <w:t xml:space="preserve">Registration for VRC staff </w:t>
      </w:r>
    </w:p>
    <w:p w14:paraId="27647ECC" w14:textId="317596D7" w:rsidR="00B06EE0" w:rsidRDefault="00E628B1" w:rsidP="000D64FB">
      <w:pPr>
        <w:pStyle w:val="Heading2"/>
      </w:pPr>
      <w:bookmarkStart w:id="790" w:name="_Toc6340930"/>
      <w:ins w:id="791" w:author="Lynch, Megan, EMC" w:date="2019-03-19T13:04:00Z">
        <w:r>
          <w:t xml:space="preserve">Station #1: </w:t>
        </w:r>
      </w:ins>
      <w:r w:rsidR="000D64FB">
        <w:t>Greeting Station</w:t>
      </w:r>
      <w:bookmarkEnd w:id="790"/>
    </w:p>
    <w:p w14:paraId="55612E5A" w14:textId="172B2B3E" w:rsidR="000D64FB" w:rsidRPr="000D64FB" w:rsidRDefault="000D64FB" w:rsidP="000D64FB">
      <w:r>
        <w:t xml:space="preserve">The Greeting station will be </w:t>
      </w:r>
      <w:del w:id="792" w:author="Lynch, Megan, EMC" w:date="2020-02-06T19:48:00Z">
        <w:r w:rsidDel="00B941CD">
          <w:delText xml:space="preserve">just </w:delText>
        </w:r>
      </w:del>
      <w:r>
        <w:t xml:space="preserve">located </w:t>
      </w:r>
      <w:ins w:id="793" w:author="Lynch, Megan, EMC" w:date="2020-02-06T19:49:00Z">
        <w:r w:rsidR="00B941CD">
          <w:t xml:space="preserve">just </w:t>
        </w:r>
      </w:ins>
      <w:r>
        <w:t>outside the entrance to the VRC.</w:t>
      </w:r>
      <w:r w:rsidR="00F74C40">
        <w:t xml:space="preserve"> </w:t>
      </w:r>
      <w:r w:rsidR="00F74C40" w:rsidRPr="00F74C40">
        <w:t xml:space="preserve">Greeter teams will orient volunteers outside the volunteer entrance if </w:t>
      </w:r>
      <w:del w:id="794" w:author="Lynch, Megan, EMC" w:date="2020-02-06T19:49:00Z">
        <w:r w:rsidR="00F74C40" w:rsidRPr="00F74C40" w:rsidDel="00B941CD">
          <w:delText xml:space="preserve">at all </w:delText>
        </w:r>
      </w:del>
      <w:r w:rsidR="00F74C40" w:rsidRPr="00F74C40">
        <w:t>possible. The Greeter’s job is to greet people with a friendly and firm demeanor, determine the purpose of their visit and direct them accordingly. Low influx periods should have Greeters working as pairs. If the influx of persons to the VRC becomes too great to justify two Greeters working as a pair, they should split up and work individually</w:t>
      </w:r>
      <w:r w:rsidR="006C13DE">
        <w:t xml:space="preserve"> </w:t>
      </w:r>
      <w:r w:rsidR="00987ACF">
        <w:t>(</w:t>
      </w:r>
      <w:r w:rsidR="006C13DE">
        <w:t>See Appendix “E” for staffing position descriptions</w:t>
      </w:r>
      <w:r w:rsidR="00487878">
        <w:t xml:space="preserve"> and tasks</w:t>
      </w:r>
      <w:r w:rsidR="00987ACF">
        <w:t>)</w:t>
      </w:r>
      <w:r w:rsidR="006C13DE">
        <w:t>.</w:t>
      </w:r>
    </w:p>
    <w:p w14:paraId="0C3C0F29" w14:textId="77777777" w:rsidR="00F74C40" w:rsidRDefault="00F74C40" w:rsidP="008C787E">
      <w:pPr>
        <w:pStyle w:val="Heading3"/>
      </w:pPr>
      <w:bookmarkStart w:id="795" w:name="_Toc6340931"/>
      <w:r>
        <w:lastRenderedPageBreak/>
        <w:t>Responsibilities</w:t>
      </w:r>
      <w:bookmarkEnd w:id="795"/>
    </w:p>
    <w:p w14:paraId="6ED13D62" w14:textId="77777777" w:rsidR="00C86F47" w:rsidRDefault="00F74C40">
      <w:pPr>
        <w:rPr>
          <w:ins w:id="796" w:author="Lynch, Megan, EMC" w:date="2020-02-06T20:09:00Z"/>
        </w:rPr>
        <w:pPrChange w:id="797" w:author="Lynch, Megan, EMC" w:date="2020-02-06T20:07:00Z">
          <w:pPr>
            <w:ind w:firstLine="720"/>
          </w:pPr>
        </w:pPrChange>
      </w:pPr>
      <w:r>
        <w:t xml:space="preserve">Greeting </w:t>
      </w:r>
      <w:r w:rsidR="007C3C58">
        <w:t>S</w:t>
      </w:r>
      <w:r>
        <w:t xml:space="preserve">tation </w:t>
      </w:r>
      <w:r w:rsidR="007C3C58">
        <w:t xml:space="preserve">Staff </w:t>
      </w:r>
      <w:r>
        <w:t>are to conduct the following VRC jobs</w:t>
      </w:r>
      <w:ins w:id="798" w:author="Lynch, Megan, EMC" w:date="2020-02-06T19:50:00Z">
        <w:r w:rsidR="00B941CD">
          <w:t>:</w:t>
        </w:r>
      </w:ins>
    </w:p>
    <w:p w14:paraId="771E50E9" w14:textId="6C2CDA3A" w:rsidR="00F74C40" w:rsidRPr="00F74C40" w:rsidDel="00C86F47" w:rsidRDefault="00F74C40">
      <w:pPr>
        <w:pStyle w:val="ListParagraph"/>
        <w:numPr>
          <w:ilvl w:val="0"/>
          <w:numId w:val="57"/>
        </w:numPr>
        <w:rPr>
          <w:del w:id="799" w:author="Lynch, Megan, EMC" w:date="2020-02-06T20:09:00Z"/>
        </w:rPr>
        <w:pPrChange w:id="800" w:author="Lynch, Megan, EMC" w:date="2020-02-06T20:09:00Z">
          <w:pPr>
            <w:ind w:firstLine="720"/>
          </w:pPr>
        </w:pPrChange>
      </w:pPr>
      <w:del w:id="801" w:author="Lynch, Megan, EMC" w:date="2020-02-06T19:50:00Z">
        <w:r w:rsidDel="00B941CD">
          <w:delText>.</w:delText>
        </w:r>
      </w:del>
    </w:p>
    <w:p w14:paraId="6113039D" w14:textId="77777777" w:rsidR="00F74C40" w:rsidDel="00C86F47" w:rsidRDefault="00F74C40">
      <w:pPr>
        <w:pStyle w:val="ListParagraph"/>
        <w:numPr>
          <w:ilvl w:val="0"/>
          <w:numId w:val="57"/>
        </w:numPr>
        <w:rPr>
          <w:del w:id="802" w:author="Lynch, Megan, EMC" w:date="2020-02-06T20:10:00Z"/>
        </w:rPr>
        <w:pPrChange w:id="803" w:author="Lynch, Megan, EMC" w:date="2020-02-06T20:09:00Z">
          <w:pPr>
            <w:pStyle w:val="ListParagraph"/>
            <w:numPr>
              <w:numId w:val="20"/>
            </w:numPr>
            <w:spacing w:after="0"/>
            <w:ind w:left="1080" w:hanging="360"/>
          </w:pPr>
        </w:pPrChange>
      </w:pPr>
      <w:r>
        <w:t>If individuals are there to volunteer:</w:t>
      </w:r>
    </w:p>
    <w:p w14:paraId="6EA5FAF5" w14:textId="77777777" w:rsidR="00C86F47" w:rsidRDefault="00C86F47">
      <w:pPr>
        <w:pStyle w:val="ListParagraph"/>
        <w:numPr>
          <w:ilvl w:val="0"/>
          <w:numId w:val="57"/>
        </w:numPr>
        <w:rPr>
          <w:ins w:id="804" w:author="Lynch, Megan, EMC" w:date="2020-02-06T20:12:00Z"/>
        </w:rPr>
        <w:pPrChange w:id="805" w:author="Lynch, Megan, EMC" w:date="2020-02-06T20:10:00Z">
          <w:pPr>
            <w:pStyle w:val="ListParagraph"/>
            <w:numPr>
              <w:numId w:val="19"/>
            </w:numPr>
            <w:spacing w:after="0"/>
            <w:ind w:left="1710" w:hanging="270"/>
          </w:pPr>
        </w:pPrChange>
      </w:pPr>
    </w:p>
    <w:p w14:paraId="6E44D9FF" w14:textId="77777777" w:rsidR="00C86F47" w:rsidRDefault="00C86F47">
      <w:pPr>
        <w:pStyle w:val="ListParagraph"/>
        <w:numPr>
          <w:ilvl w:val="0"/>
          <w:numId w:val="59"/>
        </w:numPr>
        <w:rPr>
          <w:ins w:id="806" w:author="Lynch, Megan, EMC" w:date="2020-02-06T20:13:00Z"/>
        </w:rPr>
        <w:pPrChange w:id="807" w:author="Lynch, Megan, EMC" w:date="2020-02-06T20:13:00Z">
          <w:pPr>
            <w:pStyle w:val="ListParagraph"/>
            <w:numPr>
              <w:numId w:val="19"/>
            </w:numPr>
            <w:spacing w:after="0"/>
            <w:ind w:left="1710" w:hanging="270"/>
          </w:pPr>
        </w:pPrChange>
      </w:pPr>
      <w:ins w:id="808" w:author="Lynch, Megan, EMC" w:date="2020-02-06T20:12:00Z">
        <w:r>
          <w:t>Thank them</w:t>
        </w:r>
      </w:ins>
    </w:p>
    <w:p w14:paraId="5E3BE8AD" w14:textId="75E359D0" w:rsidR="00C86F47" w:rsidRDefault="00C86F47">
      <w:pPr>
        <w:pStyle w:val="ListParagraph"/>
        <w:numPr>
          <w:ilvl w:val="0"/>
          <w:numId w:val="59"/>
        </w:numPr>
        <w:rPr>
          <w:ins w:id="809" w:author="Lynch, Megan, EMC" w:date="2020-02-06T20:14:00Z"/>
        </w:rPr>
        <w:pPrChange w:id="810" w:author="Lynch, Megan, EMC" w:date="2020-02-06T20:13:00Z">
          <w:pPr>
            <w:pStyle w:val="ListParagraph"/>
            <w:numPr>
              <w:numId w:val="19"/>
            </w:numPr>
            <w:spacing w:after="0"/>
            <w:ind w:left="1710" w:hanging="270"/>
          </w:pPr>
        </w:pPrChange>
      </w:pPr>
      <w:ins w:id="811" w:author="Lynch, Megan, EMC" w:date="2020-02-06T20:13:00Z">
        <w:r>
          <w:t>Give them a Volunteer In</w:t>
        </w:r>
      </w:ins>
      <w:ins w:id="812" w:author="Lynch, Megan, EMC" w:date="2020-02-06T20:14:00Z">
        <w:r>
          <w:t>structions sheet and direct them to Station #1B Registration</w:t>
        </w:r>
      </w:ins>
    </w:p>
    <w:p w14:paraId="66E06122" w14:textId="07AAA957" w:rsidR="00C86F47" w:rsidRDefault="00C86F47">
      <w:pPr>
        <w:pStyle w:val="ListParagraph"/>
        <w:numPr>
          <w:ilvl w:val="0"/>
          <w:numId w:val="59"/>
        </w:numPr>
        <w:rPr>
          <w:ins w:id="813" w:author="Lynch, Megan, EMC" w:date="2020-02-06T20:15:00Z"/>
        </w:rPr>
        <w:pPrChange w:id="814" w:author="Lynch, Megan, EMC" w:date="2020-02-06T20:13:00Z">
          <w:pPr>
            <w:pStyle w:val="ListParagraph"/>
            <w:numPr>
              <w:numId w:val="19"/>
            </w:numPr>
            <w:spacing w:after="0"/>
            <w:ind w:left="1710" w:hanging="270"/>
          </w:pPr>
        </w:pPrChange>
      </w:pPr>
      <w:ins w:id="815" w:author="Lynch, Megan, EMC" w:date="2020-02-06T20:14:00Z">
        <w:r w:rsidRPr="00C86F47">
          <w:t>Information provided by the Public Information Officer should be posted or handed out at the Greeting Station to provide current status of the response and recovery effort.</w:t>
        </w:r>
      </w:ins>
    </w:p>
    <w:p w14:paraId="27EC1FED" w14:textId="7AAA8713" w:rsidR="00C86F47" w:rsidRDefault="00C86F47">
      <w:pPr>
        <w:pStyle w:val="ListParagraph"/>
        <w:numPr>
          <w:ilvl w:val="0"/>
          <w:numId w:val="57"/>
        </w:numPr>
        <w:rPr>
          <w:ins w:id="816" w:author="Lynch, Megan, EMC" w:date="2020-02-06T20:15:00Z"/>
        </w:rPr>
        <w:pPrChange w:id="817" w:author="Lynch, Megan, EMC" w:date="2020-02-06T20:15:00Z">
          <w:pPr>
            <w:pStyle w:val="ListParagraph"/>
            <w:numPr>
              <w:numId w:val="19"/>
            </w:numPr>
            <w:spacing w:after="0"/>
            <w:ind w:left="1710" w:hanging="270"/>
          </w:pPr>
        </w:pPrChange>
      </w:pPr>
      <w:ins w:id="818" w:author="Lynch, Megan, EMC" w:date="2020-02-06T20:15:00Z">
        <w:r w:rsidRPr="00C86F47">
          <w:t>If the individual is a member of the VRC Staff:</w:t>
        </w:r>
      </w:ins>
    </w:p>
    <w:p w14:paraId="1BD44678" w14:textId="77777777" w:rsidR="00C86F47" w:rsidRPr="00C86F47" w:rsidRDefault="00C86F47" w:rsidP="00C86F47">
      <w:pPr>
        <w:pStyle w:val="ListParagraph"/>
        <w:numPr>
          <w:ilvl w:val="1"/>
          <w:numId w:val="57"/>
        </w:numPr>
      </w:pPr>
      <w:moveToRangeStart w:id="819" w:author="Lynch, Megan, EMC" w:date="2020-02-06T20:16:00Z" w:name="move31912579"/>
      <w:r w:rsidRPr="00C86F47">
        <w:t>Direct them to “VRC Staff Registration” table.</w:t>
      </w:r>
    </w:p>
    <w:moveToRangeEnd w:id="819"/>
    <w:p w14:paraId="7C166A91" w14:textId="77777777" w:rsidR="00C86F47" w:rsidRPr="00C86F47" w:rsidRDefault="00C86F47" w:rsidP="00C86F47">
      <w:pPr>
        <w:pStyle w:val="ListParagraph"/>
        <w:numPr>
          <w:ilvl w:val="0"/>
          <w:numId w:val="57"/>
        </w:numPr>
        <w:rPr>
          <w:ins w:id="820" w:author="Lynch, Megan, EMC" w:date="2020-02-06T20:16:00Z"/>
        </w:rPr>
      </w:pPr>
      <w:ins w:id="821" w:author="Lynch, Megan, EMC" w:date="2020-02-06T20:16:00Z">
        <w:r w:rsidRPr="00C86F47">
          <w:t>If they are media personnel:</w:t>
        </w:r>
      </w:ins>
    </w:p>
    <w:p w14:paraId="047CAA3C" w14:textId="77777777" w:rsidR="00C86F47" w:rsidRDefault="00C86F47" w:rsidP="00C86F47">
      <w:pPr>
        <w:pStyle w:val="ListParagraph"/>
        <w:numPr>
          <w:ilvl w:val="1"/>
          <w:numId w:val="57"/>
        </w:numPr>
        <w:rPr>
          <w:ins w:id="822" w:author="Lynch, Megan, EMC" w:date="2020-02-06T20:16:00Z"/>
        </w:rPr>
      </w:pPr>
      <w:moveToRangeStart w:id="823" w:author="Lynch, Megan, EMC" w:date="2020-02-06T20:16:00Z" w:name="move31912607"/>
      <w:r w:rsidRPr="00C86F47">
        <w:t>Signal for a VRC staff member or a Runner to escort them to the VRC Public Information Officer. No one who is not volunteering is permitted inside the VRC without a staff member, runner or greeter escort.</w:t>
      </w:r>
    </w:p>
    <w:p w14:paraId="1809BC95" w14:textId="0A0B5314" w:rsidR="00C86F47" w:rsidRDefault="00C86F47">
      <w:pPr>
        <w:pStyle w:val="ListParagraph"/>
        <w:numPr>
          <w:ilvl w:val="0"/>
          <w:numId w:val="57"/>
        </w:numPr>
        <w:rPr>
          <w:ins w:id="824" w:author="Lynch, Megan, EMC" w:date="2020-02-06T20:16:00Z"/>
        </w:rPr>
        <w:pPrChange w:id="825" w:author="Lynch, Megan, EMC" w:date="2020-02-06T20:16:00Z">
          <w:pPr>
            <w:pStyle w:val="ListParagraph"/>
            <w:numPr>
              <w:ilvl w:val="1"/>
              <w:numId w:val="57"/>
            </w:numPr>
            <w:ind w:left="1440" w:hanging="360"/>
          </w:pPr>
        </w:pPrChange>
      </w:pPr>
      <w:ins w:id="826" w:author="Lynch, Megan, EMC" w:date="2020-02-06T20:16:00Z">
        <w:r w:rsidRPr="00C86F47">
          <w:t>If they are disaster victims:</w:t>
        </w:r>
      </w:ins>
    </w:p>
    <w:p w14:paraId="5A2E912D" w14:textId="67AD019F" w:rsidR="00C86F47" w:rsidRDefault="00C86F47">
      <w:pPr>
        <w:pStyle w:val="ListParagraph"/>
        <w:numPr>
          <w:ilvl w:val="1"/>
          <w:numId w:val="57"/>
        </w:numPr>
        <w:rPr>
          <w:ins w:id="827" w:author="Lynch, Megan, EMC" w:date="2020-02-06T20:17:00Z"/>
        </w:rPr>
      </w:pPr>
      <w:ins w:id="828" w:author="Lynch, Megan, EMC" w:date="2020-02-06T20:17:00Z">
        <w:r w:rsidRPr="00C86F47">
          <w:t>If possible, attempts will be made to intercept victims at the parking lot entrance so they can be directed to the correct agency assistance location and not to the VRC.</w:t>
        </w:r>
      </w:ins>
    </w:p>
    <w:p w14:paraId="62D139B6" w14:textId="093C02F7" w:rsidR="00C86F47" w:rsidRDefault="00C86F47">
      <w:pPr>
        <w:pStyle w:val="ListParagraph"/>
        <w:numPr>
          <w:ilvl w:val="1"/>
          <w:numId w:val="57"/>
        </w:numPr>
        <w:rPr>
          <w:ins w:id="829" w:author="Lynch, Megan, EMC" w:date="2020-02-06T20:18:00Z"/>
        </w:rPr>
      </w:pPr>
      <w:ins w:id="830" w:author="Lynch, Megan, EMC" w:date="2020-02-06T20:17:00Z">
        <w:r w:rsidRPr="00C86F47">
          <w:t>Refer them to the appropriate response agency. These locations should be known to the VRC staff as they will have been previously identified in the planning process.</w:t>
        </w:r>
      </w:ins>
    </w:p>
    <w:p w14:paraId="6CC796C3" w14:textId="53FD4969" w:rsidR="00C86F47" w:rsidRDefault="00C86F47">
      <w:pPr>
        <w:pStyle w:val="ListParagraph"/>
        <w:numPr>
          <w:ilvl w:val="0"/>
          <w:numId w:val="57"/>
        </w:numPr>
        <w:rPr>
          <w:ins w:id="831" w:author="Lynch, Megan, EMC" w:date="2020-02-06T20:18:00Z"/>
        </w:rPr>
        <w:pPrChange w:id="832" w:author="Lynch, Megan, EMC" w:date="2020-02-06T20:18:00Z">
          <w:pPr>
            <w:pStyle w:val="ListParagraph"/>
            <w:numPr>
              <w:ilvl w:val="1"/>
              <w:numId w:val="57"/>
            </w:numPr>
            <w:ind w:left="1440" w:hanging="360"/>
          </w:pPr>
        </w:pPrChange>
      </w:pPr>
      <w:ins w:id="833" w:author="Lynch, Megan, EMC" w:date="2020-02-06T20:18:00Z">
        <w:r>
          <w:t>If they have food, clothing, etc. to donate:</w:t>
        </w:r>
      </w:ins>
    </w:p>
    <w:p w14:paraId="36F62F84" w14:textId="26DA0C67" w:rsidR="00C86F47" w:rsidRDefault="00AA2CC4">
      <w:pPr>
        <w:pStyle w:val="ListParagraph"/>
        <w:numPr>
          <w:ilvl w:val="1"/>
          <w:numId w:val="57"/>
        </w:numPr>
        <w:rPr>
          <w:ins w:id="834" w:author="Lynch, Megan, EMC" w:date="2020-02-06T20:18:00Z"/>
        </w:rPr>
      </w:pPr>
      <w:ins w:id="835" w:author="Lynch, Megan, EMC" w:date="2020-02-06T20:18:00Z">
        <w:r w:rsidRPr="00AA2CC4">
          <w:t>Refer them to the appropriate agency (except for food ordered by the VRC staff).</w:t>
        </w:r>
      </w:ins>
    </w:p>
    <w:p w14:paraId="7EB8E73B" w14:textId="77777777" w:rsidR="00AA2CC4" w:rsidRPr="00AA2CC4" w:rsidRDefault="00AA2CC4" w:rsidP="00AA2CC4">
      <w:pPr>
        <w:pStyle w:val="ListParagraph"/>
        <w:numPr>
          <w:ilvl w:val="1"/>
          <w:numId w:val="57"/>
        </w:numPr>
        <w:rPr>
          <w:ins w:id="836" w:author="Lynch, Megan, EMC" w:date="2020-02-06T20:19:00Z"/>
        </w:rPr>
      </w:pPr>
      <w:ins w:id="837" w:author="Lynch, Megan, EMC" w:date="2020-02-06T20:19:00Z">
        <w:r w:rsidRPr="00AA2CC4">
          <w:t>Unsolicited donations of food should not be accepted.</w:t>
        </w:r>
      </w:ins>
    </w:p>
    <w:p w14:paraId="597A4DF1" w14:textId="4D11A687" w:rsidR="00AA2CC4" w:rsidRDefault="00AA2CC4">
      <w:pPr>
        <w:pStyle w:val="ListParagraph"/>
        <w:numPr>
          <w:ilvl w:val="0"/>
          <w:numId w:val="57"/>
        </w:numPr>
        <w:rPr>
          <w:ins w:id="838" w:author="Lynch, Megan, EMC" w:date="2020-02-06T20:19:00Z"/>
        </w:rPr>
        <w:pPrChange w:id="839" w:author="Lynch, Megan, EMC" w:date="2020-02-06T20:19:00Z">
          <w:pPr>
            <w:pStyle w:val="ListParagraph"/>
            <w:numPr>
              <w:ilvl w:val="1"/>
              <w:numId w:val="57"/>
            </w:numPr>
            <w:ind w:left="1440" w:hanging="360"/>
          </w:pPr>
        </w:pPrChange>
      </w:pPr>
      <w:ins w:id="840" w:author="Lynch, Megan, EMC" w:date="2020-02-06T20:19:00Z">
        <w:r>
          <w:t>If there is a long wait:</w:t>
        </w:r>
      </w:ins>
    </w:p>
    <w:p w14:paraId="11D90140" w14:textId="6BFE2D1E" w:rsidR="00AA2CC4" w:rsidRDefault="00AA2CC4">
      <w:pPr>
        <w:pStyle w:val="ListParagraph"/>
        <w:numPr>
          <w:ilvl w:val="1"/>
          <w:numId w:val="57"/>
        </w:numPr>
        <w:rPr>
          <w:ins w:id="841" w:author="Lynch, Megan, EMC" w:date="2020-02-06T20:19:00Z"/>
        </w:rPr>
      </w:pPr>
      <w:ins w:id="842" w:author="Lynch, Megan, EMC" w:date="2020-02-06T20:19:00Z">
        <w:r w:rsidRPr="00AA2CC4">
          <w:t>Some potential volunteers may not understand the reason for the wait and become impatient. IF this occurs please thank them for wanting to volunteer and briefly explain the process and ask them to be patient or to come back later.</w:t>
        </w:r>
      </w:ins>
    </w:p>
    <w:p w14:paraId="5A264CB5" w14:textId="3763C9DB" w:rsidR="00AA2CC4" w:rsidDel="00AA2CC4" w:rsidRDefault="00AA2CC4">
      <w:pPr>
        <w:pStyle w:val="ListParagraph"/>
        <w:numPr>
          <w:ilvl w:val="0"/>
          <w:numId w:val="57"/>
        </w:numPr>
        <w:spacing w:after="0"/>
        <w:rPr>
          <w:del w:id="843" w:author="Lynch, Megan, EMC" w:date="2020-02-06T20:21:00Z"/>
        </w:rPr>
        <w:pPrChange w:id="844" w:author="Lynch, Megan, EMC" w:date="2020-02-06T20:21:00Z">
          <w:pPr>
            <w:spacing w:after="0"/>
            <w:ind w:left="720" w:hanging="720"/>
          </w:pPr>
        </w:pPrChange>
      </w:pPr>
      <w:ins w:id="845" w:author="Lynch, Megan, EMC" w:date="2020-02-06T20:20:00Z">
        <w:r w:rsidRPr="00AA2CC4">
          <w:t>Goal is to complete this within the first one to two minutes of potential volunteer’s arrival.</w:t>
        </w:r>
      </w:ins>
    </w:p>
    <w:p w14:paraId="2ED435E3" w14:textId="77777777" w:rsidR="00AA2CC4" w:rsidRPr="00C86F47" w:rsidRDefault="00AA2CC4">
      <w:pPr>
        <w:pStyle w:val="ListParagraph"/>
        <w:numPr>
          <w:ilvl w:val="0"/>
          <w:numId w:val="57"/>
        </w:numPr>
        <w:rPr>
          <w:ins w:id="846" w:author="Lynch, Megan, EMC" w:date="2020-02-06T20:22:00Z"/>
        </w:rPr>
        <w:pPrChange w:id="847" w:author="Lynch, Megan, EMC" w:date="2020-02-06T20:21:00Z">
          <w:pPr>
            <w:pStyle w:val="ListParagraph"/>
            <w:numPr>
              <w:ilvl w:val="1"/>
              <w:numId w:val="57"/>
            </w:numPr>
            <w:ind w:left="1440" w:hanging="360"/>
          </w:pPr>
        </w:pPrChange>
      </w:pPr>
    </w:p>
    <w:moveToRangeEnd w:id="823"/>
    <w:p w14:paraId="317E7960" w14:textId="626BFD87" w:rsidR="00F74C40" w:rsidDel="00C86F47" w:rsidRDefault="00F74C40">
      <w:pPr>
        <w:pStyle w:val="ListParagraph"/>
        <w:spacing w:after="0"/>
        <w:rPr>
          <w:del w:id="848" w:author="Lynch, Megan, EMC" w:date="2020-02-06T20:11:00Z"/>
        </w:rPr>
        <w:pPrChange w:id="849" w:author="Lynch, Megan, EMC" w:date="2020-02-06T20:23:00Z">
          <w:pPr>
            <w:pStyle w:val="ListParagraph"/>
            <w:numPr>
              <w:numId w:val="19"/>
            </w:numPr>
            <w:spacing w:after="0"/>
            <w:ind w:left="1710" w:hanging="270"/>
          </w:pPr>
        </w:pPrChange>
      </w:pPr>
      <w:del w:id="850" w:author="Lynch, Megan, EMC" w:date="2020-02-06T20:13:00Z">
        <w:r w:rsidDel="00C86F47">
          <w:delText>T</w:delText>
        </w:r>
      </w:del>
      <w:del w:id="851" w:author="Lynch, Megan, EMC" w:date="2020-02-06T20:12:00Z">
        <w:r w:rsidDel="00C86F47">
          <w:delText>hank them</w:delText>
        </w:r>
      </w:del>
      <w:del w:id="852" w:author="Lynch, Megan, EMC" w:date="2020-02-06T20:11:00Z">
        <w:r w:rsidDel="00C86F47">
          <w:delText>.</w:delText>
        </w:r>
      </w:del>
    </w:p>
    <w:p w14:paraId="5C031B75" w14:textId="0DA15491" w:rsidR="00F74C40" w:rsidDel="00C86F47" w:rsidRDefault="00F74C40">
      <w:pPr>
        <w:pStyle w:val="ListParagraph"/>
        <w:rPr>
          <w:del w:id="853" w:author="Lynch, Megan, EMC" w:date="2020-02-06T20:14:00Z"/>
        </w:rPr>
        <w:pPrChange w:id="854" w:author="Lynch, Megan, EMC" w:date="2020-02-06T20:23:00Z">
          <w:pPr>
            <w:pStyle w:val="ListParagraph"/>
            <w:numPr>
              <w:numId w:val="19"/>
            </w:numPr>
            <w:spacing w:after="0"/>
            <w:ind w:left="1710" w:hanging="270"/>
          </w:pPr>
        </w:pPrChange>
      </w:pPr>
      <w:del w:id="855" w:author="Lynch, Megan, EMC" w:date="2020-02-06T20:14:00Z">
        <w:r w:rsidDel="00C86F47">
          <w:delText>Give them a Volunteer Instructions sheet and direct the</w:delText>
        </w:r>
      </w:del>
      <w:del w:id="856" w:author="Lynch, Megan, EMC" w:date="2020-02-06T19:50:00Z">
        <w:r w:rsidDel="00B941CD">
          <w:delText xml:space="preserve"> volunteer </w:delText>
        </w:r>
      </w:del>
      <w:del w:id="857" w:author="Lynch, Megan, EMC" w:date="2020-02-06T20:14:00Z">
        <w:r w:rsidDel="00C86F47">
          <w:delText>to Station #1B Registration</w:delText>
        </w:r>
      </w:del>
    </w:p>
    <w:p w14:paraId="7E41518F" w14:textId="64623DDC" w:rsidR="00F74C40" w:rsidDel="00C86F47" w:rsidRDefault="00F74C40">
      <w:pPr>
        <w:pStyle w:val="ListParagraph"/>
        <w:rPr>
          <w:del w:id="858" w:author="Lynch, Megan, EMC" w:date="2020-02-06T20:14:00Z"/>
        </w:rPr>
        <w:pPrChange w:id="859" w:author="Lynch, Megan, EMC" w:date="2020-02-06T20:23:00Z">
          <w:pPr>
            <w:pStyle w:val="ListParagraph"/>
            <w:numPr>
              <w:numId w:val="19"/>
            </w:numPr>
            <w:spacing w:after="0"/>
            <w:ind w:left="1710" w:hanging="270"/>
          </w:pPr>
        </w:pPrChange>
      </w:pPr>
      <w:del w:id="860" w:author="Lynch, Megan, EMC" w:date="2020-02-06T20:14:00Z">
        <w:r w:rsidRPr="00F74C40" w:rsidDel="00C86F47">
          <w:delText xml:space="preserve">Information provided by the Public Information Officer should be posted or handed out at </w:delText>
        </w:r>
        <w:r w:rsidDel="00C86F47">
          <w:delText>the Greeting S</w:delText>
        </w:r>
        <w:r w:rsidRPr="00F74C40" w:rsidDel="00C86F47">
          <w:delText>tation to provide current status of the response and recovery effort.</w:delText>
        </w:r>
      </w:del>
    </w:p>
    <w:p w14:paraId="2AE2D708" w14:textId="77A33A4C" w:rsidR="00F74C40" w:rsidDel="00C86F47" w:rsidRDefault="00F74C40">
      <w:pPr>
        <w:pStyle w:val="ListParagraph"/>
        <w:rPr>
          <w:del w:id="861" w:author="Lynch, Megan, EMC" w:date="2020-02-06T20:16:00Z"/>
        </w:rPr>
        <w:pPrChange w:id="862" w:author="Lynch, Megan, EMC" w:date="2020-02-06T20:23:00Z">
          <w:pPr>
            <w:pStyle w:val="ListParagraph"/>
            <w:numPr>
              <w:numId w:val="20"/>
            </w:numPr>
            <w:ind w:left="1080" w:hanging="360"/>
          </w:pPr>
        </w:pPrChange>
      </w:pPr>
      <w:del w:id="863" w:author="Lynch, Megan, EMC" w:date="2020-02-06T20:15:00Z">
        <w:r w:rsidDel="00C86F47">
          <w:delText>If the individual is a member of the VRC Staff:</w:delText>
        </w:r>
      </w:del>
    </w:p>
    <w:p w14:paraId="5B601FF4" w14:textId="47335D52" w:rsidR="00F74C40" w:rsidDel="00C86F47" w:rsidRDefault="00F74C40">
      <w:pPr>
        <w:pStyle w:val="ListParagraph"/>
        <w:rPr>
          <w:moveFrom w:id="864" w:author="Lynch, Megan, EMC" w:date="2020-02-06T20:16:00Z"/>
        </w:rPr>
        <w:pPrChange w:id="865" w:author="Lynch, Megan, EMC" w:date="2020-02-06T20:23:00Z">
          <w:pPr>
            <w:pStyle w:val="ListParagraph"/>
            <w:numPr>
              <w:numId w:val="21"/>
            </w:numPr>
            <w:ind w:left="1710" w:hanging="270"/>
          </w:pPr>
        </w:pPrChange>
      </w:pPr>
      <w:moveFromRangeStart w:id="866" w:author="Lynch, Megan, EMC" w:date="2020-02-06T20:16:00Z" w:name="move31912579"/>
      <w:moveFrom w:id="867" w:author="Lynch, Megan, EMC" w:date="2020-02-06T20:16:00Z">
        <w:r w:rsidDel="00C86F47">
          <w:t xml:space="preserve">Direct them to </w:t>
        </w:r>
        <w:r w:rsidR="006C13DE" w:rsidDel="00C86F47">
          <w:t xml:space="preserve">“VRC </w:t>
        </w:r>
        <w:r w:rsidDel="00C86F47">
          <w:t>Staff Registration</w:t>
        </w:r>
        <w:r w:rsidR="006C13DE" w:rsidDel="00C86F47">
          <w:t>” table.</w:t>
        </w:r>
      </w:moveFrom>
    </w:p>
    <w:moveFromRangeEnd w:id="866"/>
    <w:p w14:paraId="11B6A983" w14:textId="136DBBE7" w:rsidR="00F74C40" w:rsidDel="00C86F47" w:rsidRDefault="00F74C40">
      <w:pPr>
        <w:pStyle w:val="ListParagraph"/>
        <w:rPr>
          <w:del w:id="868" w:author="Lynch, Megan, EMC" w:date="2020-02-06T20:16:00Z"/>
        </w:rPr>
        <w:pPrChange w:id="869" w:author="Lynch, Megan, EMC" w:date="2020-02-06T20:23:00Z">
          <w:pPr>
            <w:pStyle w:val="ListParagraph"/>
            <w:numPr>
              <w:numId w:val="20"/>
            </w:numPr>
            <w:ind w:left="1080" w:hanging="360"/>
          </w:pPr>
        </w:pPrChange>
      </w:pPr>
      <w:del w:id="870" w:author="Lynch, Megan, EMC" w:date="2020-02-06T20:16:00Z">
        <w:r w:rsidDel="00C86F47">
          <w:delText>If they are media personnel:</w:delText>
        </w:r>
      </w:del>
    </w:p>
    <w:p w14:paraId="2791C036" w14:textId="6EFCE713" w:rsidR="00F74C40" w:rsidDel="00C86F47" w:rsidRDefault="00F74C40">
      <w:pPr>
        <w:pStyle w:val="ListParagraph"/>
        <w:rPr>
          <w:moveFrom w:id="871" w:author="Lynch, Megan, EMC" w:date="2020-02-06T20:16:00Z"/>
        </w:rPr>
        <w:pPrChange w:id="872" w:author="Lynch, Megan, EMC" w:date="2020-02-06T20:23:00Z">
          <w:pPr>
            <w:pStyle w:val="ListParagraph"/>
            <w:numPr>
              <w:numId w:val="21"/>
            </w:numPr>
            <w:ind w:left="1710" w:hanging="270"/>
          </w:pPr>
        </w:pPrChange>
      </w:pPr>
      <w:moveFromRangeStart w:id="873" w:author="Lynch, Megan, EMC" w:date="2020-02-06T20:16:00Z" w:name="move31912607"/>
      <w:moveFrom w:id="874" w:author="Lynch, Megan, EMC" w:date="2020-02-06T20:16:00Z">
        <w:r w:rsidDel="00C86F47">
          <w:t>Signal for a VRC staff member or a Runner to escort them to the VRC Public Information Officer. No one who is not volunteering is permitted inside the VRC without a staff member, runner or greeter escort.</w:t>
        </w:r>
      </w:moveFrom>
    </w:p>
    <w:moveFromRangeEnd w:id="873"/>
    <w:p w14:paraId="1D87A53F" w14:textId="59E538AD" w:rsidR="00F74C40" w:rsidDel="00C86F47" w:rsidRDefault="00F74C40">
      <w:pPr>
        <w:pStyle w:val="ListParagraph"/>
        <w:rPr>
          <w:del w:id="875" w:author="Lynch, Megan, EMC" w:date="2020-02-06T20:16:00Z"/>
        </w:rPr>
        <w:pPrChange w:id="876" w:author="Lynch, Megan, EMC" w:date="2020-02-06T20:23:00Z">
          <w:pPr>
            <w:pStyle w:val="ListParagraph"/>
            <w:numPr>
              <w:numId w:val="20"/>
            </w:numPr>
            <w:ind w:left="1080" w:hanging="360"/>
          </w:pPr>
        </w:pPrChange>
      </w:pPr>
      <w:del w:id="877" w:author="Lynch, Megan, EMC" w:date="2020-02-06T20:16:00Z">
        <w:r w:rsidDel="00C86F47">
          <w:delText>If they are disaster victims:</w:delText>
        </w:r>
      </w:del>
    </w:p>
    <w:p w14:paraId="77DB1C41" w14:textId="64357F4E" w:rsidR="00F74C40" w:rsidDel="00AA2CC4" w:rsidRDefault="00F74C40">
      <w:pPr>
        <w:pStyle w:val="ListParagraph"/>
        <w:rPr>
          <w:del w:id="878" w:author="Lynch, Megan, EMC" w:date="2020-02-06T20:20:00Z"/>
        </w:rPr>
        <w:pPrChange w:id="879" w:author="Lynch, Megan, EMC" w:date="2020-02-06T20:23:00Z">
          <w:pPr>
            <w:pStyle w:val="ListParagraph"/>
            <w:numPr>
              <w:numId w:val="21"/>
            </w:numPr>
            <w:ind w:left="1710" w:hanging="270"/>
          </w:pPr>
        </w:pPrChange>
      </w:pPr>
      <w:del w:id="880" w:author="Lynch, Megan, EMC" w:date="2020-02-06T20:17:00Z">
        <w:r w:rsidDel="00C86F47">
          <w:delText>If possible, attempts will be made to intercept victims at the parking lot entrance so they can be directed to the correct agency assistance location and not to the VRC.</w:delText>
        </w:r>
      </w:del>
    </w:p>
    <w:p w14:paraId="2BD7D690" w14:textId="3200DAC7" w:rsidR="00F74C40" w:rsidDel="00AA2CC4" w:rsidRDefault="00F74C40">
      <w:pPr>
        <w:pStyle w:val="ListParagraph"/>
        <w:rPr>
          <w:del w:id="881" w:author="Lynch, Megan, EMC" w:date="2020-02-06T20:19:00Z"/>
        </w:rPr>
        <w:pPrChange w:id="882" w:author="Lynch, Megan, EMC" w:date="2020-02-06T20:23:00Z">
          <w:pPr>
            <w:pStyle w:val="ListParagraph"/>
            <w:numPr>
              <w:numId w:val="21"/>
            </w:numPr>
            <w:ind w:left="1710" w:hanging="270"/>
          </w:pPr>
        </w:pPrChange>
      </w:pPr>
      <w:del w:id="883" w:author="Lynch, Megan, EMC" w:date="2020-02-06T20:17:00Z">
        <w:r w:rsidDel="00C86F47">
          <w:delText>Refer them to the appropriate response agency</w:delText>
        </w:r>
        <w:r w:rsidR="00E520E1" w:rsidDel="00C86F47">
          <w:delText>. T</w:delText>
        </w:r>
        <w:r w:rsidDel="00C86F47">
          <w:delText>hese locations should be known to the VRC staff as they will have been previously identified in the planning process.</w:delText>
        </w:r>
      </w:del>
    </w:p>
    <w:p w14:paraId="124F09FD" w14:textId="77777777" w:rsidR="00F74C40" w:rsidDel="00AA2CC4" w:rsidRDefault="00F74C40">
      <w:pPr>
        <w:pStyle w:val="ListParagraph"/>
        <w:rPr>
          <w:del w:id="884" w:author="Lynch, Megan, EMC" w:date="2020-02-06T20:19:00Z"/>
        </w:rPr>
        <w:pPrChange w:id="885" w:author="Lynch, Megan, EMC" w:date="2020-02-06T20:23:00Z">
          <w:pPr>
            <w:pStyle w:val="ListParagraph"/>
            <w:numPr>
              <w:numId w:val="20"/>
            </w:numPr>
            <w:ind w:left="1080" w:hanging="360"/>
          </w:pPr>
        </w:pPrChange>
      </w:pPr>
      <w:del w:id="886" w:author="Lynch, Megan, EMC" w:date="2020-02-06T20:19:00Z">
        <w:r w:rsidDel="00AA2CC4">
          <w:delText>If they have food, clothing, etc. to donate:</w:delText>
        </w:r>
      </w:del>
    </w:p>
    <w:p w14:paraId="7D3EE0CF" w14:textId="168B7675" w:rsidR="00F74C40" w:rsidDel="00AA2CC4" w:rsidRDefault="00F74C40">
      <w:pPr>
        <w:pStyle w:val="ListParagraph"/>
        <w:rPr>
          <w:del w:id="887" w:author="Lynch, Megan, EMC" w:date="2020-02-06T20:20:00Z"/>
        </w:rPr>
        <w:pPrChange w:id="888" w:author="Lynch, Megan, EMC" w:date="2020-02-06T20:23:00Z">
          <w:pPr>
            <w:pStyle w:val="ListParagraph"/>
            <w:numPr>
              <w:numId w:val="22"/>
            </w:numPr>
            <w:spacing w:after="0"/>
            <w:ind w:left="1710" w:hanging="270"/>
          </w:pPr>
        </w:pPrChange>
      </w:pPr>
      <w:del w:id="889" w:author="Lynch, Megan, EMC" w:date="2020-02-06T20:18:00Z">
        <w:r w:rsidDel="00AA2CC4">
          <w:delText>Refer them to the appropriate agency (except for food ordered by the VRC staff).</w:delText>
        </w:r>
      </w:del>
    </w:p>
    <w:p w14:paraId="7043645A" w14:textId="7071DC3E" w:rsidR="00F74C40" w:rsidDel="00AA2CC4" w:rsidRDefault="00F74C40">
      <w:pPr>
        <w:pStyle w:val="ListParagraph"/>
        <w:rPr>
          <w:del w:id="890" w:author="Lynch, Megan, EMC" w:date="2020-02-06T20:19:00Z"/>
        </w:rPr>
        <w:pPrChange w:id="891" w:author="Lynch, Megan, EMC" w:date="2020-02-06T20:23:00Z">
          <w:pPr>
            <w:pStyle w:val="ListParagraph"/>
            <w:numPr>
              <w:numId w:val="22"/>
            </w:numPr>
            <w:spacing w:after="0"/>
            <w:ind w:left="1710" w:hanging="270"/>
          </w:pPr>
        </w:pPrChange>
      </w:pPr>
      <w:del w:id="892" w:author="Lynch, Megan, EMC" w:date="2020-02-06T20:19:00Z">
        <w:r w:rsidDel="00AA2CC4">
          <w:delText>Unsolicited donations of food should not be accepted.</w:delText>
        </w:r>
      </w:del>
    </w:p>
    <w:p w14:paraId="646DB3F9" w14:textId="7F4C36F9" w:rsidR="00F74C40" w:rsidDel="00AA2CC4" w:rsidRDefault="00F74C40">
      <w:pPr>
        <w:pStyle w:val="ListParagraph"/>
        <w:rPr>
          <w:del w:id="893" w:author="Lynch, Megan, EMC" w:date="2020-02-06T20:20:00Z"/>
        </w:rPr>
        <w:pPrChange w:id="894" w:author="Lynch, Megan, EMC" w:date="2020-02-06T20:23:00Z">
          <w:pPr>
            <w:pStyle w:val="ListParagraph"/>
            <w:numPr>
              <w:numId w:val="20"/>
            </w:numPr>
            <w:ind w:left="1080" w:hanging="360"/>
          </w:pPr>
        </w:pPrChange>
      </w:pPr>
      <w:del w:id="895" w:author="Lynch, Megan, EMC" w:date="2020-02-06T20:20:00Z">
        <w:r w:rsidDel="00AA2CC4">
          <w:delText>If there is a long wait:</w:delText>
        </w:r>
      </w:del>
    </w:p>
    <w:p w14:paraId="5F9E4B38" w14:textId="29E5F1CF" w:rsidR="00B06EE0" w:rsidDel="00AA2CC4" w:rsidRDefault="00F74C40">
      <w:pPr>
        <w:pStyle w:val="ListParagraph"/>
        <w:rPr>
          <w:del w:id="896" w:author="Lynch, Megan, EMC" w:date="2020-02-06T20:20:00Z"/>
        </w:rPr>
        <w:pPrChange w:id="897" w:author="Lynch, Megan, EMC" w:date="2020-02-06T20:23:00Z">
          <w:pPr>
            <w:pStyle w:val="ListParagraph"/>
            <w:numPr>
              <w:numId w:val="23"/>
            </w:numPr>
            <w:spacing w:after="0"/>
            <w:ind w:left="1710" w:hanging="270"/>
          </w:pPr>
        </w:pPrChange>
      </w:pPr>
      <w:del w:id="898" w:author="Lynch, Megan, EMC" w:date="2020-02-06T20:19:00Z">
        <w:r w:rsidDel="00AA2CC4">
          <w:delText xml:space="preserve">Some </w:delText>
        </w:r>
        <w:r w:rsidR="00E520E1" w:rsidDel="00AA2CC4">
          <w:delText xml:space="preserve">potential </w:delText>
        </w:r>
        <w:r w:rsidDel="00AA2CC4">
          <w:delText xml:space="preserve">volunteers may not understand the reason </w:delText>
        </w:r>
        <w:r w:rsidR="00E520E1" w:rsidDel="00AA2CC4">
          <w:delText xml:space="preserve">for the wait </w:delText>
        </w:r>
        <w:r w:rsidDel="00AA2CC4">
          <w:delText xml:space="preserve">and become impatient. </w:delText>
        </w:r>
        <w:r w:rsidR="00E520E1" w:rsidDel="00AA2CC4">
          <w:delText>IF this occurs p</w:delText>
        </w:r>
        <w:r w:rsidDel="00AA2CC4">
          <w:delText xml:space="preserve">lease thank </w:delText>
        </w:r>
        <w:r w:rsidR="00E520E1" w:rsidDel="00AA2CC4">
          <w:delText xml:space="preserve">them </w:delText>
        </w:r>
        <w:r w:rsidDel="00AA2CC4">
          <w:delText xml:space="preserve">for </w:delText>
        </w:r>
        <w:r w:rsidR="00E520E1" w:rsidDel="00AA2CC4">
          <w:delText xml:space="preserve">wanting to volunteer and </w:delText>
        </w:r>
        <w:r w:rsidDel="00AA2CC4">
          <w:delText>briefly explain the process and ask them to be patient or to come back later.</w:delText>
        </w:r>
      </w:del>
    </w:p>
    <w:p w14:paraId="56B89589" w14:textId="7361CB71" w:rsidR="00467F47" w:rsidDel="00AA2CC4" w:rsidRDefault="00E628B1">
      <w:pPr>
        <w:pStyle w:val="ListParagraph"/>
        <w:rPr>
          <w:del w:id="899" w:author="Lynch, Megan, EMC" w:date="2020-02-06T20:20:00Z"/>
        </w:rPr>
        <w:pPrChange w:id="900" w:author="Lynch, Megan, EMC" w:date="2020-02-06T20:23:00Z">
          <w:pPr>
            <w:spacing w:after="0"/>
            <w:ind w:left="1440" w:hanging="720"/>
          </w:pPr>
        </w:pPrChange>
      </w:pPr>
      <w:del w:id="901" w:author="Lynch, Megan, EMC" w:date="2020-02-06T20:20:00Z">
        <w:r w:rsidDel="00AA2CC4">
          <w:delText>7)</w:delText>
        </w:r>
        <w:r w:rsidR="00BD3420" w:rsidRPr="00BD3420" w:rsidDel="00AA2CC4">
          <w:delText xml:space="preserve">    </w:delText>
        </w:r>
        <w:r w:rsidR="00A76E62" w:rsidDel="00AA2CC4">
          <w:delText>Goal is to complete this within the first one to two minutes of potential volunteer’s arrival.</w:delText>
        </w:r>
      </w:del>
    </w:p>
    <w:p w14:paraId="71EFCC1A" w14:textId="09C6B4C7" w:rsidR="00E628B1" w:rsidRPr="00BD3420" w:rsidRDefault="00E628B1">
      <w:pPr>
        <w:pStyle w:val="ListParagraph"/>
        <w:spacing w:after="0"/>
        <w:pPrChange w:id="902" w:author="Lynch, Megan, EMC" w:date="2020-02-06T20:23:00Z">
          <w:pPr>
            <w:spacing w:after="0"/>
            <w:ind w:left="720" w:hanging="720"/>
          </w:pPr>
        </w:pPrChange>
      </w:pPr>
    </w:p>
    <w:p w14:paraId="024D7BB8" w14:textId="77777777" w:rsidR="00D06E66" w:rsidRDefault="008D267B" w:rsidP="008C787E">
      <w:pPr>
        <w:pStyle w:val="Heading3"/>
      </w:pPr>
      <w:bookmarkStart w:id="903" w:name="_Toc6340932"/>
      <w:r>
        <w:t>Forms</w:t>
      </w:r>
      <w:bookmarkEnd w:id="903"/>
    </w:p>
    <w:p w14:paraId="718FF83D" w14:textId="0A9B9E9F" w:rsidR="008D267B" w:rsidDel="007342BD" w:rsidRDefault="008D267B">
      <w:pPr>
        <w:ind w:left="720" w:firstLine="720"/>
        <w:rPr>
          <w:del w:id="904" w:author="Lynch, Megan, EMC" w:date="2020-02-06T20:06:00Z"/>
        </w:rPr>
        <w:pPrChange w:id="905" w:author="Lynch, Megan, EMC" w:date="2020-02-06T20:24:00Z">
          <w:pPr>
            <w:ind w:firstLine="720"/>
          </w:pPr>
        </w:pPrChange>
      </w:pPr>
      <w:del w:id="906" w:author="Lynch, Megan, EMC" w:date="2020-02-06T20:06:00Z">
        <w:r w:rsidDel="007342BD">
          <w:delText>The following forms will be distributed at the Greeting Station:</w:delText>
        </w:r>
      </w:del>
    </w:p>
    <w:p w14:paraId="3B33376C" w14:textId="77777777" w:rsidR="008D267B" w:rsidRDefault="008D267B">
      <w:pPr>
        <w:pStyle w:val="ListParagraph"/>
        <w:numPr>
          <w:ilvl w:val="0"/>
          <w:numId w:val="23"/>
        </w:numPr>
        <w:ind w:left="720"/>
        <w:pPrChange w:id="907" w:author="Lynch, Megan, EMC" w:date="2020-02-06T20:24:00Z">
          <w:pPr>
            <w:pStyle w:val="ListParagraph"/>
            <w:numPr>
              <w:numId w:val="23"/>
            </w:numPr>
            <w:ind w:left="1530" w:hanging="360"/>
          </w:pPr>
        </w:pPrChange>
      </w:pPr>
      <w:r>
        <w:t>Volunteer Instruction Sheet</w:t>
      </w:r>
    </w:p>
    <w:p w14:paraId="36E1ECFF" w14:textId="77777777" w:rsidR="008D267B" w:rsidRDefault="008D267B" w:rsidP="008C787E">
      <w:pPr>
        <w:pStyle w:val="Heading3"/>
      </w:pPr>
      <w:bookmarkStart w:id="908" w:name="_Toc6340933"/>
      <w:r>
        <w:t>Equipment</w:t>
      </w:r>
      <w:bookmarkEnd w:id="908"/>
    </w:p>
    <w:p w14:paraId="144DC669" w14:textId="0F2102BF" w:rsidR="008D267B" w:rsidDel="007342BD" w:rsidRDefault="008D267B">
      <w:pPr>
        <w:ind w:left="720" w:firstLine="360"/>
        <w:rPr>
          <w:del w:id="909" w:author="Lynch, Megan, EMC" w:date="2020-02-06T20:06:00Z"/>
        </w:rPr>
        <w:pPrChange w:id="910" w:author="Lynch, Megan, EMC" w:date="2020-02-06T20:24:00Z">
          <w:pPr>
            <w:ind w:left="360" w:firstLine="360"/>
          </w:pPr>
        </w:pPrChange>
      </w:pPr>
      <w:del w:id="911" w:author="Lynch, Megan, EMC" w:date="2020-02-06T20:06:00Z">
        <w:r w:rsidDel="007342BD">
          <w:delText>The following equipment will be needed to support the operations of the greeting station:</w:delText>
        </w:r>
      </w:del>
    </w:p>
    <w:p w14:paraId="06C16079" w14:textId="77777777" w:rsidR="008D267B" w:rsidRDefault="008D267B">
      <w:pPr>
        <w:pStyle w:val="ListParagraph"/>
        <w:numPr>
          <w:ilvl w:val="0"/>
          <w:numId w:val="23"/>
        </w:numPr>
        <w:ind w:left="720"/>
        <w:pPrChange w:id="912" w:author="Lynch, Megan, EMC" w:date="2020-02-06T20:24:00Z">
          <w:pPr>
            <w:pStyle w:val="ListParagraph"/>
            <w:numPr>
              <w:numId w:val="23"/>
            </w:numPr>
            <w:ind w:left="1530" w:hanging="360"/>
          </w:pPr>
        </w:pPrChange>
      </w:pPr>
      <w:r>
        <w:t>Table and Chairs (1 table and 4 chairs)</w:t>
      </w:r>
    </w:p>
    <w:p w14:paraId="439EA985" w14:textId="77777777" w:rsidR="008D267B" w:rsidRDefault="008D267B">
      <w:pPr>
        <w:pStyle w:val="ListParagraph"/>
        <w:numPr>
          <w:ilvl w:val="0"/>
          <w:numId w:val="23"/>
        </w:numPr>
        <w:ind w:left="720"/>
        <w:pPrChange w:id="913" w:author="Lynch, Megan, EMC" w:date="2020-02-06T20:24:00Z">
          <w:pPr>
            <w:pStyle w:val="ListParagraph"/>
            <w:numPr>
              <w:numId w:val="23"/>
            </w:numPr>
            <w:ind w:left="1530" w:hanging="360"/>
          </w:pPr>
        </w:pPrChange>
      </w:pPr>
      <w:r>
        <w:t>Pop-up tent or awning</w:t>
      </w:r>
    </w:p>
    <w:p w14:paraId="38DA298F" w14:textId="77777777" w:rsidR="00D63BCE" w:rsidRDefault="00D63BCE">
      <w:pPr>
        <w:pStyle w:val="ListParagraph"/>
        <w:numPr>
          <w:ilvl w:val="0"/>
          <w:numId w:val="23"/>
        </w:numPr>
        <w:ind w:left="720"/>
        <w:pPrChange w:id="914" w:author="Lynch, Megan, EMC" w:date="2020-02-06T20:24:00Z">
          <w:pPr>
            <w:pStyle w:val="ListParagraph"/>
            <w:numPr>
              <w:numId w:val="23"/>
            </w:numPr>
            <w:ind w:left="1530" w:hanging="360"/>
          </w:pPr>
        </w:pPrChange>
      </w:pPr>
      <w:r>
        <w:t>Items for crowd control including tape and stands to form and mark waiting lines.</w:t>
      </w:r>
    </w:p>
    <w:p w14:paraId="24792F6A" w14:textId="61616B04" w:rsidR="00D63BCE" w:rsidRDefault="00D63BCE">
      <w:pPr>
        <w:pStyle w:val="ListParagraph"/>
        <w:numPr>
          <w:ilvl w:val="0"/>
          <w:numId w:val="23"/>
        </w:numPr>
        <w:ind w:left="720"/>
        <w:pPrChange w:id="915" w:author="Lynch, Megan, EMC" w:date="2020-02-06T20:24:00Z">
          <w:pPr>
            <w:pStyle w:val="ListParagraph"/>
            <w:numPr>
              <w:numId w:val="23"/>
            </w:numPr>
            <w:ind w:left="1530" w:hanging="360"/>
          </w:pPr>
        </w:pPrChange>
      </w:pPr>
      <w:r>
        <w:t>Two Clip boards, pens and markers</w:t>
      </w:r>
    </w:p>
    <w:p w14:paraId="581CAE87" w14:textId="77777777" w:rsidR="008D267B" w:rsidRDefault="00D63BCE">
      <w:pPr>
        <w:pStyle w:val="ListParagraph"/>
        <w:numPr>
          <w:ilvl w:val="0"/>
          <w:numId w:val="23"/>
        </w:numPr>
        <w:ind w:left="720"/>
        <w:pPrChange w:id="916" w:author="Lynch, Megan, EMC" w:date="2020-02-06T20:24:00Z">
          <w:pPr>
            <w:pStyle w:val="ListParagraph"/>
            <w:numPr>
              <w:numId w:val="23"/>
            </w:numPr>
            <w:ind w:left="1530" w:hanging="360"/>
          </w:pPr>
        </w:pPrChange>
      </w:pPr>
      <w:r>
        <w:t xml:space="preserve">Signs indicating greeting areas is where the volunteer process starts. </w:t>
      </w:r>
    </w:p>
    <w:p w14:paraId="5F6053A6" w14:textId="27DDC4D7" w:rsidR="00D63BCE" w:rsidRDefault="00A76E62" w:rsidP="00D63BCE">
      <w:pPr>
        <w:pStyle w:val="Heading2"/>
      </w:pPr>
      <w:bookmarkStart w:id="917" w:name="_Toc6340934"/>
      <w:ins w:id="918" w:author="Lynch, Megan, EMC" w:date="2019-03-19T13:08:00Z">
        <w:r>
          <w:t xml:space="preserve">Station #1B: </w:t>
        </w:r>
      </w:ins>
      <w:r w:rsidR="00D63BCE">
        <w:t>Volunteer Registration Station</w:t>
      </w:r>
      <w:bookmarkEnd w:id="917"/>
      <w:r w:rsidR="00D63BCE">
        <w:t xml:space="preserve"> </w:t>
      </w:r>
    </w:p>
    <w:p w14:paraId="0D75E2A5" w14:textId="1D07FD3B" w:rsidR="007C3C58" w:rsidRDefault="00D63BCE" w:rsidP="00D63BCE">
      <w:r w:rsidRPr="00D63BCE">
        <w:t>Th</w:t>
      </w:r>
      <w:r>
        <w:t xml:space="preserve">is station </w:t>
      </w:r>
      <w:r w:rsidRPr="00D63BCE">
        <w:t xml:space="preserve">is responsible for </w:t>
      </w:r>
      <w:r w:rsidR="00B174B2">
        <w:t>assisting</w:t>
      </w:r>
      <w:r>
        <w:t xml:space="preserve"> </w:t>
      </w:r>
      <w:r w:rsidR="00B174B2">
        <w:t>volunteers</w:t>
      </w:r>
      <w:del w:id="919" w:author="Lynch, Megan, EMC" w:date="2020-02-06T19:52:00Z">
        <w:r w:rsidR="00B174B2" w:rsidDel="00B941CD">
          <w:delText>’</w:delText>
        </w:r>
      </w:del>
      <w:r>
        <w:t xml:space="preserve"> </w:t>
      </w:r>
      <w:r w:rsidR="00B174B2">
        <w:t xml:space="preserve">in </w:t>
      </w:r>
      <w:r>
        <w:t>fill</w:t>
      </w:r>
      <w:r w:rsidR="00EC2253">
        <w:t xml:space="preserve">ing </w:t>
      </w:r>
      <w:r>
        <w:t>out r</w:t>
      </w:r>
      <w:r w:rsidRPr="00D63BCE">
        <w:t>egistration</w:t>
      </w:r>
      <w:r w:rsidR="00B174B2">
        <w:t xml:space="preserve"> forms</w:t>
      </w:r>
      <w:r w:rsidR="007C3C58">
        <w:t xml:space="preserve"> and directing them to the V</w:t>
      </w:r>
      <w:r w:rsidR="00D65BE0">
        <w:t xml:space="preserve">olunteer Screening </w:t>
      </w:r>
      <w:r w:rsidR="007C3C58">
        <w:t>Station</w:t>
      </w:r>
      <w:r w:rsidR="00B174B2">
        <w:t xml:space="preserve">. </w:t>
      </w:r>
      <w:r w:rsidR="00FE3D82">
        <w:t xml:space="preserve">Volunteers who will be working for the VRC will need to go through the VRC staff registration table. </w:t>
      </w:r>
      <w:r w:rsidR="00987ACF">
        <w:t>(</w:t>
      </w:r>
      <w:r w:rsidR="00487878" w:rsidRPr="00487878">
        <w:t>See Appendix “E” for staffing position descriptions and tasks</w:t>
      </w:r>
      <w:r w:rsidR="00987ACF">
        <w:t>)</w:t>
      </w:r>
      <w:r w:rsidR="00487878" w:rsidRPr="00487878">
        <w:t>.</w:t>
      </w:r>
    </w:p>
    <w:p w14:paraId="7E849786" w14:textId="77777777" w:rsidR="007C3C58" w:rsidRPr="00E40506" w:rsidRDefault="00E40506" w:rsidP="008C787E">
      <w:pPr>
        <w:pStyle w:val="Heading3"/>
      </w:pPr>
      <w:bookmarkStart w:id="920" w:name="_Toc6340935"/>
      <w:r>
        <w:t>Responsibilities</w:t>
      </w:r>
      <w:bookmarkEnd w:id="920"/>
    </w:p>
    <w:p w14:paraId="3FB5E9BD" w14:textId="568A77F4" w:rsidR="007C3C58" w:rsidRDefault="00B174B2" w:rsidP="007C3C58">
      <w:del w:id="921" w:author="Lynch, Megan, EMC" w:date="2020-02-06T20:25:00Z">
        <w:r w:rsidRPr="007C3C58" w:rsidDel="00EF690E">
          <w:delText xml:space="preserve"> </w:delText>
        </w:r>
        <w:r w:rsidR="0035300D" w:rsidDel="00EF690E">
          <w:tab/>
        </w:r>
      </w:del>
      <w:r w:rsidR="007C3C58">
        <w:t>Registration</w:t>
      </w:r>
      <w:r w:rsidR="007C3C58" w:rsidRPr="007C3C58">
        <w:t xml:space="preserve"> </w:t>
      </w:r>
      <w:r w:rsidR="007C3C58">
        <w:t>S</w:t>
      </w:r>
      <w:r w:rsidR="007C3C58" w:rsidRPr="007C3C58">
        <w:t xml:space="preserve">tation </w:t>
      </w:r>
      <w:r w:rsidR="007C3C58">
        <w:t>staff</w:t>
      </w:r>
      <w:r w:rsidR="007C3C58" w:rsidRPr="007C3C58">
        <w:t xml:space="preserve"> are to conduct the following VRC jobs</w:t>
      </w:r>
      <w:ins w:id="922" w:author="Lynch, Megan, EMC" w:date="2020-02-06T19:52:00Z">
        <w:r w:rsidR="00B941CD">
          <w:t>:</w:t>
        </w:r>
      </w:ins>
      <w:del w:id="923" w:author="Lynch, Megan, EMC" w:date="2020-02-06T19:52:00Z">
        <w:r w:rsidR="007C3C58" w:rsidRPr="007C3C58" w:rsidDel="00B941CD">
          <w:delText>.</w:delText>
        </w:r>
      </w:del>
    </w:p>
    <w:p w14:paraId="40D4CD74" w14:textId="77777777" w:rsidR="007C3C58" w:rsidRDefault="007C3C58">
      <w:pPr>
        <w:pStyle w:val="ListParagraph"/>
        <w:numPr>
          <w:ilvl w:val="0"/>
          <w:numId w:val="24"/>
        </w:numPr>
        <w:spacing w:after="0"/>
        <w:ind w:left="720"/>
        <w:pPrChange w:id="924" w:author="Lynch, Megan, EMC" w:date="2020-02-06T20:26:00Z">
          <w:pPr>
            <w:pStyle w:val="ListParagraph"/>
            <w:numPr>
              <w:numId w:val="24"/>
            </w:numPr>
            <w:spacing w:after="0"/>
            <w:ind w:left="1530" w:hanging="360"/>
          </w:pPr>
        </w:pPrChange>
      </w:pPr>
      <w:r>
        <w:lastRenderedPageBreak/>
        <w:t>Give each unaffiliated prospective volunteer a “Volunteer Registration Form” and a pencil.</w:t>
      </w:r>
    </w:p>
    <w:p w14:paraId="3EDAB428" w14:textId="77777777" w:rsidR="007C3C58" w:rsidRDefault="007C3C58">
      <w:pPr>
        <w:pStyle w:val="ListParagraph"/>
        <w:numPr>
          <w:ilvl w:val="0"/>
          <w:numId w:val="24"/>
        </w:numPr>
        <w:spacing w:after="0"/>
        <w:ind w:left="720"/>
        <w:pPrChange w:id="925" w:author="Lynch, Megan, EMC" w:date="2020-02-06T20:26:00Z">
          <w:pPr>
            <w:pStyle w:val="ListParagraph"/>
            <w:numPr>
              <w:numId w:val="24"/>
            </w:numPr>
            <w:spacing w:after="0"/>
            <w:ind w:left="1530" w:hanging="360"/>
          </w:pPr>
        </w:pPrChange>
      </w:pPr>
      <w:r>
        <w:t>Seat the volunteer at a table with instructions to complete the “Volunteer Registration Form” to the best of their ability and to sign the Liability Waiver at the bottom of the form.</w:t>
      </w:r>
    </w:p>
    <w:p w14:paraId="673E3447" w14:textId="77777777" w:rsidR="002D5AF6" w:rsidRDefault="002D5AF6">
      <w:pPr>
        <w:pStyle w:val="ListParagraph"/>
        <w:numPr>
          <w:ilvl w:val="0"/>
          <w:numId w:val="24"/>
        </w:numPr>
        <w:spacing w:after="0"/>
        <w:ind w:left="720"/>
        <w:pPrChange w:id="926" w:author="Lynch, Megan, EMC" w:date="2020-02-06T20:26:00Z">
          <w:pPr>
            <w:pStyle w:val="ListParagraph"/>
            <w:numPr>
              <w:numId w:val="24"/>
            </w:numPr>
            <w:spacing w:after="0"/>
            <w:ind w:left="1530" w:hanging="360"/>
          </w:pPr>
        </w:pPrChange>
      </w:pPr>
      <w:r>
        <w:t>Ensure that volunteer time-in and time-out is recorded</w:t>
      </w:r>
    </w:p>
    <w:p w14:paraId="58686826" w14:textId="77777777" w:rsidR="007C3C58" w:rsidRDefault="007C3C58">
      <w:pPr>
        <w:pStyle w:val="ListParagraph"/>
        <w:numPr>
          <w:ilvl w:val="0"/>
          <w:numId w:val="24"/>
        </w:numPr>
        <w:spacing w:after="0"/>
        <w:ind w:left="720"/>
        <w:pPrChange w:id="927" w:author="Lynch, Megan, EMC" w:date="2020-02-06T20:26:00Z">
          <w:pPr>
            <w:pStyle w:val="ListParagraph"/>
            <w:numPr>
              <w:numId w:val="24"/>
            </w:numPr>
            <w:spacing w:after="0"/>
            <w:ind w:left="1530" w:hanging="360"/>
          </w:pPr>
        </w:pPrChange>
      </w:pPr>
      <w:r>
        <w:t>If there are not enough tables provide a clipboard.</w:t>
      </w:r>
    </w:p>
    <w:p w14:paraId="38706A46" w14:textId="2C3096A4" w:rsidR="00ED142A" w:rsidDel="00B941CD" w:rsidRDefault="007C3C58">
      <w:pPr>
        <w:pStyle w:val="ListParagraph"/>
        <w:numPr>
          <w:ilvl w:val="0"/>
          <w:numId w:val="24"/>
        </w:numPr>
        <w:ind w:left="720"/>
        <w:rPr>
          <w:del w:id="928" w:author="Lynch, Megan, EMC" w:date="2020-02-06T19:54:00Z"/>
        </w:rPr>
        <w:pPrChange w:id="929" w:author="Lynch, Megan, EMC" w:date="2020-02-06T20:26:00Z">
          <w:pPr>
            <w:pStyle w:val="ListParagraph"/>
            <w:numPr>
              <w:numId w:val="24"/>
            </w:numPr>
            <w:ind w:left="1530" w:hanging="360"/>
          </w:pPr>
        </w:pPrChange>
      </w:pPr>
      <w:r>
        <w:t xml:space="preserve">When they complete the “Volunteer Registration Form”, </w:t>
      </w:r>
      <w:r w:rsidR="00ED142A">
        <w:t xml:space="preserve">the prospective volunteer shall be directed </w:t>
      </w:r>
      <w:r>
        <w:t xml:space="preserve">to </w:t>
      </w:r>
      <w:ins w:id="930" w:author="Lynch, Megan, EMC" w:date="2020-02-06T19:54:00Z">
        <w:r w:rsidR="00B941CD">
          <w:t xml:space="preserve">the </w:t>
        </w:r>
      </w:ins>
    </w:p>
    <w:p w14:paraId="4BA9CB8E" w14:textId="73793CBF" w:rsidR="003421F1" w:rsidDel="00B941CD" w:rsidRDefault="00D65BE0">
      <w:pPr>
        <w:pStyle w:val="ListParagraph"/>
        <w:numPr>
          <w:ilvl w:val="0"/>
          <w:numId w:val="24"/>
        </w:numPr>
        <w:ind w:left="720"/>
        <w:rPr>
          <w:del w:id="931" w:author="Lynch, Megan, EMC" w:date="2020-02-06T19:54:00Z"/>
        </w:rPr>
        <w:pPrChange w:id="932" w:author="Lynch, Megan, EMC" w:date="2020-02-06T20:26:00Z">
          <w:pPr>
            <w:pStyle w:val="ListParagraph"/>
            <w:numPr>
              <w:numId w:val="24"/>
            </w:numPr>
            <w:ind w:left="1530" w:hanging="360"/>
          </w:pPr>
        </w:pPrChange>
      </w:pPr>
      <w:r>
        <w:t>Volunteer Screening Stati</w:t>
      </w:r>
      <w:r w:rsidR="003421F1">
        <w:t>on.</w:t>
      </w:r>
      <w:ins w:id="933" w:author="Lynch, Megan, EMC" w:date="2020-02-06T19:54:00Z">
        <w:r w:rsidR="00B941CD">
          <w:t xml:space="preserve"> </w:t>
        </w:r>
      </w:ins>
      <w:del w:id="934" w:author="Lynch, Megan, EMC" w:date="2020-02-06T19:54:00Z">
        <w:r w:rsidR="003421F1" w:rsidDel="00B941CD">
          <w:delText xml:space="preserve"> </w:delText>
        </w:r>
      </w:del>
    </w:p>
    <w:p w14:paraId="4BF2F568" w14:textId="0D1C51E4" w:rsidR="00ED142A" w:rsidRDefault="003421F1">
      <w:pPr>
        <w:pStyle w:val="ListParagraph"/>
        <w:numPr>
          <w:ilvl w:val="0"/>
          <w:numId w:val="24"/>
        </w:numPr>
        <w:ind w:left="720"/>
        <w:pPrChange w:id="935" w:author="Lynch, Megan, EMC" w:date="2020-02-06T20:26:00Z">
          <w:pPr>
            <w:pStyle w:val="ListParagraph"/>
            <w:ind w:left="1530"/>
          </w:pPr>
        </w:pPrChange>
      </w:pPr>
      <w:r>
        <w:t xml:space="preserve">NOTE: </w:t>
      </w:r>
      <w:del w:id="936" w:author="Lynch, Megan, EMC" w:date="2020-02-06T19:54:00Z">
        <w:r w:rsidR="007C3C58" w:rsidDel="00B941CD">
          <w:delText xml:space="preserve"> </w:delText>
        </w:r>
      </w:del>
      <w:r w:rsidR="007C3C58">
        <w:t>ALL VOLUNTEERS MUST BE DIRECTED TO</w:t>
      </w:r>
      <w:r>
        <w:t xml:space="preserve"> THIS STATION</w:t>
      </w:r>
      <w:r w:rsidR="007C3C58">
        <w:t>.</w:t>
      </w:r>
    </w:p>
    <w:p w14:paraId="42BD630F" w14:textId="77777777" w:rsidR="0035300D" w:rsidRDefault="00A32894">
      <w:pPr>
        <w:pStyle w:val="ListParagraph"/>
        <w:numPr>
          <w:ilvl w:val="0"/>
          <w:numId w:val="24"/>
        </w:numPr>
        <w:ind w:left="720"/>
        <w:pPrChange w:id="937" w:author="Lynch, Megan, EMC" w:date="2020-02-06T20:26:00Z">
          <w:pPr>
            <w:pStyle w:val="ListParagraph"/>
            <w:numPr>
              <w:numId w:val="24"/>
            </w:numPr>
            <w:ind w:left="1530" w:hanging="360"/>
          </w:pPr>
        </w:pPrChange>
      </w:pPr>
      <w:r>
        <w:t xml:space="preserve">VRC Staff volunteers will be directed to the VRC </w:t>
      </w:r>
      <w:r w:rsidR="003421F1">
        <w:t>Director</w:t>
      </w:r>
      <w:r w:rsidR="0035300D">
        <w:t xml:space="preserve"> </w:t>
      </w:r>
      <w:r w:rsidR="001A56A8">
        <w:t xml:space="preserve">(or designee) </w:t>
      </w:r>
      <w:r w:rsidR="0035300D">
        <w:t xml:space="preserve">so they can </w:t>
      </w:r>
      <w:r w:rsidR="001A56A8">
        <w:t xml:space="preserve">get instructions regarding how </w:t>
      </w:r>
      <w:r w:rsidR="003421F1">
        <w:t xml:space="preserve">to </w:t>
      </w:r>
      <w:r w:rsidR="0035300D">
        <w:t xml:space="preserve">be registered, </w:t>
      </w:r>
      <w:r w:rsidR="001A56A8">
        <w:t>re</w:t>
      </w:r>
      <w:r w:rsidR="0035300D">
        <w:t>cord</w:t>
      </w:r>
      <w:r w:rsidR="001A56A8">
        <w:t xml:space="preserve"> worktime</w:t>
      </w:r>
      <w:r w:rsidR="0035300D">
        <w:t xml:space="preserve">, </w:t>
      </w:r>
      <w:r w:rsidR="001A56A8">
        <w:t xml:space="preserve">obtain ID </w:t>
      </w:r>
      <w:r w:rsidR="0035300D">
        <w:t>badge and receive required training.</w:t>
      </w:r>
    </w:p>
    <w:p w14:paraId="768E0CD7" w14:textId="77777777" w:rsidR="00250BBF" w:rsidRPr="00E40506" w:rsidRDefault="00250BBF" w:rsidP="008C787E">
      <w:pPr>
        <w:pStyle w:val="Heading3"/>
      </w:pPr>
      <w:bookmarkStart w:id="938" w:name="_Toc6340936"/>
      <w:r w:rsidRPr="00E40506">
        <w:t>Forms</w:t>
      </w:r>
      <w:bookmarkEnd w:id="938"/>
    </w:p>
    <w:p w14:paraId="15F4F202" w14:textId="577E5EA4" w:rsidR="00250BBF" w:rsidRDefault="00250BBF">
      <w:pPr>
        <w:pStyle w:val="ListParagraph"/>
        <w:numPr>
          <w:ilvl w:val="0"/>
          <w:numId w:val="25"/>
        </w:numPr>
        <w:pPrChange w:id="939" w:author="Lynch, Megan, EMC" w:date="2020-02-06T20:26:00Z">
          <w:pPr>
            <w:pStyle w:val="ListParagraph"/>
            <w:numPr>
              <w:numId w:val="25"/>
            </w:numPr>
            <w:ind w:left="1170" w:hanging="270"/>
          </w:pPr>
        </w:pPrChange>
      </w:pPr>
      <w:r>
        <w:t>Volunteer Registration Form (500 Copies)</w:t>
      </w:r>
    </w:p>
    <w:p w14:paraId="70F4F3B7" w14:textId="77777777" w:rsidR="0035300D" w:rsidRDefault="00A32894">
      <w:pPr>
        <w:pStyle w:val="ListParagraph"/>
        <w:numPr>
          <w:ilvl w:val="0"/>
          <w:numId w:val="25"/>
        </w:numPr>
        <w:pPrChange w:id="940" w:author="Lynch, Megan, EMC" w:date="2020-02-06T20:26:00Z">
          <w:pPr>
            <w:pStyle w:val="ListParagraph"/>
            <w:numPr>
              <w:numId w:val="25"/>
            </w:numPr>
            <w:ind w:left="1170" w:hanging="270"/>
          </w:pPr>
        </w:pPrChange>
      </w:pPr>
      <w:r>
        <w:t>Volunteer Instruction Sheets</w:t>
      </w:r>
      <w:r w:rsidR="00797BD8">
        <w:t xml:space="preserve"> (information given based on disaster/event)</w:t>
      </w:r>
    </w:p>
    <w:p w14:paraId="0036AE24" w14:textId="77777777" w:rsidR="001441EA" w:rsidRPr="00E40506" w:rsidRDefault="001441EA" w:rsidP="008C787E">
      <w:pPr>
        <w:pStyle w:val="Heading3"/>
      </w:pPr>
      <w:bookmarkStart w:id="941" w:name="_Toc6340937"/>
      <w:r w:rsidRPr="00E40506">
        <w:t>Equipment</w:t>
      </w:r>
      <w:bookmarkEnd w:id="941"/>
      <w:r w:rsidRPr="00E40506">
        <w:t xml:space="preserve"> </w:t>
      </w:r>
    </w:p>
    <w:p w14:paraId="4CC35BE4" w14:textId="77777777" w:rsidR="001441EA" w:rsidRDefault="001441EA">
      <w:pPr>
        <w:pStyle w:val="ListParagraph"/>
        <w:numPr>
          <w:ilvl w:val="0"/>
          <w:numId w:val="26"/>
        </w:numPr>
        <w:spacing w:after="0"/>
        <w:pPrChange w:id="942" w:author="Lynch, Megan, EMC" w:date="2020-02-06T20:26:00Z">
          <w:pPr>
            <w:pStyle w:val="ListParagraph"/>
            <w:numPr>
              <w:numId w:val="26"/>
            </w:numPr>
            <w:spacing w:after="0"/>
            <w:ind w:left="1170" w:hanging="270"/>
          </w:pPr>
        </w:pPrChange>
      </w:pPr>
      <w:r>
        <w:t xml:space="preserve">VRC </w:t>
      </w:r>
      <w:r w:rsidR="00643A63">
        <w:t xml:space="preserve">Registration </w:t>
      </w:r>
      <w:r>
        <w:t xml:space="preserve">Staff ID Badges </w:t>
      </w:r>
    </w:p>
    <w:p w14:paraId="7DA9183C" w14:textId="77777777" w:rsidR="001441EA" w:rsidRDefault="001441EA">
      <w:pPr>
        <w:pStyle w:val="ListParagraph"/>
        <w:numPr>
          <w:ilvl w:val="0"/>
          <w:numId w:val="26"/>
        </w:numPr>
        <w:spacing w:after="0"/>
        <w:pPrChange w:id="943" w:author="Lynch, Megan, EMC" w:date="2020-02-06T20:26:00Z">
          <w:pPr>
            <w:pStyle w:val="ListParagraph"/>
            <w:numPr>
              <w:numId w:val="26"/>
            </w:numPr>
            <w:spacing w:after="0"/>
            <w:ind w:left="1170" w:hanging="270"/>
          </w:pPr>
        </w:pPrChange>
      </w:pPr>
      <w:r>
        <w:t xml:space="preserve">Signs </w:t>
      </w:r>
      <w:r w:rsidR="00643A63">
        <w:t xml:space="preserve">for </w:t>
      </w:r>
      <w:r>
        <w:t>Registration</w:t>
      </w:r>
    </w:p>
    <w:p w14:paraId="5B13BF4A" w14:textId="77777777" w:rsidR="001441EA" w:rsidRDefault="001441EA">
      <w:pPr>
        <w:pStyle w:val="ListParagraph"/>
        <w:numPr>
          <w:ilvl w:val="0"/>
          <w:numId w:val="26"/>
        </w:numPr>
        <w:spacing w:after="0"/>
        <w:pPrChange w:id="944" w:author="Lynch, Megan, EMC" w:date="2020-02-06T20:26:00Z">
          <w:pPr>
            <w:pStyle w:val="ListParagraph"/>
            <w:numPr>
              <w:numId w:val="26"/>
            </w:numPr>
            <w:spacing w:after="0"/>
            <w:ind w:left="1170" w:hanging="270"/>
          </w:pPr>
        </w:pPrChange>
      </w:pPr>
      <w:r>
        <w:t xml:space="preserve">Tables and chairs for volunteers to use while completing </w:t>
      </w:r>
      <w:r w:rsidR="00643A63">
        <w:t>“Volunteer R</w:t>
      </w:r>
      <w:r>
        <w:t>egistration</w:t>
      </w:r>
      <w:r w:rsidR="00643A63">
        <w:t xml:space="preserve"> Form”</w:t>
      </w:r>
      <w:r>
        <w:t xml:space="preserve"> (enough tables and chairs for 25 or more walk in volunteers)</w:t>
      </w:r>
    </w:p>
    <w:p w14:paraId="1F9E5FB6" w14:textId="77777777" w:rsidR="001441EA" w:rsidRDefault="001441EA">
      <w:pPr>
        <w:pStyle w:val="ListParagraph"/>
        <w:numPr>
          <w:ilvl w:val="0"/>
          <w:numId w:val="26"/>
        </w:numPr>
        <w:spacing w:after="0"/>
        <w:pPrChange w:id="945" w:author="Lynch, Megan, EMC" w:date="2020-02-06T20:26:00Z">
          <w:pPr>
            <w:pStyle w:val="ListParagraph"/>
            <w:numPr>
              <w:numId w:val="26"/>
            </w:numPr>
            <w:spacing w:after="0"/>
            <w:ind w:left="1170" w:hanging="270"/>
          </w:pPr>
        </w:pPrChange>
      </w:pPr>
      <w:r>
        <w:t xml:space="preserve">Clipboards to use in case of overflow </w:t>
      </w:r>
      <w:r w:rsidR="00A32894">
        <w:t>(25)</w:t>
      </w:r>
    </w:p>
    <w:p w14:paraId="19CA9D30" w14:textId="77777777" w:rsidR="001441EA" w:rsidRDefault="001441EA">
      <w:pPr>
        <w:pStyle w:val="ListParagraph"/>
        <w:numPr>
          <w:ilvl w:val="0"/>
          <w:numId w:val="26"/>
        </w:numPr>
        <w:spacing w:after="0"/>
        <w:pPrChange w:id="946" w:author="Lynch, Megan, EMC" w:date="2020-02-06T20:26:00Z">
          <w:pPr>
            <w:pStyle w:val="ListParagraph"/>
            <w:numPr>
              <w:numId w:val="26"/>
            </w:numPr>
            <w:spacing w:after="0"/>
            <w:ind w:left="1170" w:hanging="270"/>
          </w:pPr>
        </w:pPrChange>
      </w:pPr>
      <w:r>
        <w:t>Supply of Volunteer Instructions sheets</w:t>
      </w:r>
    </w:p>
    <w:p w14:paraId="0CFD0CA3" w14:textId="77777777" w:rsidR="001441EA" w:rsidRDefault="001441EA">
      <w:pPr>
        <w:pStyle w:val="ListParagraph"/>
        <w:numPr>
          <w:ilvl w:val="0"/>
          <w:numId w:val="26"/>
        </w:numPr>
        <w:spacing w:after="0"/>
        <w:pPrChange w:id="947" w:author="Lynch, Megan, EMC" w:date="2020-02-06T20:26:00Z">
          <w:pPr>
            <w:pStyle w:val="ListParagraph"/>
            <w:numPr>
              <w:numId w:val="26"/>
            </w:numPr>
            <w:spacing w:after="0"/>
            <w:ind w:left="1170" w:hanging="270"/>
          </w:pPr>
        </w:pPrChange>
      </w:pPr>
      <w:r>
        <w:t>Supply of Disaster Volunteer Registration Forms and VRC Staff Registration Forms</w:t>
      </w:r>
    </w:p>
    <w:p w14:paraId="62DA86A7" w14:textId="77777777" w:rsidR="001441EA" w:rsidRDefault="001441EA">
      <w:pPr>
        <w:pStyle w:val="ListParagraph"/>
        <w:numPr>
          <w:ilvl w:val="0"/>
          <w:numId w:val="26"/>
        </w:numPr>
        <w:spacing w:after="0"/>
        <w:pPrChange w:id="948" w:author="Lynch, Megan, EMC" w:date="2020-02-06T20:26:00Z">
          <w:pPr>
            <w:pStyle w:val="ListParagraph"/>
            <w:numPr>
              <w:numId w:val="26"/>
            </w:numPr>
            <w:spacing w:after="0"/>
            <w:ind w:left="1170" w:hanging="270"/>
          </w:pPr>
        </w:pPrChange>
      </w:pPr>
      <w:r>
        <w:t>Supply of paper and pens or pencils</w:t>
      </w:r>
    </w:p>
    <w:p w14:paraId="746CB2C5" w14:textId="77777777" w:rsidR="00957B61" w:rsidRPr="001441EA" w:rsidRDefault="00957B61" w:rsidP="00957B61">
      <w:pPr>
        <w:pStyle w:val="ListParagraph"/>
        <w:spacing w:after="0"/>
        <w:ind w:left="1170"/>
      </w:pPr>
    </w:p>
    <w:p w14:paraId="0913244F" w14:textId="12CB6F67" w:rsidR="004B336F" w:rsidRDefault="00A76E62" w:rsidP="00957B61">
      <w:pPr>
        <w:pStyle w:val="Heading2"/>
      </w:pPr>
      <w:bookmarkStart w:id="949" w:name="_Toc6340938"/>
      <w:ins w:id="950" w:author="Lynch, Megan, EMC" w:date="2019-03-19T13:08:00Z">
        <w:r>
          <w:t xml:space="preserve">Station #2: </w:t>
        </w:r>
      </w:ins>
      <w:r w:rsidR="00957B61">
        <w:t xml:space="preserve">Volunteer </w:t>
      </w:r>
      <w:r w:rsidR="00D65BE0">
        <w:t xml:space="preserve">Screening </w:t>
      </w:r>
      <w:r w:rsidR="00075085">
        <w:t>Station</w:t>
      </w:r>
      <w:bookmarkEnd w:id="949"/>
    </w:p>
    <w:p w14:paraId="3E649E2D" w14:textId="77777777" w:rsidR="00487878" w:rsidRPr="00487878" w:rsidRDefault="00487878" w:rsidP="00487878">
      <w:r w:rsidRPr="00487878">
        <w:t xml:space="preserve">This station listens and reviews the “Volunteer Registration Form” to learn what experiences, skills and talents a prospective unaffiliated volunteer brings to assist with disaster aid. </w:t>
      </w:r>
      <w:del w:id="951" w:author="Lynch, Megan, EMC" w:date="2020-02-06T19:55:00Z">
        <w:r w:rsidRPr="00487878" w:rsidDel="00B941CD">
          <w:delText xml:space="preserve"> </w:delText>
        </w:r>
      </w:del>
      <w:r w:rsidRPr="00487878">
        <w:t>Affiliated volunteers such as CERT and MRC Volunteers will need to have their identification cards checked and directed to the specific agency station, if present.</w:t>
      </w:r>
    </w:p>
    <w:p w14:paraId="3514F605" w14:textId="77777777" w:rsidR="008E1C0A" w:rsidRPr="008E1C0A" w:rsidRDefault="00797BD8" w:rsidP="008E1C0A">
      <w:pPr>
        <w:pStyle w:val="Heading3"/>
      </w:pPr>
      <w:bookmarkStart w:id="952" w:name="_Toc6340939"/>
      <w:r>
        <w:t>Responsibilities</w:t>
      </w:r>
      <w:bookmarkEnd w:id="952"/>
    </w:p>
    <w:p w14:paraId="002EF736" w14:textId="77777777" w:rsidR="008E1C0A" w:rsidRDefault="008E1C0A" w:rsidP="004C2E20">
      <w:r>
        <w:t>This process will q</w:t>
      </w:r>
      <w:r w:rsidRPr="008E1C0A">
        <w:t xml:space="preserve">uestion </w:t>
      </w:r>
      <w:r>
        <w:t xml:space="preserve">prospective volunteers regarding </w:t>
      </w:r>
      <w:r w:rsidRPr="008E1C0A">
        <w:t xml:space="preserve">previous volunteer activities, workplace skills and organizational affiliations to determine </w:t>
      </w:r>
      <w:r w:rsidR="00487878">
        <w:t>the</w:t>
      </w:r>
      <w:r>
        <w:t xml:space="preserve"> following:</w:t>
      </w:r>
    </w:p>
    <w:p w14:paraId="24CE7A7B" w14:textId="77777777" w:rsidR="008E1C0A" w:rsidRDefault="008E1C0A" w:rsidP="00164D3B">
      <w:pPr>
        <w:pStyle w:val="ListParagraph"/>
        <w:numPr>
          <w:ilvl w:val="0"/>
          <w:numId w:val="27"/>
        </w:numPr>
        <w:spacing w:after="0"/>
      </w:pPr>
      <w:r>
        <w:t>S</w:t>
      </w:r>
      <w:r w:rsidRPr="008E1C0A">
        <w:t>uitability for disaster response duties</w:t>
      </w:r>
    </w:p>
    <w:p w14:paraId="203D8C71" w14:textId="77777777" w:rsidR="008E1C0A" w:rsidRDefault="008E1C0A" w:rsidP="00164D3B">
      <w:pPr>
        <w:pStyle w:val="ListParagraph"/>
        <w:numPr>
          <w:ilvl w:val="0"/>
          <w:numId w:val="27"/>
        </w:numPr>
        <w:spacing w:after="0"/>
      </w:pPr>
      <w:r>
        <w:t>L</w:t>
      </w:r>
      <w:r w:rsidRPr="008E1C0A">
        <w:t>evel of skill and talent brought to the event</w:t>
      </w:r>
    </w:p>
    <w:p w14:paraId="74417F0C" w14:textId="77777777" w:rsidR="004C2E20" w:rsidDel="00B941CD" w:rsidRDefault="008E1C0A">
      <w:pPr>
        <w:pStyle w:val="ListParagraph"/>
        <w:numPr>
          <w:ilvl w:val="0"/>
          <w:numId w:val="27"/>
        </w:numPr>
        <w:spacing w:after="0"/>
        <w:rPr>
          <w:del w:id="953" w:author="Lynch, Megan, EMC" w:date="2020-02-06T19:56:00Z"/>
        </w:rPr>
        <w:pPrChange w:id="954" w:author="Lynch, Megan, EMC" w:date="2020-02-06T19:56:00Z">
          <w:pPr>
            <w:pStyle w:val="ListParagraph"/>
            <w:numPr>
              <w:numId w:val="28"/>
            </w:numPr>
            <w:ind w:hanging="360"/>
          </w:pPr>
        </w:pPrChange>
      </w:pPr>
      <w:r>
        <w:t>T</w:t>
      </w:r>
      <w:r w:rsidRPr="008E1C0A">
        <w:t>ime commitment available to participate in the response</w:t>
      </w:r>
      <w:del w:id="955" w:author="Lynch, Megan, EMC" w:date="2020-02-06T19:55:00Z">
        <w:r w:rsidRPr="008E1C0A" w:rsidDel="00B941CD">
          <w:delText>.</w:delText>
        </w:r>
      </w:del>
    </w:p>
    <w:p w14:paraId="545CB18B" w14:textId="77777777" w:rsidR="00B941CD" w:rsidRDefault="00B941CD" w:rsidP="00164D3B">
      <w:pPr>
        <w:pStyle w:val="ListParagraph"/>
        <w:numPr>
          <w:ilvl w:val="0"/>
          <w:numId w:val="27"/>
        </w:numPr>
        <w:spacing w:after="0"/>
        <w:rPr>
          <w:ins w:id="956" w:author="Lynch, Megan, EMC" w:date="2020-02-06T19:56:00Z"/>
        </w:rPr>
      </w:pPr>
    </w:p>
    <w:p w14:paraId="0550752F" w14:textId="03140BE6" w:rsidR="00797BD8" w:rsidRPr="00797BD8" w:rsidRDefault="00797BD8">
      <w:pPr>
        <w:pStyle w:val="ListParagraph"/>
        <w:numPr>
          <w:ilvl w:val="0"/>
          <w:numId w:val="27"/>
        </w:numPr>
        <w:pPrChange w:id="957" w:author="Lynch, Megan, EMC" w:date="2020-02-06T19:59:00Z">
          <w:pPr>
            <w:pStyle w:val="ListParagraph"/>
            <w:numPr>
              <w:numId w:val="28"/>
            </w:numPr>
            <w:ind w:hanging="360"/>
          </w:pPr>
        </w:pPrChange>
      </w:pPr>
      <w:r w:rsidRPr="00797BD8">
        <w:t xml:space="preserve">Unaffiliated volunteers will receive a colored sticker to represent that they have been through the initial </w:t>
      </w:r>
      <w:r w:rsidR="00D65BE0">
        <w:t>screening</w:t>
      </w:r>
      <w:r w:rsidRPr="00797BD8">
        <w:t xml:space="preserve"> process</w:t>
      </w:r>
      <w:ins w:id="958" w:author="Lynch, Megan, EMC" w:date="2020-02-06T19:57:00Z">
        <w:r w:rsidR="00B941CD">
          <w:t>:</w:t>
        </w:r>
      </w:ins>
      <w:del w:id="959" w:author="Lynch, Megan, EMC" w:date="2020-02-06T19:57:00Z">
        <w:r w:rsidRPr="00797BD8" w:rsidDel="00B941CD">
          <w:delText xml:space="preserve">. </w:delText>
        </w:r>
      </w:del>
    </w:p>
    <w:p w14:paraId="7AAC3D86" w14:textId="77777777" w:rsidR="00797BD8" w:rsidRPr="00797BD8" w:rsidRDefault="00797BD8" w:rsidP="00164D3B">
      <w:pPr>
        <w:numPr>
          <w:ilvl w:val="1"/>
          <w:numId w:val="28"/>
        </w:numPr>
        <w:ind w:hanging="360"/>
        <w:contextualSpacing/>
        <w:rPr>
          <w:color w:val="000000" w:themeColor="text1"/>
        </w:rPr>
      </w:pPr>
      <w:r>
        <w:rPr>
          <w:color w:val="38761D"/>
        </w:rPr>
        <w:t>Green sticker</w:t>
      </w:r>
      <w:r>
        <w:rPr>
          <w:color w:val="FF0000"/>
        </w:rPr>
        <w:t xml:space="preserve"> </w:t>
      </w:r>
      <w:r w:rsidRPr="00797BD8">
        <w:rPr>
          <w:color w:val="000000" w:themeColor="text1"/>
        </w:rPr>
        <w:t xml:space="preserve">- “fast track” for volunteers with high priority skills or previous training/experience with a disaster agency and are </w:t>
      </w:r>
      <w:r w:rsidR="001921C8">
        <w:rPr>
          <w:color w:val="000000" w:themeColor="text1"/>
        </w:rPr>
        <w:t xml:space="preserve">directed </w:t>
      </w:r>
      <w:r w:rsidRPr="00797BD8">
        <w:rPr>
          <w:color w:val="000000" w:themeColor="text1"/>
        </w:rPr>
        <w:t xml:space="preserve">to the Interviewing station. </w:t>
      </w:r>
    </w:p>
    <w:p w14:paraId="3CC13963" w14:textId="77777777" w:rsidR="00797BD8" w:rsidRPr="00797BD8" w:rsidRDefault="00797BD8" w:rsidP="00164D3B">
      <w:pPr>
        <w:numPr>
          <w:ilvl w:val="1"/>
          <w:numId w:val="28"/>
        </w:numPr>
        <w:ind w:hanging="360"/>
        <w:contextualSpacing/>
        <w:rPr>
          <w:color w:val="000000" w:themeColor="text1"/>
        </w:rPr>
      </w:pPr>
      <w:r w:rsidRPr="00797BD8">
        <w:rPr>
          <w:color w:val="FF0000"/>
        </w:rPr>
        <w:lastRenderedPageBreak/>
        <w:t xml:space="preserve">Red sticker </w:t>
      </w:r>
      <w:r w:rsidRPr="00797BD8">
        <w:rPr>
          <w:color w:val="000000" w:themeColor="text1"/>
        </w:rPr>
        <w:t xml:space="preserve">- These are volunteers with special skills that in high or moderate demand AND do not have previous experience/training with a disaster agency. They are also directed to the Interviewing station. </w:t>
      </w:r>
    </w:p>
    <w:p w14:paraId="5BC3609B" w14:textId="78E6262D" w:rsidR="00797BD8" w:rsidRDefault="00797BD8" w:rsidP="00164D3B">
      <w:pPr>
        <w:numPr>
          <w:ilvl w:val="1"/>
          <w:numId w:val="28"/>
        </w:numPr>
        <w:ind w:hanging="360"/>
        <w:contextualSpacing/>
        <w:rPr>
          <w:color w:val="FF0000"/>
        </w:rPr>
      </w:pPr>
      <w:r>
        <w:rPr>
          <w:color w:val="FFD966"/>
        </w:rPr>
        <w:t>Yellow sticker</w:t>
      </w:r>
      <w:r>
        <w:rPr>
          <w:color w:val="FF0000"/>
        </w:rPr>
        <w:t xml:space="preserve"> </w:t>
      </w:r>
      <w:r w:rsidRPr="00797BD8">
        <w:rPr>
          <w:color w:val="000000" w:themeColor="text1"/>
        </w:rPr>
        <w:t>- These volunteers come with no disaster response skills nor special skills. This is typically the most</w:t>
      </w:r>
      <w:r w:rsidR="00C3291D">
        <w:rPr>
          <w:color w:val="000000" w:themeColor="text1"/>
        </w:rPr>
        <w:t xml:space="preserve"> common category. </w:t>
      </w:r>
      <w:del w:id="960" w:author="Lynch, Megan, EMC" w:date="2020-02-06T20:00:00Z">
        <w:r w:rsidR="00C3291D" w:rsidDel="00242EBB">
          <w:rPr>
            <w:color w:val="000000" w:themeColor="text1"/>
          </w:rPr>
          <w:delText xml:space="preserve"> </w:delText>
        </w:r>
      </w:del>
      <w:r w:rsidR="00C3291D">
        <w:rPr>
          <w:color w:val="000000" w:themeColor="text1"/>
        </w:rPr>
        <w:t>They are also directed to the Interviewing Station.</w:t>
      </w:r>
    </w:p>
    <w:p w14:paraId="715E0BBF" w14:textId="65885165" w:rsidR="00797BD8" w:rsidRDefault="00797BD8" w:rsidP="00164D3B">
      <w:pPr>
        <w:numPr>
          <w:ilvl w:val="1"/>
          <w:numId w:val="28"/>
        </w:numPr>
        <w:ind w:hanging="360"/>
        <w:contextualSpacing/>
        <w:rPr>
          <w:color w:val="FF0000"/>
        </w:rPr>
      </w:pPr>
      <w:r>
        <w:rPr>
          <w:color w:val="0000FF"/>
        </w:rPr>
        <w:t>Blue sticker</w:t>
      </w:r>
      <w:r>
        <w:rPr>
          <w:color w:val="FF0000"/>
        </w:rPr>
        <w:t xml:space="preserve"> </w:t>
      </w:r>
      <w:r w:rsidRPr="00797BD8">
        <w:rPr>
          <w:color w:val="000000" w:themeColor="text1"/>
        </w:rPr>
        <w:t>- Volunteers who have low availability or any of the following concerns: extreme physical limitations, possible mental problems, under the influence, or obvious attitudinal problems. If a volunteer appears difficult to place in the current disaster relief operation, they should receive a blue sticker. Remember, some individuals are not suited for disaster relief. They also move to</w:t>
      </w:r>
      <w:r w:rsidR="00C3291D">
        <w:rPr>
          <w:color w:val="000000" w:themeColor="text1"/>
        </w:rPr>
        <w:t xml:space="preserve"> Interviewing Station.</w:t>
      </w:r>
      <w:r w:rsidRPr="00797BD8">
        <w:rPr>
          <w:color w:val="000000" w:themeColor="text1"/>
        </w:rPr>
        <w:t xml:space="preserve"> </w:t>
      </w:r>
    </w:p>
    <w:p w14:paraId="72ACF835" w14:textId="77777777" w:rsidR="00D749F7" w:rsidRPr="00E40506" w:rsidRDefault="00D749F7" w:rsidP="00D749F7">
      <w:pPr>
        <w:pStyle w:val="Heading3"/>
      </w:pPr>
      <w:bookmarkStart w:id="961" w:name="_Toc6340941"/>
      <w:r w:rsidRPr="00E40506">
        <w:t>Equipment</w:t>
      </w:r>
      <w:bookmarkEnd w:id="961"/>
      <w:r w:rsidRPr="00E40506">
        <w:t xml:space="preserve"> </w:t>
      </w:r>
    </w:p>
    <w:p w14:paraId="70BAEE4B" w14:textId="0FBDA0D2" w:rsidR="005013BD" w:rsidRPr="00987ACF" w:rsidRDefault="005013BD" w:rsidP="00B2643F">
      <w:pPr>
        <w:pStyle w:val="ListParagraph"/>
        <w:widowControl w:val="0"/>
        <w:numPr>
          <w:ilvl w:val="0"/>
          <w:numId w:val="32"/>
        </w:numPr>
        <w:overflowPunct w:val="0"/>
        <w:adjustRightInd w:val="0"/>
        <w:spacing w:after="0" w:line="240" w:lineRule="auto"/>
        <w:jc w:val="both"/>
        <w:rPr>
          <w:rFonts w:cs="Arial"/>
          <w:color w:val="000000"/>
        </w:rPr>
      </w:pPr>
      <w:r w:rsidRPr="00987ACF">
        <w:rPr>
          <w:rFonts w:cs="Arial"/>
          <w:color w:val="000000"/>
        </w:rPr>
        <w:t>Office supplies (pencils, paper, etc.</w:t>
      </w:r>
      <w:r w:rsidR="00794B56">
        <w:rPr>
          <w:rFonts w:cs="Arial"/>
          <w:color w:val="000000"/>
        </w:rPr>
        <w:t>)</w:t>
      </w:r>
    </w:p>
    <w:p w14:paraId="4E549E2B" w14:textId="77777777" w:rsidR="005013BD" w:rsidRPr="00987ACF" w:rsidRDefault="005013BD" w:rsidP="00B2643F">
      <w:pPr>
        <w:pStyle w:val="ListParagraph"/>
        <w:widowControl w:val="0"/>
        <w:numPr>
          <w:ilvl w:val="0"/>
          <w:numId w:val="32"/>
        </w:numPr>
        <w:overflowPunct w:val="0"/>
        <w:adjustRightInd w:val="0"/>
        <w:spacing w:after="0" w:line="240" w:lineRule="auto"/>
        <w:jc w:val="both"/>
        <w:rPr>
          <w:rFonts w:cs="Arial"/>
          <w:color w:val="000000"/>
        </w:rPr>
      </w:pPr>
      <w:r w:rsidRPr="00987ACF">
        <w:rPr>
          <w:rFonts w:cs="Arial"/>
          <w:color w:val="000000"/>
        </w:rPr>
        <w:t>Color stickers (Green, Red, Yellow, Blue)</w:t>
      </w:r>
    </w:p>
    <w:p w14:paraId="1F44B941" w14:textId="77777777" w:rsidR="005013BD" w:rsidRPr="00987ACF" w:rsidRDefault="008444CE" w:rsidP="00B2643F">
      <w:pPr>
        <w:pStyle w:val="ListParagraph"/>
        <w:widowControl w:val="0"/>
        <w:numPr>
          <w:ilvl w:val="0"/>
          <w:numId w:val="32"/>
        </w:numPr>
        <w:overflowPunct w:val="0"/>
        <w:adjustRightInd w:val="0"/>
        <w:spacing w:after="0" w:line="240" w:lineRule="auto"/>
        <w:jc w:val="both"/>
        <w:rPr>
          <w:rFonts w:cs="Arial"/>
          <w:color w:val="000000"/>
        </w:rPr>
      </w:pPr>
      <w:r w:rsidRPr="00987ACF">
        <w:rPr>
          <w:rFonts w:cs="Arial"/>
          <w:color w:val="000000"/>
        </w:rPr>
        <w:t>Station signs and stands</w:t>
      </w:r>
    </w:p>
    <w:p w14:paraId="2A83C017" w14:textId="472348FF" w:rsidR="008444CE" w:rsidRPr="005013BD" w:rsidRDefault="008444CE" w:rsidP="00B2643F">
      <w:pPr>
        <w:pStyle w:val="ListParagraph"/>
        <w:widowControl w:val="0"/>
        <w:numPr>
          <w:ilvl w:val="0"/>
          <w:numId w:val="32"/>
        </w:numPr>
        <w:overflowPunct w:val="0"/>
        <w:adjustRightInd w:val="0"/>
        <w:spacing w:after="0" w:line="240" w:lineRule="auto"/>
        <w:jc w:val="both"/>
        <w:rPr>
          <w:rFonts w:ascii="Arial" w:hAnsi="Arial" w:cs="Arial"/>
          <w:color w:val="000000"/>
        </w:rPr>
      </w:pPr>
      <w:r w:rsidRPr="00987ACF">
        <w:rPr>
          <w:rFonts w:cs="Arial"/>
          <w:color w:val="000000"/>
        </w:rPr>
        <w:t>Table and Chairs</w:t>
      </w:r>
      <w:r w:rsidR="005A3CBB">
        <w:rPr>
          <w:rFonts w:cs="Arial"/>
          <w:color w:val="000000"/>
        </w:rPr>
        <w:t xml:space="preserve"> for six staff</w:t>
      </w:r>
    </w:p>
    <w:p w14:paraId="1B6D0527" w14:textId="2F11357A" w:rsidR="005013BD" w:rsidRDefault="005A3CBB" w:rsidP="005013BD">
      <w:pPr>
        <w:widowControl w:val="0"/>
        <w:overflowPunct w:val="0"/>
        <w:adjustRightInd w:val="0"/>
        <w:spacing w:after="0" w:line="240" w:lineRule="auto"/>
        <w:jc w:val="both"/>
        <w:rPr>
          <w:rFonts w:ascii="Arial" w:hAnsi="Arial" w:cs="Arial"/>
          <w:color w:val="000000"/>
        </w:rPr>
      </w:pPr>
      <w:r>
        <w:rPr>
          <w:rFonts w:ascii="Arial" w:hAnsi="Arial" w:cs="Arial"/>
          <w:color w:val="000000"/>
        </w:rPr>
        <w:t xml:space="preserve"> </w:t>
      </w:r>
    </w:p>
    <w:p w14:paraId="406B77FE" w14:textId="33A71128" w:rsidR="00487878" w:rsidRDefault="00A76E62" w:rsidP="00075085">
      <w:pPr>
        <w:pStyle w:val="Heading2"/>
        <w:rPr>
          <w:rFonts w:eastAsia="Calibri"/>
        </w:rPr>
      </w:pPr>
      <w:bookmarkStart w:id="962" w:name="_Toc6340942"/>
      <w:ins w:id="963" w:author="Lynch, Megan, EMC" w:date="2019-03-19T13:08:00Z">
        <w:r>
          <w:rPr>
            <w:rFonts w:eastAsia="Calibri"/>
          </w:rPr>
          <w:t>Statio</w:t>
        </w:r>
      </w:ins>
      <w:ins w:id="964" w:author="Lynch, Megan, EMC" w:date="2019-03-19T13:09:00Z">
        <w:r>
          <w:rPr>
            <w:rFonts w:eastAsia="Calibri"/>
          </w:rPr>
          <w:t xml:space="preserve">n #3: </w:t>
        </w:r>
      </w:ins>
      <w:r w:rsidR="00075085" w:rsidRPr="00075085">
        <w:rPr>
          <w:rFonts w:eastAsia="Calibri"/>
        </w:rPr>
        <w:t>Volunteer General Interviewing Station</w:t>
      </w:r>
      <w:bookmarkEnd w:id="962"/>
    </w:p>
    <w:p w14:paraId="75E72868" w14:textId="0A03FE90" w:rsidR="00075085" w:rsidRPr="00075085" w:rsidRDefault="00487878" w:rsidP="00487878">
      <w:r w:rsidRPr="00487878">
        <w:t>The purpose of this station is to interview volunteers who get categorized as Green, Red, Yellow, or Blue. This is a one-on-one interview with each potential volunteer to discuss volunteer opportunities that match the skills, knowledge and/or experience level of the volunteer.</w:t>
      </w:r>
      <w:r w:rsidR="00035187">
        <w:t xml:space="preserve"> </w:t>
      </w:r>
      <w:r w:rsidR="00035187">
        <w:rPr>
          <w:rFonts w:eastAsia="Calibri" w:cs="Calibri"/>
          <w:color w:val="000000" w:themeColor="text1"/>
        </w:rPr>
        <w:t>Volunteer opportunities will be provided to the Interviewers on a printout that is updated periodically.</w:t>
      </w:r>
    </w:p>
    <w:p w14:paraId="40061584" w14:textId="77777777" w:rsidR="00075085" w:rsidRPr="00075085" w:rsidRDefault="00075085" w:rsidP="00075085">
      <w:pPr>
        <w:pStyle w:val="Heading3"/>
        <w:rPr>
          <w:rFonts w:eastAsia="Calibri"/>
        </w:rPr>
      </w:pPr>
      <w:bookmarkStart w:id="965" w:name="h.mpme3zecods" w:colFirst="0" w:colLast="0"/>
      <w:bookmarkStart w:id="966" w:name="_Toc6340943"/>
      <w:bookmarkEnd w:id="965"/>
      <w:r w:rsidRPr="00075085">
        <w:rPr>
          <w:rFonts w:eastAsia="Calibri"/>
        </w:rPr>
        <w:t>Responsibilities</w:t>
      </w:r>
      <w:bookmarkEnd w:id="966"/>
      <w:r w:rsidRPr="00075085">
        <w:rPr>
          <w:rFonts w:eastAsia="Calibri"/>
        </w:rPr>
        <w:t xml:space="preserve"> </w:t>
      </w:r>
    </w:p>
    <w:p w14:paraId="44744CFC" w14:textId="5362F79E" w:rsidR="00E0357A" w:rsidRPr="00987ACF" w:rsidRDefault="00E0357A" w:rsidP="00075085">
      <w:pPr>
        <w:rPr>
          <w:rFonts w:eastAsia="Calibri" w:cs="Calibri"/>
          <w:color w:val="000000" w:themeColor="text1"/>
        </w:rPr>
      </w:pPr>
      <w:r w:rsidRPr="00987ACF">
        <w:rPr>
          <w:rFonts w:eastAsia="Calibri" w:cs="Calibri"/>
          <w:color w:val="000000" w:themeColor="text1"/>
        </w:rPr>
        <w:t xml:space="preserve">As VRC staff interviewers become available, a new volunteer will be invited to sit down with them to interview. (A number system for “first come-first serve” can be used if a lot of volunteers need to wait for an interviewer). The interviewer should take into account the </w:t>
      </w:r>
      <w:r w:rsidR="00393698">
        <w:rPr>
          <w:rFonts w:eastAsia="Calibri" w:cs="Calibri"/>
          <w:color w:val="000000" w:themeColor="text1"/>
        </w:rPr>
        <w:t xml:space="preserve">colored sticker given </w:t>
      </w:r>
      <w:r w:rsidRPr="00987ACF">
        <w:rPr>
          <w:rFonts w:eastAsia="Calibri" w:cs="Calibri"/>
          <w:color w:val="000000" w:themeColor="text1"/>
        </w:rPr>
        <w:t xml:space="preserve">by the Screener, describe any volunteer opportunities, and, if a match is both possible and appropriate, refer to the requesting agency. </w:t>
      </w:r>
    </w:p>
    <w:p w14:paraId="3CBA25D5" w14:textId="7F9351AF" w:rsidR="00075085" w:rsidRPr="00987ACF" w:rsidRDefault="00075085" w:rsidP="00075085">
      <w:pPr>
        <w:rPr>
          <w:rFonts w:eastAsia="Calibri" w:cs="Calibri"/>
          <w:color w:val="000000" w:themeColor="text1"/>
        </w:rPr>
      </w:pPr>
      <w:r w:rsidRPr="00987ACF">
        <w:rPr>
          <w:rFonts w:eastAsia="Calibri" w:cs="Calibri"/>
          <w:color w:val="000000" w:themeColor="text1"/>
        </w:rPr>
        <w:t>If a match is found to be appropriate and available, the interviewer will make a referral to the requesting agency. If the agency is present at the VRC</w:t>
      </w:r>
      <w:r w:rsidR="00E0357A" w:rsidRPr="00987ACF">
        <w:rPr>
          <w:rFonts w:eastAsia="Calibri" w:cs="Calibri"/>
          <w:color w:val="000000" w:themeColor="text1"/>
        </w:rPr>
        <w:t xml:space="preserve"> location</w:t>
      </w:r>
      <w:r w:rsidRPr="00987ACF">
        <w:rPr>
          <w:rFonts w:eastAsia="Calibri" w:cs="Calibri"/>
          <w:color w:val="000000" w:themeColor="text1"/>
        </w:rPr>
        <w:t xml:space="preserve">, the volunteer may be directed to the agency’s specific table for an additional interview. In most disaster events, however, the agencies will not have the manpower available to setup their own table at the VRC site. In these cases, the volunteer is directed to the Data Collection station after the VRC staff member has completed the </w:t>
      </w:r>
      <w:r w:rsidRPr="00242EBB">
        <w:rPr>
          <w:rFonts w:eastAsia="Calibri" w:cs="Calibri"/>
          <w:color w:val="000000" w:themeColor="text1"/>
          <w:highlight w:val="yellow"/>
          <w:rPrChange w:id="967" w:author="Lynch, Megan, EMC" w:date="2020-02-06T20:03:00Z">
            <w:rPr>
              <w:rFonts w:eastAsia="Calibri" w:cs="Calibri"/>
              <w:color w:val="000000" w:themeColor="text1"/>
            </w:rPr>
          </w:rPrChange>
        </w:rPr>
        <w:t>Disaster Volunteer Referral Form and stamped the General Interview box on the Referral Form</w:t>
      </w:r>
      <w:r w:rsidRPr="00987ACF">
        <w:rPr>
          <w:rFonts w:eastAsia="Calibri" w:cs="Calibri"/>
          <w:color w:val="000000" w:themeColor="text1"/>
        </w:rPr>
        <w:t xml:space="preserve">. </w:t>
      </w:r>
      <w:del w:id="968" w:author="Lynch, Megan, EMC" w:date="2020-02-06T20:03:00Z">
        <w:r w:rsidRPr="00987ACF" w:rsidDel="00242EBB">
          <w:rPr>
            <w:rFonts w:eastAsia="Calibri" w:cs="Calibri"/>
            <w:color w:val="000000" w:themeColor="text1"/>
          </w:rPr>
          <w:delText xml:space="preserve">  </w:delText>
        </w:r>
      </w:del>
      <w:r w:rsidR="00F44CB4" w:rsidRPr="00987ACF">
        <w:rPr>
          <w:rFonts w:eastAsia="Calibri" w:cs="Calibri"/>
          <w:color w:val="000000" w:themeColor="text1"/>
        </w:rPr>
        <w:t xml:space="preserve">Every effort should be made to match the volunteer with a job opportunity. </w:t>
      </w:r>
      <w:del w:id="969" w:author="Lynch, Megan, EMC" w:date="2020-02-06T20:03:00Z">
        <w:r w:rsidR="00F44CB4" w:rsidRPr="00987ACF" w:rsidDel="007342BD">
          <w:rPr>
            <w:rFonts w:eastAsia="Calibri" w:cs="Calibri"/>
            <w:color w:val="000000" w:themeColor="text1"/>
          </w:rPr>
          <w:delText xml:space="preserve"> </w:delText>
        </w:r>
      </w:del>
      <w:r w:rsidR="00F44CB4" w:rsidRPr="00987ACF">
        <w:rPr>
          <w:rFonts w:eastAsia="Calibri" w:cs="Calibri"/>
          <w:color w:val="000000" w:themeColor="text1"/>
        </w:rPr>
        <w:t xml:space="preserve">Assume 3 to 5 </w:t>
      </w:r>
      <w:r w:rsidR="00987ACF">
        <w:rPr>
          <w:rFonts w:eastAsia="Calibri" w:cs="Calibri"/>
          <w:color w:val="000000" w:themeColor="text1"/>
        </w:rPr>
        <w:t>minutes per volunteer</w:t>
      </w:r>
      <w:r w:rsidR="00987ACF" w:rsidRPr="00987ACF">
        <w:t xml:space="preserve"> </w:t>
      </w:r>
      <w:r w:rsidR="00987ACF">
        <w:t>(</w:t>
      </w:r>
      <w:r w:rsidR="00987ACF" w:rsidRPr="00487878">
        <w:t>See Appendix “E” for staffing position descriptions and tasks</w:t>
      </w:r>
      <w:r w:rsidR="00987ACF">
        <w:t>)</w:t>
      </w:r>
      <w:r w:rsidR="00987ACF" w:rsidRPr="00487878">
        <w:t>.</w:t>
      </w:r>
    </w:p>
    <w:p w14:paraId="4C4A1E64" w14:textId="77777777" w:rsidR="00F44CB4" w:rsidRPr="00F44CB4" w:rsidRDefault="00BD7FC4" w:rsidP="00BD7FC4">
      <w:pPr>
        <w:pStyle w:val="Heading4"/>
        <w:rPr>
          <w:rFonts w:eastAsia="Times New Roman"/>
        </w:rPr>
      </w:pPr>
      <w:bookmarkStart w:id="970" w:name="_Toc6340944"/>
      <w:r>
        <w:rPr>
          <w:rFonts w:eastAsia="Times New Roman"/>
        </w:rPr>
        <w:t xml:space="preserve">Volunteers </w:t>
      </w:r>
      <w:r w:rsidR="00F44CB4" w:rsidRPr="00F44CB4">
        <w:rPr>
          <w:rFonts w:eastAsia="Times New Roman"/>
        </w:rPr>
        <w:t>accept</w:t>
      </w:r>
      <w:r>
        <w:rPr>
          <w:rFonts w:eastAsia="Times New Roman"/>
        </w:rPr>
        <w:t>ing</w:t>
      </w:r>
      <w:r w:rsidR="00F44CB4" w:rsidRPr="00F44CB4">
        <w:rPr>
          <w:rFonts w:eastAsia="Times New Roman"/>
        </w:rPr>
        <w:t xml:space="preserve"> assignment:</w:t>
      </w:r>
      <w:bookmarkEnd w:id="970"/>
    </w:p>
    <w:p w14:paraId="527CBD24" w14:textId="0D035FEB" w:rsidR="00F44CB4" w:rsidRPr="00987ACF" w:rsidRDefault="00F44CB4" w:rsidP="00B2643F">
      <w:pPr>
        <w:pStyle w:val="ListParagraph"/>
        <w:widowControl w:val="0"/>
        <w:numPr>
          <w:ilvl w:val="0"/>
          <w:numId w:val="34"/>
        </w:numPr>
        <w:tabs>
          <w:tab w:val="left" w:pos="720"/>
          <w:tab w:val="left" w:pos="7272"/>
        </w:tabs>
        <w:overflowPunct w:val="0"/>
        <w:adjustRightInd w:val="0"/>
        <w:spacing w:after="0" w:line="240" w:lineRule="auto"/>
        <w:jc w:val="both"/>
        <w:rPr>
          <w:rFonts w:eastAsia="Times New Roman" w:cs="Arial"/>
          <w:b/>
          <w:bCs/>
          <w:color w:val="000000"/>
          <w:kern w:val="28"/>
        </w:rPr>
      </w:pPr>
      <w:r w:rsidRPr="007342BD">
        <w:rPr>
          <w:rFonts w:eastAsia="Times New Roman" w:cs="Arial"/>
          <w:color w:val="000000"/>
          <w:kern w:val="28"/>
          <w:highlight w:val="yellow"/>
          <w:rPrChange w:id="971" w:author="Lynch, Megan, EMC" w:date="2020-02-06T20:04:00Z">
            <w:rPr>
              <w:rFonts w:eastAsia="Times New Roman" w:cs="Arial"/>
              <w:color w:val="000000"/>
              <w:kern w:val="28"/>
            </w:rPr>
          </w:rPrChange>
        </w:rPr>
        <w:t xml:space="preserve">Complete the Disaster Volunteer Referral </w:t>
      </w:r>
      <w:r w:rsidR="00777075" w:rsidRPr="007342BD">
        <w:rPr>
          <w:rFonts w:eastAsia="Times New Roman" w:cs="Arial"/>
          <w:color w:val="000000"/>
          <w:kern w:val="28"/>
          <w:highlight w:val="yellow"/>
          <w:rPrChange w:id="972" w:author="Lynch, Megan, EMC" w:date="2020-02-06T20:04:00Z">
            <w:rPr>
              <w:rFonts w:eastAsia="Times New Roman" w:cs="Arial"/>
              <w:color w:val="000000"/>
              <w:kern w:val="28"/>
            </w:rPr>
          </w:rPrChange>
        </w:rPr>
        <w:t>section</w:t>
      </w:r>
      <w:r w:rsidRPr="007342BD">
        <w:rPr>
          <w:rFonts w:eastAsia="Times New Roman" w:cs="Arial"/>
          <w:color w:val="000000"/>
          <w:kern w:val="28"/>
          <w:highlight w:val="yellow"/>
          <w:rPrChange w:id="973" w:author="Lynch, Megan, EMC" w:date="2020-02-06T20:04:00Z">
            <w:rPr>
              <w:rFonts w:eastAsia="Times New Roman" w:cs="Arial"/>
              <w:color w:val="000000"/>
              <w:kern w:val="28"/>
            </w:rPr>
          </w:rPrChange>
        </w:rPr>
        <w:t xml:space="preserve"> </w:t>
      </w:r>
      <w:r w:rsidR="00777075" w:rsidRPr="007342BD">
        <w:rPr>
          <w:rFonts w:eastAsia="Times New Roman" w:cs="Arial"/>
          <w:color w:val="000000"/>
          <w:kern w:val="28"/>
          <w:highlight w:val="yellow"/>
          <w:rPrChange w:id="974" w:author="Lynch, Megan, EMC" w:date="2020-02-06T20:04:00Z">
            <w:rPr>
              <w:rFonts w:eastAsia="Times New Roman" w:cs="Arial"/>
              <w:color w:val="000000"/>
              <w:kern w:val="28"/>
            </w:rPr>
          </w:rPrChange>
        </w:rPr>
        <w:t>at the bottom of the Volunteer Registration Form.</w:t>
      </w:r>
    </w:p>
    <w:p w14:paraId="1670ED9D" w14:textId="7705B7E5" w:rsidR="00F44CB4" w:rsidRPr="007342BD" w:rsidRDefault="00F44CB4" w:rsidP="00B2643F">
      <w:pPr>
        <w:pStyle w:val="ListParagraph"/>
        <w:widowControl w:val="0"/>
        <w:numPr>
          <w:ilvl w:val="0"/>
          <w:numId w:val="34"/>
        </w:numPr>
        <w:tabs>
          <w:tab w:val="left" w:pos="720"/>
          <w:tab w:val="left" w:pos="7272"/>
        </w:tabs>
        <w:overflowPunct w:val="0"/>
        <w:adjustRightInd w:val="0"/>
        <w:spacing w:after="0" w:line="240" w:lineRule="auto"/>
        <w:jc w:val="both"/>
        <w:rPr>
          <w:rFonts w:eastAsia="Times New Roman" w:cs="Arial"/>
          <w:b/>
          <w:bCs/>
          <w:color w:val="000000"/>
          <w:kern w:val="28"/>
          <w:highlight w:val="yellow"/>
          <w:rPrChange w:id="975" w:author="Lynch, Megan, EMC" w:date="2020-02-06T20:04:00Z">
            <w:rPr>
              <w:rFonts w:eastAsia="Times New Roman" w:cs="Arial"/>
              <w:b/>
              <w:bCs/>
              <w:color w:val="000000"/>
              <w:kern w:val="28"/>
            </w:rPr>
          </w:rPrChange>
        </w:rPr>
      </w:pPr>
      <w:r w:rsidRPr="007342BD">
        <w:rPr>
          <w:rFonts w:eastAsia="Times New Roman" w:cs="Arial"/>
          <w:color w:val="000000"/>
          <w:kern w:val="28"/>
          <w:highlight w:val="yellow"/>
          <w:rPrChange w:id="976" w:author="Lynch, Megan, EMC" w:date="2020-02-06T20:04:00Z">
            <w:rPr>
              <w:rFonts w:eastAsia="Times New Roman" w:cs="Arial"/>
              <w:color w:val="000000"/>
              <w:kern w:val="28"/>
            </w:rPr>
          </w:rPrChange>
        </w:rPr>
        <w:t>Initial the Interview box on the Referral Form.</w:t>
      </w:r>
    </w:p>
    <w:p w14:paraId="05586A38" w14:textId="2932B2AB" w:rsidR="00F44CB4" w:rsidRPr="007027CF" w:rsidRDefault="007027CF" w:rsidP="00B2643F">
      <w:pPr>
        <w:pStyle w:val="ListParagraph"/>
        <w:widowControl w:val="0"/>
        <w:numPr>
          <w:ilvl w:val="0"/>
          <w:numId w:val="34"/>
        </w:numPr>
        <w:tabs>
          <w:tab w:val="left" w:pos="720"/>
          <w:tab w:val="left" w:pos="7272"/>
        </w:tabs>
        <w:overflowPunct w:val="0"/>
        <w:adjustRightInd w:val="0"/>
        <w:spacing w:after="0" w:line="240" w:lineRule="auto"/>
        <w:jc w:val="both"/>
        <w:rPr>
          <w:rFonts w:eastAsia="Times New Roman" w:cs="Arial"/>
          <w:b/>
          <w:bCs/>
          <w:i/>
          <w:color w:val="000000"/>
          <w:kern w:val="28"/>
          <w:u w:val="single"/>
        </w:rPr>
      </w:pPr>
      <w:r>
        <w:rPr>
          <w:rFonts w:eastAsia="Times New Roman" w:cs="Arial"/>
          <w:color w:val="000000"/>
          <w:kern w:val="28"/>
        </w:rPr>
        <w:t xml:space="preserve">If color sticker needs to be changed, cover the old </w:t>
      </w:r>
      <w:r w:rsidR="00563A7F">
        <w:rPr>
          <w:rFonts w:eastAsia="Times New Roman" w:cs="Arial"/>
          <w:color w:val="000000"/>
          <w:kern w:val="28"/>
        </w:rPr>
        <w:t>sticker</w:t>
      </w:r>
      <w:r>
        <w:rPr>
          <w:rFonts w:eastAsia="Times New Roman" w:cs="Arial"/>
          <w:color w:val="000000"/>
          <w:kern w:val="28"/>
        </w:rPr>
        <w:t xml:space="preserve"> with the new one.  </w:t>
      </w:r>
      <w:r w:rsidRPr="007027CF">
        <w:rPr>
          <w:rFonts w:eastAsia="Times New Roman" w:cs="Arial"/>
          <w:i/>
          <w:color w:val="000000"/>
          <w:kern w:val="28"/>
        </w:rPr>
        <w:t>Note: A</w:t>
      </w:r>
      <w:r w:rsidR="00F44CB4" w:rsidRPr="007027CF">
        <w:rPr>
          <w:rFonts w:eastAsia="Times New Roman" w:cs="Arial"/>
          <w:i/>
          <w:color w:val="000000"/>
          <w:kern w:val="28"/>
        </w:rPr>
        <w:t xml:space="preserve"> different Group may, if necessary, be assigned at this time and a different sticker color applied to th</w:t>
      </w:r>
      <w:r w:rsidRPr="007027CF">
        <w:rPr>
          <w:rFonts w:eastAsia="Times New Roman" w:cs="Arial"/>
          <w:i/>
          <w:color w:val="000000"/>
          <w:kern w:val="28"/>
        </w:rPr>
        <w:t xml:space="preserve">e </w:t>
      </w:r>
      <w:r w:rsidRPr="007027CF">
        <w:rPr>
          <w:rFonts w:eastAsia="Times New Roman" w:cs="Arial"/>
          <w:i/>
          <w:color w:val="000000"/>
          <w:kern w:val="28"/>
        </w:rPr>
        <w:lastRenderedPageBreak/>
        <w:t>Registrat</w:t>
      </w:r>
      <w:r>
        <w:rPr>
          <w:rFonts w:eastAsia="Times New Roman" w:cs="Arial"/>
          <w:i/>
          <w:color w:val="000000"/>
          <w:kern w:val="28"/>
        </w:rPr>
        <w:t>ion Form</w:t>
      </w:r>
      <w:r w:rsidRPr="007027CF">
        <w:rPr>
          <w:rFonts w:eastAsia="Times New Roman" w:cs="Arial"/>
          <w:i/>
          <w:color w:val="000000"/>
          <w:kern w:val="28"/>
        </w:rPr>
        <w:t xml:space="preserve">. </w:t>
      </w:r>
      <w:r>
        <w:rPr>
          <w:rFonts w:eastAsia="Times New Roman" w:cs="Arial"/>
          <w:i/>
          <w:color w:val="000000"/>
          <w:kern w:val="28"/>
        </w:rPr>
        <w:t>Not only is it okay</w:t>
      </w:r>
      <w:r w:rsidR="00F44CB4" w:rsidRPr="007027CF">
        <w:rPr>
          <w:rFonts w:eastAsia="Times New Roman" w:cs="Arial"/>
          <w:i/>
          <w:color w:val="000000"/>
          <w:kern w:val="28"/>
        </w:rPr>
        <w:t xml:space="preserve"> to</w:t>
      </w:r>
      <w:r>
        <w:rPr>
          <w:rFonts w:eastAsia="Times New Roman" w:cs="Arial"/>
          <w:i/>
          <w:color w:val="000000"/>
          <w:kern w:val="28"/>
        </w:rPr>
        <w:t xml:space="preserve"> </w:t>
      </w:r>
      <w:r w:rsidR="00F44CB4" w:rsidRPr="007027CF">
        <w:rPr>
          <w:rFonts w:eastAsia="Times New Roman" w:cs="Arial"/>
          <w:i/>
          <w:color w:val="000000"/>
          <w:kern w:val="28"/>
        </w:rPr>
        <w:t xml:space="preserve">change a color dot for a volunteer, but is essential to do so if the interview results in a change of the person’s Group status.  </w:t>
      </w:r>
    </w:p>
    <w:p w14:paraId="20EA2A9A" w14:textId="1732282C" w:rsidR="00F44CB4" w:rsidRPr="00BD7FC4" w:rsidDel="00C106C0" w:rsidRDefault="00F44CB4">
      <w:pPr>
        <w:pStyle w:val="ListParagraph"/>
        <w:widowControl w:val="0"/>
        <w:numPr>
          <w:ilvl w:val="0"/>
          <w:numId w:val="34"/>
        </w:numPr>
        <w:tabs>
          <w:tab w:val="left" w:pos="720"/>
          <w:tab w:val="left" w:pos="7272"/>
        </w:tabs>
        <w:overflowPunct w:val="0"/>
        <w:adjustRightInd w:val="0"/>
        <w:spacing w:line="240" w:lineRule="auto"/>
        <w:contextualSpacing w:val="0"/>
        <w:jc w:val="both"/>
        <w:rPr>
          <w:del w:id="977" w:author="Lynch, Megan, EMC" w:date="2020-02-06T20:32:00Z"/>
          <w:rFonts w:ascii="Calibri" w:eastAsia="Calibri" w:hAnsi="Calibri" w:cs="Calibri"/>
          <w:color w:val="000000" w:themeColor="text1"/>
        </w:rPr>
        <w:pPrChange w:id="978" w:author="Lynch, Megan, EMC" w:date="2020-02-06T20:33:00Z">
          <w:pPr>
            <w:pStyle w:val="ListParagraph"/>
            <w:widowControl w:val="0"/>
            <w:numPr>
              <w:numId w:val="34"/>
            </w:numPr>
            <w:tabs>
              <w:tab w:val="left" w:pos="720"/>
              <w:tab w:val="left" w:pos="7272"/>
            </w:tabs>
            <w:overflowPunct w:val="0"/>
            <w:adjustRightInd w:val="0"/>
            <w:spacing w:after="0" w:line="240" w:lineRule="auto"/>
            <w:ind w:hanging="360"/>
            <w:jc w:val="both"/>
          </w:pPr>
        </w:pPrChange>
      </w:pPr>
      <w:r w:rsidRPr="00987ACF">
        <w:rPr>
          <w:rFonts w:eastAsia="Times New Roman" w:cs="Arial"/>
          <w:color w:val="000000"/>
          <w:kern w:val="28"/>
        </w:rPr>
        <w:t xml:space="preserve">Instruct volunteer to be sure to complete </w:t>
      </w:r>
      <w:r w:rsidR="00B41CD3" w:rsidRPr="00987ACF">
        <w:rPr>
          <w:rFonts w:eastAsia="Times New Roman" w:cs="Arial"/>
          <w:color w:val="000000"/>
          <w:kern w:val="28"/>
        </w:rPr>
        <w:t>the remaining VRC</w:t>
      </w:r>
      <w:r w:rsidRPr="00987ACF">
        <w:rPr>
          <w:rFonts w:eastAsia="Times New Roman" w:cs="Arial"/>
          <w:color w:val="000000"/>
          <w:kern w:val="28"/>
        </w:rPr>
        <w:t xml:space="preserve"> Stations </w:t>
      </w:r>
      <w:r w:rsidR="00B41CD3" w:rsidRPr="00987ACF">
        <w:rPr>
          <w:rFonts w:eastAsia="Times New Roman" w:cs="Arial"/>
          <w:color w:val="000000"/>
          <w:kern w:val="28"/>
        </w:rPr>
        <w:t xml:space="preserve">(Data/Agency Coordination, General Safety Briefing and </w:t>
      </w:r>
      <w:del w:id="979" w:author="Lynch, Megan, EMC" w:date="2020-02-06T20:41:00Z">
        <w:r w:rsidR="00B41CD3" w:rsidRPr="00987ACF" w:rsidDel="00EF33F7">
          <w:rPr>
            <w:rFonts w:eastAsia="Times New Roman" w:cs="Arial"/>
            <w:color w:val="000000"/>
            <w:kern w:val="28"/>
          </w:rPr>
          <w:delText>Exit station</w:delText>
        </w:r>
      </w:del>
      <w:ins w:id="980" w:author="Lynch, Megan, EMC" w:date="2020-02-06T20:41:00Z">
        <w:r w:rsidR="00EF33F7">
          <w:rPr>
            <w:rFonts w:eastAsia="Times New Roman" w:cs="Arial"/>
            <w:color w:val="000000"/>
            <w:kern w:val="28"/>
          </w:rPr>
          <w:t>Out-processing Station</w:t>
        </w:r>
      </w:ins>
      <w:r w:rsidR="00B41CD3" w:rsidRPr="00987ACF">
        <w:rPr>
          <w:rFonts w:eastAsia="Times New Roman" w:cs="Arial"/>
          <w:color w:val="000000"/>
          <w:kern w:val="28"/>
        </w:rPr>
        <w:t>)</w:t>
      </w:r>
      <w:r w:rsidR="00BD7FC4" w:rsidRPr="00987ACF">
        <w:rPr>
          <w:rFonts w:eastAsia="Times New Roman" w:cs="Arial"/>
          <w:color w:val="000000"/>
          <w:kern w:val="28"/>
        </w:rPr>
        <w:t>.</w:t>
      </w:r>
    </w:p>
    <w:p w14:paraId="52712299" w14:textId="77777777" w:rsidR="00BD7FC4" w:rsidRPr="00C106C0" w:rsidRDefault="00BD7FC4">
      <w:pPr>
        <w:pStyle w:val="ListParagraph"/>
        <w:widowControl w:val="0"/>
        <w:numPr>
          <w:ilvl w:val="0"/>
          <w:numId w:val="34"/>
        </w:numPr>
        <w:tabs>
          <w:tab w:val="left" w:pos="720"/>
          <w:tab w:val="left" w:pos="7272"/>
        </w:tabs>
        <w:overflowPunct w:val="0"/>
        <w:adjustRightInd w:val="0"/>
        <w:spacing w:line="240" w:lineRule="auto"/>
        <w:contextualSpacing w:val="0"/>
        <w:jc w:val="both"/>
        <w:rPr>
          <w:rFonts w:ascii="Calibri" w:eastAsia="Calibri" w:hAnsi="Calibri" w:cs="Calibri"/>
          <w:color w:val="000000" w:themeColor="text1"/>
          <w:rPrChange w:id="981" w:author="Lynch, Megan, EMC" w:date="2020-02-06T20:32:00Z">
            <w:rPr/>
          </w:rPrChange>
        </w:rPr>
        <w:pPrChange w:id="982" w:author="Lynch, Megan, EMC" w:date="2020-02-06T20:33:00Z">
          <w:pPr>
            <w:pStyle w:val="ListParagraph"/>
            <w:widowControl w:val="0"/>
            <w:tabs>
              <w:tab w:val="left" w:pos="720"/>
              <w:tab w:val="left" w:pos="7272"/>
            </w:tabs>
            <w:overflowPunct w:val="0"/>
            <w:adjustRightInd w:val="0"/>
            <w:spacing w:after="0" w:line="240" w:lineRule="auto"/>
            <w:jc w:val="both"/>
          </w:pPr>
        </w:pPrChange>
      </w:pPr>
    </w:p>
    <w:p w14:paraId="59491A74" w14:textId="77777777" w:rsidR="00075085" w:rsidRPr="00075085" w:rsidRDefault="00BD7FC4" w:rsidP="00BD7FC4">
      <w:pPr>
        <w:pStyle w:val="Heading4"/>
        <w:rPr>
          <w:rFonts w:eastAsia="Calibri"/>
          <w:color w:val="000000"/>
        </w:rPr>
      </w:pPr>
      <w:bookmarkStart w:id="983" w:name="_Toc6340945"/>
      <w:r>
        <w:rPr>
          <w:rFonts w:eastAsia="Calibri"/>
        </w:rPr>
        <w:t xml:space="preserve">Volunteers </w:t>
      </w:r>
      <w:r w:rsidR="00075085" w:rsidRPr="00075085">
        <w:rPr>
          <w:rFonts w:eastAsia="Calibri"/>
        </w:rPr>
        <w:t>not placed following the interview:</w:t>
      </w:r>
      <w:bookmarkEnd w:id="983"/>
      <w:del w:id="984" w:author="Lynch, Megan, EMC" w:date="2020-02-06T20:34:00Z">
        <w:r w:rsidR="00075085" w:rsidRPr="00075085" w:rsidDel="00C106C0">
          <w:rPr>
            <w:rFonts w:eastAsia="Calibri"/>
            <w:color w:val="FF0000"/>
          </w:rPr>
          <w:delText xml:space="preserve"> </w:delText>
        </w:r>
      </w:del>
    </w:p>
    <w:p w14:paraId="6488A9EE" w14:textId="0D588AA7" w:rsidR="00075085" w:rsidRPr="00C106C0" w:rsidDel="00C106C0" w:rsidRDefault="00283D1D">
      <w:pPr>
        <w:pStyle w:val="ListParagraph"/>
        <w:numPr>
          <w:ilvl w:val="0"/>
          <w:numId w:val="62"/>
        </w:numPr>
        <w:rPr>
          <w:del w:id="985" w:author="Lynch, Megan, EMC" w:date="2020-02-06T20:31:00Z"/>
          <w:rFonts w:cstheme="minorHAnsi"/>
          <w:color w:val="000000" w:themeColor="text1"/>
          <w:rPrChange w:id="986" w:author="Lynch, Megan, EMC" w:date="2020-02-06T20:31:00Z">
            <w:rPr>
              <w:del w:id="987" w:author="Lynch, Megan, EMC" w:date="2020-02-06T20:31:00Z"/>
              <w:rFonts w:eastAsia="Calibri" w:cstheme="minorHAnsi"/>
              <w:color w:val="000000" w:themeColor="text1"/>
            </w:rPr>
          </w:rPrChange>
        </w:rPr>
        <w:pPrChange w:id="988" w:author="Lynch, Megan, EMC" w:date="2020-02-06T20:30:00Z">
          <w:pPr>
            <w:numPr>
              <w:numId w:val="29"/>
            </w:numPr>
            <w:ind w:left="1350" w:hanging="270"/>
            <w:contextualSpacing/>
          </w:pPr>
        </w:pPrChange>
      </w:pPr>
      <w:r w:rsidRPr="00C106C0">
        <w:rPr>
          <w:rFonts w:eastAsia="Calibri" w:cstheme="minorHAnsi"/>
          <w:color w:val="000000" w:themeColor="text1"/>
          <w:rPrChange w:id="989" w:author="Lynch, Megan, EMC" w:date="2020-02-06T20:30:00Z">
            <w:rPr>
              <w:rFonts w:ascii="Calibri" w:eastAsia="Calibri" w:hAnsi="Calibri" w:cs="Calibri"/>
              <w:color w:val="000000" w:themeColor="text1"/>
            </w:rPr>
          </w:rPrChange>
        </w:rPr>
        <w:t>Due to all positions being</w:t>
      </w:r>
      <w:r w:rsidR="00075085" w:rsidRPr="00C106C0">
        <w:rPr>
          <w:rFonts w:eastAsia="Calibri" w:cstheme="minorHAnsi"/>
          <w:color w:val="000000" w:themeColor="text1"/>
          <w:rPrChange w:id="990" w:author="Lynch, Megan, EMC" w:date="2020-02-06T20:30:00Z">
            <w:rPr>
              <w:rFonts w:ascii="Calibri" w:eastAsia="Calibri" w:hAnsi="Calibri" w:cs="Calibri"/>
              <w:color w:val="000000" w:themeColor="text1"/>
            </w:rPr>
          </w:rPrChange>
        </w:rPr>
        <w:t xml:space="preserve"> currently filled or there is not a </w:t>
      </w:r>
      <w:r w:rsidRPr="00C106C0">
        <w:rPr>
          <w:rFonts w:eastAsia="Calibri" w:cstheme="minorHAnsi"/>
          <w:color w:val="000000" w:themeColor="text1"/>
          <w:rPrChange w:id="991" w:author="Lynch, Megan, EMC" w:date="2020-02-06T20:30:00Z">
            <w:rPr>
              <w:rFonts w:ascii="Calibri" w:eastAsia="Calibri" w:hAnsi="Calibri" w:cs="Calibri"/>
              <w:color w:val="000000" w:themeColor="text1"/>
            </w:rPr>
          </w:rPrChange>
        </w:rPr>
        <w:t xml:space="preserve">position </w:t>
      </w:r>
      <w:r w:rsidR="00075085" w:rsidRPr="00C106C0">
        <w:rPr>
          <w:rFonts w:eastAsia="Calibri" w:cstheme="minorHAnsi"/>
          <w:color w:val="000000" w:themeColor="text1"/>
          <w:rPrChange w:id="992" w:author="Lynch, Megan, EMC" w:date="2020-02-06T20:30:00Z">
            <w:rPr>
              <w:rFonts w:ascii="Calibri" w:eastAsia="Calibri" w:hAnsi="Calibri" w:cs="Calibri"/>
              <w:color w:val="000000" w:themeColor="text1"/>
            </w:rPr>
          </w:rPrChange>
        </w:rPr>
        <w:t>fit for them, these volunteers are asked to wait in the seating area for another position to become available (if one is likely to be fairly soon) or directed to go home and will be contacted if an opportunity arises.</w:t>
      </w:r>
      <w:r w:rsidR="00F44CB4" w:rsidRPr="00C106C0">
        <w:rPr>
          <w:rFonts w:eastAsia="Calibri" w:cstheme="minorHAnsi"/>
          <w:color w:val="000000" w:themeColor="text1"/>
          <w:rPrChange w:id="993" w:author="Lynch, Megan, EMC" w:date="2020-02-06T20:30:00Z">
            <w:rPr>
              <w:rFonts w:ascii="Calibri" w:eastAsia="Calibri" w:hAnsi="Calibri" w:cs="Calibri"/>
              <w:color w:val="000000" w:themeColor="text1"/>
            </w:rPr>
          </w:rPrChange>
        </w:rPr>
        <w:t xml:space="preserve"> Explain that their special skills are more likely to be needed by another agency</w:t>
      </w:r>
      <w:r w:rsidRPr="00C106C0">
        <w:rPr>
          <w:rFonts w:eastAsia="Calibri" w:cstheme="minorHAnsi"/>
          <w:color w:val="000000" w:themeColor="text1"/>
          <w:rPrChange w:id="994" w:author="Lynch, Megan, EMC" w:date="2020-02-06T20:30:00Z">
            <w:rPr>
              <w:rFonts w:ascii="Calibri" w:eastAsia="Calibri" w:hAnsi="Calibri" w:cs="Calibri"/>
              <w:color w:val="000000" w:themeColor="text1"/>
            </w:rPr>
          </w:rPrChange>
        </w:rPr>
        <w:t>.</w:t>
      </w:r>
    </w:p>
    <w:p w14:paraId="376FC5A4" w14:textId="77777777" w:rsidR="00C106C0" w:rsidRPr="00C106C0" w:rsidRDefault="00C106C0">
      <w:pPr>
        <w:pStyle w:val="ListParagraph"/>
        <w:numPr>
          <w:ilvl w:val="0"/>
          <w:numId w:val="62"/>
        </w:numPr>
        <w:rPr>
          <w:ins w:id="995" w:author="Lynch, Megan, EMC" w:date="2020-02-06T20:31:00Z"/>
          <w:rFonts w:cstheme="minorHAnsi"/>
          <w:color w:val="000000" w:themeColor="text1"/>
          <w:rPrChange w:id="996" w:author="Lynch, Megan, EMC" w:date="2020-02-06T20:30:00Z">
            <w:rPr>
              <w:ins w:id="997" w:author="Lynch, Megan, EMC" w:date="2020-02-06T20:31:00Z"/>
              <w:color w:val="000000" w:themeColor="text1"/>
            </w:rPr>
          </w:rPrChange>
        </w:rPr>
        <w:pPrChange w:id="998" w:author="Lynch, Megan, EMC" w:date="2020-02-06T20:30:00Z">
          <w:pPr>
            <w:numPr>
              <w:numId w:val="29"/>
            </w:numPr>
            <w:ind w:left="1350" w:hanging="270"/>
            <w:contextualSpacing/>
          </w:pPr>
        </w:pPrChange>
      </w:pPr>
    </w:p>
    <w:p w14:paraId="69EC0ED6" w14:textId="50C4783F" w:rsidR="00075085" w:rsidRPr="00331434" w:rsidRDefault="00075085">
      <w:pPr>
        <w:pStyle w:val="ListParagraph"/>
        <w:numPr>
          <w:ilvl w:val="0"/>
          <w:numId w:val="62"/>
        </w:numPr>
        <w:pPrChange w:id="999" w:author="Lynch, Megan, EMC" w:date="2020-02-06T20:30:00Z">
          <w:pPr>
            <w:numPr>
              <w:numId w:val="29"/>
            </w:numPr>
            <w:ind w:left="1350" w:hanging="270"/>
            <w:contextualSpacing/>
          </w:pPr>
        </w:pPrChange>
      </w:pPr>
      <w:r w:rsidRPr="00C106C0">
        <w:rPr>
          <w:rFonts w:ascii="Calibri" w:eastAsia="Calibri" w:hAnsi="Calibri" w:cs="Calibri"/>
          <w:color w:val="000000" w:themeColor="text1"/>
          <w:rPrChange w:id="1000" w:author="Lynch, Megan, EMC" w:date="2020-02-06T20:31:00Z">
            <w:rPr/>
          </w:rPrChange>
        </w:rPr>
        <w:t>Due to being ill-f</w:t>
      </w:r>
      <w:r w:rsidR="00226DE6" w:rsidRPr="00C106C0">
        <w:rPr>
          <w:rFonts w:ascii="Calibri" w:eastAsia="Calibri" w:hAnsi="Calibri" w:cs="Calibri"/>
          <w:color w:val="000000" w:themeColor="text1"/>
          <w:rPrChange w:id="1001" w:author="Lynch, Megan, EMC" w:date="2020-02-06T20:31:00Z">
            <w:rPr/>
          </w:rPrChange>
        </w:rPr>
        <w:t xml:space="preserve">itted (blue sticker) for disaster relief work, </w:t>
      </w:r>
      <w:r w:rsidRPr="00C106C0">
        <w:rPr>
          <w:rFonts w:ascii="Calibri" w:eastAsia="Calibri" w:hAnsi="Calibri" w:cs="Calibri"/>
          <w:color w:val="000000" w:themeColor="text1"/>
          <w:rPrChange w:id="1002" w:author="Lynch, Megan, EMC" w:date="2020-02-06T20:31:00Z">
            <w:rPr/>
          </w:rPrChange>
        </w:rPr>
        <w:t>it is encouraged to inform these individuals there are curre</w:t>
      </w:r>
      <w:r w:rsidR="00283D1D" w:rsidRPr="00C106C0">
        <w:rPr>
          <w:rFonts w:ascii="Calibri" w:eastAsia="Calibri" w:hAnsi="Calibri" w:cs="Calibri"/>
          <w:color w:val="000000" w:themeColor="text1"/>
          <w:rPrChange w:id="1003" w:author="Lynch, Megan, EMC" w:date="2020-02-06T20:31:00Z">
            <w:rPr/>
          </w:rPrChange>
        </w:rPr>
        <w:t xml:space="preserve">ntly no available opportunities. They should be directed </w:t>
      </w:r>
      <w:r w:rsidR="00615AA6" w:rsidRPr="00C106C0">
        <w:rPr>
          <w:rFonts w:ascii="Calibri" w:eastAsia="Calibri" w:hAnsi="Calibri" w:cs="Calibri"/>
          <w:color w:val="000000" w:themeColor="text1"/>
          <w:rPrChange w:id="1004" w:author="Lynch, Megan, EMC" w:date="2020-02-06T20:31:00Z">
            <w:rPr/>
          </w:rPrChange>
        </w:rPr>
        <w:t>to Station #4 (Data Collection) to turn in their form.</w:t>
      </w:r>
    </w:p>
    <w:p w14:paraId="3E4D39F5" w14:textId="0E3A9ED6" w:rsidR="00331434" w:rsidRPr="0038521D" w:rsidRDefault="008C2ECC">
      <w:pPr>
        <w:spacing w:after="0"/>
        <w:contextualSpacing/>
        <w:rPr>
          <w:rFonts w:asciiTheme="majorHAnsi" w:eastAsia="Calibri" w:hAnsiTheme="majorHAnsi" w:cstheme="majorBidi"/>
          <w:i/>
          <w:iCs/>
          <w:color w:val="2E74B5" w:themeColor="accent1" w:themeShade="BF"/>
        </w:rPr>
        <w:pPrChange w:id="1005" w:author="Lynch, Megan, EMC" w:date="2020-02-06T20:34:00Z">
          <w:pPr>
            <w:contextualSpacing/>
          </w:pPr>
        </w:pPrChange>
      </w:pPr>
      <w:r w:rsidRPr="0038521D">
        <w:rPr>
          <w:rFonts w:asciiTheme="majorHAnsi" w:eastAsia="Calibri" w:hAnsiTheme="majorHAnsi" w:cstheme="majorBidi"/>
          <w:i/>
          <w:iCs/>
          <w:color w:val="2E74B5" w:themeColor="accent1" w:themeShade="BF"/>
        </w:rPr>
        <w:t>Unmet Needs</w:t>
      </w:r>
      <w:r w:rsidR="0038521D">
        <w:rPr>
          <w:rFonts w:asciiTheme="majorHAnsi" w:eastAsia="Calibri" w:hAnsiTheme="majorHAnsi" w:cstheme="majorBidi"/>
          <w:i/>
          <w:iCs/>
          <w:color w:val="2E74B5" w:themeColor="accent1" w:themeShade="BF"/>
        </w:rPr>
        <w:t>:</w:t>
      </w:r>
    </w:p>
    <w:p w14:paraId="65EBD436" w14:textId="1A35646E" w:rsidR="008C2ECC" w:rsidRPr="0038521D" w:rsidRDefault="0038521D" w:rsidP="00D01388">
      <w:pPr>
        <w:pStyle w:val="ListParagraph"/>
        <w:numPr>
          <w:ilvl w:val="0"/>
          <w:numId w:val="56"/>
        </w:numPr>
        <w:rPr>
          <w:rFonts w:ascii="Calibri" w:eastAsia="Calibri" w:hAnsi="Calibri" w:cs="Calibri"/>
          <w:color w:val="000000" w:themeColor="text1"/>
        </w:rPr>
      </w:pPr>
      <w:r w:rsidRPr="0038521D">
        <w:rPr>
          <w:rFonts w:ascii="Calibri" w:eastAsia="Calibri" w:hAnsi="Calibri" w:cs="Calibri"/>
          <w:color w:val="000000" w:themeColor="text1"/>
        </w:rPr>
        <w:t>In the event there are more volunteer opportunities than volunteers and/or specialized volunteer opportunities, the supervisor at Station #3 will consult with the Data/Agency Coordinator Database Agent to search the database for volunteers that may be able to fill these positions.</w:t>
      </w:r>
    </w:p>
    <w:p w14:paraId="43DE82E7" w14:textId="2FF464AC" w:rsidR="008C2ECC" w:rsidRDefault="00331434" w:rsidP="00331434">
      <w:r>
        <w:t>Note: Not all candidates are suitable for disaster response.  It is important to be sensitive to each volunteer and note actions or questions that may be clues that other volunteer activit</w:t>
      </w:r>
      <w:r w:rsidR="00226DE6">
        <w:t>ies might be more appropriate.</w:t>
      </w:r>
    </w:p>
    <w:p w14:paraId="0579BF33" w14:textId="10A2E470" w:rsidR="007C1E6D" w:rsidRPr="007C1E6D" w:rsidRDefault="007C1E6D">
      <w:pPr>
        <w:spacing w:after="0"/>
        <w:rPr>
          <w:rFonts w:asciiTheme="majorHAnsi" w:eastAsiaTheme="majorEastAsia" w:hAnsiTheme="majorHAnsi" w:cstheme="majorBidi"/>
          <w:color w:val="1F4D78" w:themeColor="accent1" w:themeShade="7F"/>
          <w:sz w:val="24"/>
          <w:szCs w:val="24"/>
        </w:rPr>
        <w:pPrChange w:id="1006" w:author="Lynch, Megan, EMC" w:date="2020-02-06T20:05:00Z">
          <w:pPr/>
        </w:pPrChange>
      </w:pPr>
      <w:r w:rsidRPr="007C1E6D">
        <w:rPr>
          <w:rFonts w:asciiTheme="majorHAnsi" w:eastAsiaTheme="majorEastAsia" w:hAnsiTheme="majorHAnsi" w:cstheme="majorBidi"/>
          <w:color w:val="1F4D78" w:themeColor="accent1" w:themeShade="7F"/>
          <w:sz w:val="24"/>
          <w:szCs w:val="24"/>
        </w:rPr>
        <w:t>Forms</w:t>
      </w:r>
    </w:p>
    <w:p w14:paraId="54225482" w14:textId="0CAA5C90" w:rsidR="007C1E6D" w:rsidRDefault="007C1E6D" w:rsidP="007C1E6D">
      <w:pPr>
        <w:pStyle w:val="ListParagraph"/>
        <w:numPr>
          <w:ilvl w:val="0"/>
          <w:numId w:val="55"/>
        </w:numPr>
      </w:pPr>
      <w:r>
        <w:t>Updated print out of volunteer opportunities</w:t>
      </w:r>
    </w:p>
    <w:p w14:paraId="05B13D6F" w14:textId="77777777" w:rsidR="00BD7FC4" w:rsidRPr="00BD7FC4" w:rsidRDefault="00BD7FC4" w:rsidP="00357F11">
      <w:pPr>
        <w:pStyle w:val="Heading3"/>
      </w:pPr>
      <w:bookmarkStart w:id="1007" w:name="_Toc6340947"/>
      <w:r w:rsidRPr="00BD7FC4">
        <w:t>Equipment</w:t>
      </w:r>
      <w:bookmarkEnd w:id="1007"/>
      <w:r w:rsidRPr="00BD7FC4">
        <w:t xml:space="preserve"> </w:t>
      </w:r>
    </w:p>
    <w:p w14:paraId="7B8E6D6A" w14:textId="77777777" w:rsidR="008E1C0A" w:rsidRDefault="00414515" w:rsidP="00164D3B">
      <w:pPr>
        <w:pStyle w:val="ListParagraph"/>
        <w:numPr>
          <w:ilvl w:val="0"/>
          <w:numId w:val="30"/>
        </w:numPr>
      </w:pPr>
      <w:r>
        <w:t>Station sign and stand</w:t>
      </w:r>
    </w:p>
    <w:p w14:paraId="22086E26" w14:textId="0705D809" w:rsidR="00414515" w:rsidRDefault="00414515" w:rsidP="00164D3B">
      <w:pPr>
        <w:pStyle w:val="ListParagraph"/>
        <w:numPr>
          <w:ilvl w:val="0"/>
          <w:numId w:val="30"/>
        </w:numPr>
      </w:pPr>
      <w:r>
        <w:t xml:space="preserve">Three </w:t>
      </w:r>
      <w:r w:rsidR="005A3CBB">
        <w:t>tables and chairs to allow for 12 Interviewers and 12</w:t>
      </w:r>
      <w:r>
        <w:t xml:space="preserve"> new volunteers</w:t>
      </w:r>
    </w:p>
    <w:p w14:paraId="38767E59" w14:textId="0BC1C7EC" w:rsidR="00414515" w:rsidRDefault="00414515" w:rsidP="00164D3B">
      <w:pPr>
        <w:pStyle w:val="ListParagraph"/>
        <w:numPr>
          <w:ilvl w:val="0"/>
          <w:numId w:val="30"/>
        </w:numPr>
      </w:pPr>
      <w:r>
        <w:t>General office</w:t>
      </w:r>
      <w:r w:rsidR="00104D32">
        <w:t xml:space="preserve"> supplies (pens, notepads, color stickers, etc.)</w:t>
      </w:r>
    </w:p>
    <w:p w14:paraId="2797F53D" w14:textId="05FAF196" w:rsidR="004B336F" w:rsidRPr="004B336F" w:rsidRDefault="00A76E62" w:rsidP="004C09DC">
      <w:pPr>
        <w:pStyle w:val="Heading2"/>
      </w:pPr>
      <w:bookmarkStart w:id="1008" w:name="_Toc6340948"/>
      <w:ins w:id="1009" w:author="Lynch, Megan, EMC" w:date="2019-03-19T13:09:00Z">
        <w:r>
          <w:t xml:space="preserve">Station #4: </w:t>
        </w:r>
      </w:ins>
      <w:r w:rsidR="004C09DC">
        <w:t>Data/Agency Coordination Station</w:t>
      </w:r>
      <w:bookmarkEnd w:id="1008"/>
    </w:p>
    <w:p w14:paraId="38A92040" w14:textId="41353F98" w:rsidR="00104D32" w:rsidRDefault="004C09DC" w:rsidP="004B336F">
      <w:r>
        <w:t xml:space="preserve">The Data/Agency Coordination </w:t>
      </w:r>
      <w:r w:rsidR="00104D32">
        <w:t xml:space="preserve">Station </w:t>
      </w:r>
      <w:r>
        <w:t>is where the Vol</w:t>
      </w:r>
      <w:r w:rsidR="00104D32">
        <w:t>unteer Registration</w:t>
      </w:r>
      <w:r>
        <w:t xml:space="preserve"> Forms are checked, collected </w:t>
      </w:r>
      <w:r w:rsidR="0068335B">
        <w:t xml:space="preserve">and </w:t>
      </w:r>
      <w:r>
        <w:t xml:space="preserve">entered into the VRC database. </w:t>
      </w:r>
      <w:r w:rsidR="0068335B">
        <w:t xml:space="preserve"> This station is directly responsible for </w:t>
      </w:r>
      <w:r w:rsidR="00104D32">
        <w:t>t</w:t>
      </w:r>
      <w:r w:rsidR="0068335B">
        <w:t>wo (2) operations</w:t>
      </w:r>
      <w:r w:rsidR="00104D32">
        <w:t>: collection/completion of forms and maintenance of the VRC database. (See Appendix “E” for staffing position descriptions and tasks).</w:t>
      </w:r>
    </w:p>
    <w:p w14:paraId="42B8852B" w14:textId="77777777" w:rsidR="004C09DC" w:rsidRPr="00075085" w:rsidRDefault="004C09DC" w:rsidP="004C09DC">
      <w:pPr>
        <w:pStyle w:val="Heading3"/>
        <w:rPr>
          <w:rFonts w:eastAsia="Calibri"/>
        </w:rPr>
      </w:pPr>
      <w:bookmarkStart w:id="1010" w:name="_Toc6340949"/>
      <w:r w:rsidRPr="00075085">
        <w:rPr>
          <w:rFonts w:eastAsia="Calibri"/>
        </w:rPr>
        <w:t>Responsibilities</w:t>
      </w:r>
      <w:bookmarkEnd w:id="1010"/>
      <w:r w:rsidRPr="00075085">
        <w:rPr>
          <w:rFonts w:eastAsia="Calibri"/>
        </w:rPr>
        <w:t xml:space="preserve"> </w:t>
      </w:r>
    </w:p>
    <w:p w14:paraId="3BD9A6E0" w14:textId="034C2BFC" w:rsidR="00A764EF" w:rsidRDefault="0068335B" w:rsidP="004C09DC">
      <w:r w:rsidRPr="00A764EF">
        <w:rPr>
          <w:b/>
        </w:rPr>
        <w:t>Collection</w:t>
      </w:r>
      <w:r w:rsidR="00A764EF">
        <w:rPr>
          <w:b/>
        </w:rPr>
        <w:t xml:space="preserve">/Completion </w:t>
      </w:r>
      <w:r w:rsidRPr="00A764EF">
        <w:rPr>
          <w:b/>
        </w:rPr>
        <w:t>of Forms</w:t>
      </w:r>
      <w:r w:rsidR="00A764EF">
        <w:t xml:space="preserve"> – </w:t>
      </w:r>
      <w:r>
        <w:t xml:space="preserve">At this station </w:t>
      </w:r>
      <w:r w:rsidRPr="0068335B">
        <w:t>the volunteer presents the</w:t>
      </w:r>
      <w:r>
        <w:t xml:space="preserve">ir </w:t>
      </w:r>
      <w:r w:rsidR="00104D32">
        <w:t>Registration</w:t>
      </w:r>
      <w:r w:rsidRPr="0068335B">
        <w:t xml:space="preserve"> Form</w:t>
      </w:r>
      <w:r>
        <w:t>s</w:t>
      </w:r>
      <w:r w:rsidRPr="0068335B">
        <w:t xml:space="preserve"> to the Data/Agency Coordinator, who maintains the white original copy of the Volunteer Registration Form and reviews </w:t>
      </w:r>
      <w:r>
        <w:t xml:space="preserve">then </w:t>
      </w:r>
      <w:r w:rsidR="007C1E6D">
        <w:t xml:space="preserve">initials the Data Collection box on the </w:t>
      </w:r>
      <w:r w:rsidRPr="0068335B">
        <w:t>form.</w:t>
      </w:r>
      <w:r w:rsidR="00A764EF">
        <w:t xml:space="preserve"> Once the forms have been checked and completed the volunteer will be given instructions or directed what to do next. </w:t>
      </w:r>
      <w:r w:rsidR="00615AA6">
        <w:t xml:space="preserve">This station will also collect forms of individuals with blue stickers.  All unassigned volunteers should be directed to </w:t>
      </w:r>
      <w:r w:rsidR="00614C85">
        <w:t>either wait in the waiting area for a job opportunity to become available</w:t>
      </w:r>
      <w:r w:rsidR="006E7F05">
        <w:t xml:space="preserve"> or to </w:t>
      </w:r>
      <w:r w:rsidR="00615AA6">
        <w:t>the exit of the VRC</w:t>
      </w:r>
      <w:r w:rsidR="006E7F05">
        <w:t xml:space="preserve">, </w:t>
      </w:r>
      <w:r w:rsidR="00615AA6">
        <w:t>they do not need to go through the remaining stations.</w:t>
      </w:r>
    </w:p>
    <w:p w14:paraId="27E3BA91" w14:textId="58C4BC55" w:rsidR="008D267B" w:rsidRDefault="00104D32" w:rsidP="004C09DC">
      <w:r>
        <w:rPr>
          <w:b/>
        </w:rPr>
        <w:lastRenderedPageBreak/>
        <w:t>VRC Datab</w:t>
      </w:r>
      <w:r w:rsidR="00A764EF" w:rsidRPr="00A764EF">
        <w:rPr>
          <w:b/>
        </w:rPr>
        <w:t>ase</w:t>
      </w:r>
      <w:r w:rsidR="00A764EF">
        <w:t xml:space="preserve"> – This station will also enter information collected from the Vol</w:t>
      </w:r>
      <w:r>
        <w:t>unteer Registration</w:t>
      </w:r>
      <w:r w:rsidR="00A764EF">
        <w:t xml:space="preserve"> Forms into the </w:t>
      </w:r>
      <w:r>
        <w:t>VRC database</w:t>
      </w:r>
      <w:r w:rsidR="00A764EF" w:rsidRPr="00A764EF">
        <w:t xml:space="preserve"> and file the written forms into a permanent file.</w:t>
      </w:r>
      <w:r w:rsidR="00A764EF">
        <w:t xml:space="preserve"> </w:t>
      </w:r>
      <w:r w:rsidR="00A764EF" w:rsidRPr="00A764EF">
        <w:t xml:space="preserve">When </w:t>
      </w:r>
      <w:r w:rsidR="0038521D">
        <w:t xml:space="preserve">the Supervisor from Station #3 has unmet needs volunteer opportunities, </w:t>
      </w:r>
      <w:r w:rsidR="00C71118">
        <w:t>s</w:t>
      </w:r>
      <w:r w:rsidR="00A764EF">
        <w:t xml:space="preserve">taff at this station </w:t>
      </w:r>
      <w:r w:rsidR="00C71118">
        <w:t xml:space="preserve">will </w:t>
      </w:r>
      <w:r w:rsidR="007C1E6D">
        <w:t>complete a data</w:t>
      </w:r>
      <w:r w:rsidR="00C71118">
        <w:t xml:space="preserve">base </w:t>
      </w:r>
      <w:r w:rsidR="007C1E6D">
        <w:t>search to e</w:t>
      </w:r>
      <w:r w:rsidR="00C71118" w:rsidRPr="00C71118">
        <w:t xml:space="preserve">nsure there are no </w:t>
      </w:r>
      <w:r w:rsidR="00C71118">
        <w:t>v</w:t>
      </w:r>
      <w:r w:rsidR="007C1E6D">
        <w:t>olunteers already in the data</w:t>
      </w:r>
      <w:r w:rsidR="00C71118" w:rsidRPr="00C71118">
        <w:t xml:space="preserve">base that can fill the position, if so, </w:t>
      </w:r>
      <w:proofErr w:type="gramStart"/>
      <w:r w:rsidR="00C71118">
        <w:t>they</w:t>
      </w:r>
      <w:proofErr w:type="gramEnd"/>
      <w:r w:rsidR="00C71118">
        <w:t xml:space="preserve"> will </w:t>
      </w:r>
      <w:r w:rsidR="00C71118" w:rsidRPr="00C71118">
        <w:t>call th</w:t>
      </w:r>
      <w:r w:rsidR="007C1E6D">
        <w:t>e v</w:t>
      </w:r>
      <w:r w:rsidR="00C71118" w:rsidRPr="00C71118">
        <w:t>olunteer to inquire if they are available and willing to serve.</w:t>
      </w:r>
      <w:r w:rsidR="00C71118">
        <w:t xml:space="preserve"> They will </w:t>
      </w:r>
      <w:r w:rsidR="00A764EF">
        <w:t xml:space="preserve">make any </w:t>
      </w:r>
      <w:r w:rsidR="00A764EF" w:rsidRPr="00A764EF">
        <w:t xml:space="preserve">telephone contact that </w:t>
      </w:r>
      <w:r w:rsidR="00A764EF">
        <w:t xml:space="preserve">may be </w:t>
      </w:r>
      <w:r w:rsidR="00A764EF" w:rsidRPr="00A764EF">
        <w:t>necessary to complete the referral process</w:t>
      </w:r>
      <w:r w:rsidR="00C71118">
        <w:t xml:space="preserve"> or to verify or clarify requests agencies have initiated.</w:t>
      </w:r>
      <w:r w:rsidR="00A764EF">
        <w:t xml:space="preserve"> </w:t>
      </w:r>
    </w:p>
    <w:p w14:paraId="66790253" w14:textId="77777777" w:rsidR="00C71118" w:rsidRPr="00BD7FC4" w:rsidRDefault="00C71118" w:rsidP="00357F11">
      <w:pPr>
        <w:pStyle w:val="Heading3"/>
      </w:pPr>
      <w:bookmarkStart w:id="1011" w:name="_Toc6340950"/>
      <w:r w:rsidRPr="00BD7FC4">
        <w:t>Forms</w:t>
      </w:r>
      <w:bookmarkEnd w:id="1011"/>
    </w:p>
    <w:p w14:paraId="3272CA3E" w14:textId="77777777" w:rsidR="00C71118" w:rsidRDefault="00C71118" w:rsidP="00B2643F">
      <w:pPr>
        <w:pStyle w:val="ListParagraph"/>
        <w:numPr>
          <w:ilvl w:val="0"/>
          <w:numId w:val="33"/>
        </w:numPr>
      </w:pPr>
      <w:r>
        <w:t>Volunteer Agency Contact List</w:t>
      </w:r>
    </w:p>
    <w:p w14:paraId="4C983144" w14:textId="77777777" w:rsidR="00C71118" w:rsidRPr="00BD7FC4" w:rsidRDefault="00C71118" w:rsidP="00357F11">
      <w:pPr>
        <w:pStyle w:val="Heading3"/>
      </w:pPr>
      <w:bookmarkStart w:id="1012" w:name="_Toc6340951"/>
      <w:r w:rsidRPr="00BD7FC4">
        <w:t>Equipment</w:t>
      </w:r>
      <w:bookmarkEnd w:id="1012"/>
      <w:r w:rsidRPr="00BD7FC4">
        <w:t xml:space="preserve"> </w:t>
      </w:r>
    </w:p>
    <w:p w14:paraId="05A6EA6E" w14:textId="77777777" w:rsidR="00C71118" w:rsidRDefault="00C71118" w:rsidP="00B2643F">
      <w:pPr>
        <w:pStyle w:val="ListParagraph"/>
        <w:numPr>
          <w:ilvl w:val="0"/>
          <w:numId w:val="33"/>
        </w:numPr>
      </w:pPr>
      <w:r>
        <w:t>Station sign and stand</w:t>
      </w:r>
    </w:p>
    <w:p w14:paraId="6F7C2093" w14:textId="075DDAA7" w:rsidR="00C71118" w:rsidRDefault="00C52277" w:rsidP="00B2643F">
      <w:pPr>
        <w:pStyle w:val="ListParagraph"/>
        <w:numPr>
          <w:ilvl w:val="0"/>
          <w:numId w:val="33"/>
        </w:numPr>
      </w:pPr>
      <w:r>
        <w:t>Five tables and 10 chairs (for both out front and back room)</w:t>
      </w:r>
    </w:p>
    <w:p w14:paraId="07FAA476" w14:textId="77777777" w:rsidR="00C71118" w:rsidRDefault="00C71118" w:rsidP="00B2643F">
      <w:pPr>
        <w:pStyle w:val="ListParagraph"/>
        <w:numPr>
          <w:ilvl w:val="0"/>
          <w:numId w:val="33"/>
        </w:numPr>
      </w:pPr>
      <w:r>
        <w:t>General office supplies (pens, notepads, etc.)</w:t>
      </w:r>
    </w:p>
    <w:p w14:paraId="3583FC7D" w14:textId="77777777" w:rsidR="00D06E66" w:rsidRDefault="00C71118" w:rsidP="00B2643F">
      <w:pPr>
        <w:pStyle w:val="ListParagraph"/>
        <w:numPr>
          <w:ilvl w:val="0"/>
          <w:numId w:val="33"/>
        </w:numPr>
      </w:pPr>
      <w:r>
        <w:t xml:space="preserve">Telecommunications for conversation with </w:t>
      </w:r>
      <w:r w:rsidR="00FD47AA">
        <w:t>offsite VRC</w:t>
      </w:r>
      <w:r>
        <w:t xml:space="preserve"> agencies </w:t>
      </w:r>
    </w:p>
    <w:p w14:paraId="237A150A" w14:textId="42942CA6" w:rsidR="00C71118" w:rsidRPr="007C3C58" w:rsidRDefault="00C71118" w:rsidP="00B2643F">
      <w:pPr>
        <w:pStyle w:val="ListParagraph"/>
        <w:numPr>
          <w:ilvl w:val="0"/>
          <w:numId w:val="33"/>
        </w:numPr>
      </w:pPr>
      <w:r w:rsidRPr="00C71118">
        <w:t xml:space="preserve">Two bins labeled </w:t>
      </w:r>
      <w:r w:rsidR="00C52277">
        <w:t>Assigned</w:t>
      </w:r>
      <w:r w:rsidRPr="00C71118">
        <w:t xml:space="preserve"> Registration and </w:t>
      </w:r>
      <w:r w:rsidR="00C52277">
        <w:t>Unassigned</w:t>
      </w:r>
      <w:r w:rsidRPr="00C71118">
        <w:t xml:space="preserve"> Registration</w:t>
      </w:r>
    </w:p>
    <w:p w14:paraId="1D85DB01" w14:textId="769DAE4C" w:rsidR="00D06E66" w:rsidRDefault="00A76E62" w:rsidP="00517621">
      <w:pPr>
        <w:pStyle w:val="Heading2"/>
      </w:pPr>
      <w:bookmarkStart w:id="1013" w:name="_Toc6340952"/>
      <w:ins w:id="1014" w:author="Lynch, Megan, EMC" w:date="2019-03-19T13:09:00Z">
        <w:r>
          <w:t xml:space="preserve">Station #5: </w:t>
        </w:r>
      </w:ins>
      <w:r w:rsidR="00517621">
        <w:t>General Safety Briefing Station</w:t>
      </w:r>
      <w:bookmarkEnd w:id="1013"/>
    </w:p>
    <w:p w14:paraId="332F7BF2" w14:textId="77777777" w:rsidR="002015B2" w:rsidRDefault="00517621" w:rsidP="00D06E66">
      <w:r>
        <w:t xml:space="preserve">This station is where all volunteers will be given general safety training on </w:t>
      </w:r>
      <w:r w:rsidRPr="00517621">
        <w:t>what to expect on the job sites while volunteering, how to be safe on the job sites and in general and how to take good care of themselves during and after their assignment</w:t>
      </w:r>
      <w:r>
        <w:t>.</w:t>
      </w:r>
      <w:r w:rsidR="002015B2">
        <w:t xml:space="preserve"> </w:t>
      </w:r>
    </w:p>
    <w:p w14:paraId="3FB2D0CD" w14:textId="4B7F63B2" w:rsidR="00517621" w:rsidRDefault="002015B2" w:rsidP="00D06E66">
      <w:r w:rsidRPr="002015B2">
        <w:rPr>
          <w:b/>
        </w:rPr>
        <w:t>Note:</w:t>
      </w:r>
      <w:r>
        <w:t xml:space="preserve"> All VRC agencies utilizing volunteers are responsible for providing detailed safety training for </w:t>
      </w:r>
      <w:r w:rsidR="00C52277">
        <w:t>their specific volunteer tasks, in addition to this general safety briefing.</w:t>
      </w:r>
    </w:p>
    <w:p w14:paraId="4A0112CD" w14:textId="77777777" w:rsidR="00517621" w:rsidRPr="00075085" w:rsidRDefault="00517621" w:rsidP="00517621">
      <w:pPr>
        <w:pStyle w:val="Heading3"/>
        <w:rPr>
          <w:rFonts w:eastAsia="Calibri"/>
        </w:rPr>
      </w:pPr>
      <w:bookmarkStart w:id="1015" w:name="_Toc6340953"/>
      <w:r w:rsidRPr="00075085">
        <w:rPr>
          <w:rFonts w:eastAsia="Calibri"/>
        </w:rPr>
        <w:t>Responsibilities</w:t>
      </w:r>
      <w:bookmarkEnd w:id="1015"/>
      <w:r w:rsidRPr="00075085">
        <w:rPr>
          <w:rFonts w:eastAsia="Calibri"/>
        </w:rPr>
        <w:t xml:space="preserve"> </w:t>
      </w:r>
    </w:p>
    <w:p w14:paraId="263B2382" w14:textId="2B2BB053" w:rsidR="00517621" w:rsidRPr="007C3C58" w:rsidRDefault="00517621" w:rsidP="00D06E66">
      <w:r>
        <w:t>Detailed safety training and information is NOT provided by the VRC at this station. It is intended as a general introduction to personal safety regarding appropriate clothin</w:t>
      </w:r>
      <w:r w:rsidR="00C52277">
        <w:t xml:space="preserve">g, preparedness, and communications.  </w:t>
      </w:r>
      <w:r>
        <w:t xml:space="preserve">An emphasis will be placed on </w:t>
      </w:r>
      <w:r w:rsidR="002015B2">
        <w:t>the volunteer understanding that they will never</w:t>
      </w:r>
      <w:r w:rsidR="002015B2" w:rsidRPr="002015B2">
        <w:t xml:space="preserve"> be asked to take undue personal risks or work beyond the scope of their experience or training</w:t>
      </w:r>
      <w:r w:rsidR="00B94D28" w:rsidRPr="00B94D28">
        <w:t xml:space="preserve"> (See Appendix “E” for staffing position descriptions and tasks).</w:t>
      </w:r>
    </w:p>
    <w:p w14:paraId="45CDEE52" w14:textId="77777777" w:rsidR="002015B2" w:rsidRPr="00BD7FC4" w:rsidRDefault="002015B2" w:rsidP="002015B2">
      <w:pPr>
        <w:pStyle w:val="Heading3"/>
      </w:pPr>
      <w:bookmarkStart w:id="1016" w:name="_Toc6340954"/>
      <w:r w:rsidRPr="00BD7FC4">
        <w:t>Forms</w:t>
      </w:r>
      <w:bookmarkEnd w:id="1016"/>
    </w:p>
    <w:p w14:paraId="083C8D32" w14:textId="77777777" w:rsidR="002015B2" w:rsidRDefault="002015B2" w:rsidP="00B2643F">
      <w:pPr>
        <w:pStyle w:val="ListParagraph"/>
        <w:numPr>
          <w:ilvl w:val="0"/>
          <w:numId w:val="33"/>
        </w:numPr>
      </w:pPr>
      <w:r>
        <w:t>Supply of VRC Safety Briefing Sign-in Sheets</w:t>
      </w:r>
    </w:p>
    <w:p w14:paraId="16015CA2" w14:textId="5B7FEA60" w:rsidR="002015B2" w:rsidRDefault="002015B2" w:rsidP="00B2643F">
      <w:pPr>
        <w:pStyle w:val="ListParagraph"/>
        <w:numPr>
          <w:ilvl w:val="0"/>
          <w:numId w:val="33"/>
        </w:numPr>
      </w:pPr>
      <w:r>
        <w:t>Supply of VRC Safety Instruction Sheet</w:t>
      </w:r>
      <w:r w:rsidR="00CB2EA9">
        <w:t xml:space="preserve"> (Appendix “G”)</w:t>
      </w:r>
    </w:p>
    <w:p w14:paraId="0BF1DAE4" w14:textId="77777777" w:rsidR="002015B2" w:rsidRPr="00BD7FC4" w:rsidRDefault="002015B2" w:rsidP="002015B2">
      <w:pPr>
        <w:pStyle w:val="Heading3"/>
      </w:pPr>
      <w:bookmarkStart w:id="1017" w:name="_Toc6340955"/>
      <w:r w:rsidRPr="00BD7FC4">
        <w:t>Equipment</w:t>
      </w:r>
      <w:bookmarkEnd w:id="1017"/>
      <w:r w:rsidRPr="00BD7FC4">
        <w:t xml:space="preserve"> </w:t>
      </w:r>
    </w:p>
    <w:p w14:paraId="58670896" w14:textId="77777777" w:rsidR="002015B2" w:rsidRDefault="002015B2" w:rsidP="00B2643F">
      <w:pPr>
        <w:pStyle w:val="ListParagraph"/>
        <w:numPr>
          <w:ilvl w:val="0"/>
          <w:numId w:val="33"/>
        </w:numPr>
      </w:pPr>
      <w:r>
        <w:t>Station sign and stand</w:t>
      </w:r>
    </w:p>
    <w:p w14:paraId="0B9B1CBA" w14:textId="07C0E589" w:rsidR="00CB2EA9" w:rsidRDefault="00CB2EA9" w:rsidP="00B2643F">
      <w:pPr>
        <w:pStyle w:val="ListParagraph"/>
        <w:numPr>
          <w:ilvl w:val="0"/>
          <w:numId w:val="33"/>
        </w:numPr>
      </w:pPr>
      <w:r>
        <w:t>One table for video/monitor setup</w:t>
      </w:r>
    </w:p>
    <w:p w14:paraId="03C13F55" w14:textId="737AEF9B" w:rsidR="002015B2" w:rsidRDefault="00CB2EA9" w:rsidP="00B2643F">
      <w:pPr>
        <w:pStyle w:val="ListParagraph"/>
        <w:numPr>
          <w:ilvl w:val="0"/>
          <w:numId w:val="33"/>
        </w:numPr>
      </w:pPr>
      <w:r>
        <w:t>C</w:t>
      </w:r>
      <w:r w:rsidR="002015B2">
        <w:t xml:space="preserve">hairs to allow for </w:t>
      </w:r>
      <w:r w:rsidR="004A6AEB">
        <w:t>up to 3</w:t>
      </w:r>
      <w:r w:rsidR="002015B2">
        <w:t>0 new volunteers to participate in the safety briefing</w:t>
      </w:r>
    </w:p>
    <w:p w14:paraId="27A75561" w14:textId="77777777" w:rsidR="002015B2" w:rsidRDefault="002015B2" w:rsidP="00B2643F">
      <w:pPr>
        <w:pStyle w:val="ListParagraph"/>
        <w:numPr>
          <w:ilvl w:val="0"/>
          <w:numId w:val="33"/>
        </w:numPr>
      </w:pPr>
      <w:r>
        <w:t>General office supplies (pens, notepads, etc.)</w:t>
      </w:r>
    </w:p>
    <w:p w14:paraId="5983383D" w14:textId="2D8C425B" w:rsidR="002015B2" w:rsidRDefault="00CB2EA9" w:rsidP="00B2643F">
      <w:pPr>
        <w:pStyle w:val="ListParagraph"/>
        <w:numPr>
          <w:ilvl w:val="0"/>
          <w:numId w:val="33"/>
        </w:numPr>
      </w:pPr>
      <w:r>
        <w:t>TV screen and DVD player for safety briefing video</w:t>
      </w:r>
      <w:r w:rsidR="002015B2">
        <w:t xml:space="preserve"> </w:t>
      </w:r>
    </w:p>
    <w:p w14:paraId="1A115960" w14:textId="77777777" w:rsidR="002015B2" w:rsidRPr="007C3C58" w:rsidRDefault="002015B2" w:rsidP="00B2643F">
      <w:pPr>
        <w:pStyle w:val="ListParagraph"/>
        <w:numPr>
          <w:ilvl w:val="0"/>
          <w:numId w:val="33"/>
        </w:numPr>
      </w:pPr>
      <w:r>
        <w:t>Bin to collect Safety Briefing Sign-in Sheets</w:t>
      </w:r>
    </w:p>
    <w:p w14:paraId="269E69DB" w14:textId="77777777" w:rsidR="00C3701D" w:rsidRDefault="00C3701D" w:rsidP="00D06E66"/>
    <w:p w14:paraId="264FAFF5" w14:textId="2AFA53C1" w:rsidR="00C3701D" w:rsidRDefault="00A76E62" w:rsidP="009F2233">
      <w:pPr>
        <w:pStyle w:val="Heading2"/>
      </w:pPr>
      <w:bookmarkStart w:id="1018" w:name="_Toc6340956"/>
      <w:ins w:id="1019" w:author="Lynch, Megan, EMC" w:date="2019-03-19T13:09:00Z">
        <w:r>
          <w:lastRenderedPageBreak/>
          <w:t xml:space="preserve">Station #6: </w:t>
        </w:r>
      </w:ins>
      <w:bookmarkEnd w:id="1018"/>
      <w:r w:rsidR="00264E52">
        <w:t>Out-processing Station</w:t>
      </w:r>
    </w:p>
    <w:p w14:paraId="5A1E02B9" w14:textId="234F2A36" w:rsidR="009607D7" w:rsidRDefault="009607D7" w:rsidP="00D06E66">
      <w:r>
        <w:t xml:space="preserve">All </w:t>
      </w:r>
      <w:r w:rsidR="009C5387">
        <w:t xml:space="preserve">assigned volunteers </w:t>
      </w:r>
      <w:r>
        <w:t>will exit the VRC through this station. All</w:t>
      </w:r>
      <w:r w:rsidR="00745A80">
        <w:t xml:space="preserve"> assigned</w:t>
      </w:r>
      <w:r>
        <w:t xml:space="preserve"> volunteers should receive</w:t>
      </w:r>
      <w:r w:rsidR="00745A80">
        <w:t xml:space="preserve"> the color-of-the-day wristband and exit information.</w:t>
      </w:r>
    </w:p>
    <w:p w14:paraId="4C5B604D" w14:textId="77777777" w:rsidR="009607D7" w:rsidRPr="00075085" w:rsidRDefault="009607D7" w:rsidP="009607D7">
      <w:pPr>
        <w:pStyle w:val="Heading3"/>
        <w:rPr>
          <w:rFonts w:eastAsia="Calibri"/>
        </w:rPr>
      </w:pPr>
      <w:bookmarkStart w:id="1020" w:name="_Toc6340957"/>
      <w:r w:rsidRPr="00075085">
        <w:rPr>
          <w:rFonts w:eastAsia="Calibri"/>
        </w:rPr>
        <w:t>Responsibilities</w:t>
      </w:r>
      <w:bookmarkEnd w:id="1020"/>
      <w:r w:rsidRPr="00075085">
        <w:rPr>
          <w:rFonts w:eastAsia="Calibri"/>
        </w:rPr>
        <w:t xml:space="preserve"> </w:t>
      </w:r>
    </w:p>
    <w:p w14:paraId="08A7A0F3" w14:textId="19BB2EF3" w:rsidR="00AF47CE" w:rsidRDefault="009C5387" w:rsidP="00D06E66">
      <w:r>
        <w:t>The Out-processing</w:t>
      </w:r>
      <w:r w:rsidR="009607D7">
        <w:t xml:space="preserve"> Station will allow volunteers to leave the VRC and give them an opportunity to have any unanswered q</w:t>
      </w:r>
      <w:r w:rsidR="00745A80">
        <w:t xml:space="preserve">uestions or concerns addressed.  </w:t>
      </w:r>
      <w:r>
        <w:t xml:space="preserve">This station </w:t>
      </w:r>
      <w:r w:rsidR="00AF47CE">
        <w:t>will also have a supply of preparedness and safety information that will be made available to all volunteers visiting the VRC</w:t>
      </w:r>
      <w:r w:rsidR="004A6AEB">
        <w:t xml:space="preserve"> </w:t>
      </w:r>
      <w:r w:rsidR="004A6AEB" w:rsidRPr="004A6AEB">
        <w:t>(See Appendix “E” for staffing position descriptions and tasks).</w:t>
      </w:r>
    </w:p>
    <w:p w14:paraId="21D63F54" w14:textId="77777777" w:rsidR="00AF47CE" w:rsidRPr="00BD7FC4" w:rsidRDefault="00AF47CE" w:rsidP="00AF47CE">
      <w:pPr>
        <w:pStyle w:val="Heading3"/>
      </w:pPr>
      <w:r>
        <w:t xml:space="preserve"> </w:t>
      </w:r>
      <w:bookmarkStart w:id="1021" w:name="_Toc6340958"/>
      <w:r w:rsidRPr="00BD7FC4">
        <w:t>Forms</w:t>
      </w:r>
      <w:bookmarkEnd w:id="1021"/>
    </w:p>
    <w:p w14:paraId="7668361C" w14:textId="77777777" w:rsidR="00AF47CE" w:rsidRDefault="00AF47CE" w:rsidP="00B2643F">
      <w:pPr>
        <w:pStyle w:val="ListParagraph"/>
        <w:numPr>
          <w:ilvl w:val="0"/>
          <w:numId w:val="33"/>
        </w:numPr>
      </w:pPr>
      <w:r>
        <w:t xml:space="preserve">Supply of preparedness information </w:t>
      </w:r>
    </w:p>
    <w:p w14:paraId="16F0CCA1" w14:textId="5847C604" w:rsidR="00AF47CE" w:rsidRDefault="00AF47CE" w:rsidP="00B2643F">
      <w:pPr>
        <w:pStyle w:val="ListParagraph"/>
        <w:numPr>
          <w:ilvl w:val="0"/>
          <w:numId w:val="33"/>
        </w:numPr>
      </w:pPr>
      <w:r>
        <w:t>Supply of VRC Safety Instruction Sheet</w:t>
      </w:r>
      <w:r w:rsidR="009C5387">
        <w:t xml:space="preserve"> (Appendix “G”)</w:t>
      </w:r>
    </w:p>
    <w:p w14:paraId="742B0D3A" w14:textId="77777777" w:rsidR="00AF47CE" w:rsidRPr="00BD7FC4" w:rsidRDefault="00AF47CE" w:rsidP="00AF47CE">
      <w:pPr>
        <w:pStyle w:val="Heading3"/>
      </w:pPr>
      <w:bookmarkStart w:id="1022" w:name="_Toc6340959"/>
      <w:r w:rsidRPr="00BD7FC4">
        <w:t>Equipment</w:t>
      </w:r>
      <w:bookmarkEnd w:id="1022"/>
      <w:r w:rsidRPr="00BD7FC4">
        <w:t xml:space="preserve"> </w:t>
      </w:r>
    </w:p>
    <w:p w14:paraId="32A74CE7" w14:textId="77777777" w:rsidR="00AF47CE" w:rsidRDefault="00AF47CE" w:rsidP="00B2643F">
      <w:pPr>
        <w:pStyle w:val="ListParagraph"/>
        <w:numPr>
          <w:ilvl w:val="0"/>
          <w:numId w:val="33"/>
        </w:numPr>
      </w:pPr>
      <w:r>
        <w:t>Station sign and stands</w:t>
      </w:r>
    </w:p>
    <w:p w14:paraId="573E03DF" w14:textId="77777777" w:rsidR="00AF47CE" w:rsidRDefault="00AF47CE" w:rsidP="00B2643F">
      <w:pPr>
        <w:pStyle w:val="ListParagraph"/>
        <w:numPr>
          <w:ilvl w:val="0"/>
          <w:numId w:val="33"/>
        </w:numPr>
      </w:pPr>
      <w:r>
        <w:t>Tables and chairs to allow for 4 to 6 VRC volunteers staffing the station</w:t>
      </w:r>
    </w:p>
    <w:p w14:paraId="01276692" w14:textId="77777777" w:rsidR="00AF47CE" w:rsidRDefault="00AF47CE" w:rsidP="00B2643F">
      <w:pPr>
        <w:pStyle w:val="ListParagraph"/>
        <w:numPr>
          <w:ilvl w:val="0"/>
          <w:numId w:val="33"/>
        </w:numPr>
      </w:pPr>
      <w:r>
        <w:t>General office supplies (pens, notepads, etc.)</w:t>
      </w:r>
    </w:p>
    <w:p w14:paraId="2F86C368" w14:textId="77777777" w:rsidR="00C3701D" w:rsidRDefault="00357F11" w:rsidP="00357F11">
      <w:pPr>
        <w:pStyle w:val="Heading1"/>
      </w:pPr>
      <w:bookmarkStart w:id="1023" w:name="_Toc6340960"/>
      <w:r>
        <w:t>Support Functions</w:t>
      </w:r>
      <w:bookmarkEnd w:id="1023"/>
    </w:p>
    <w:p w14:paraId="60032F51" w14:textId="77777777" w:rsidR="00147796" w:rsidRPr="00147796" w:rsidRDefault="00147796" w:rsidP="00147796">
      <w:pPr>
        <w:pStyle w:val="Heading2"/>
      </w:pPr>
      <w:bookmarkStart w:id="1024" w:name="_Toc6340961"/>
      <w:r>
        <w:t xml:space="preserve">Administrative </w:t>
      </w:r>
      <w:r w:rsidR="001F44B5">
        <w:t>Staff</w:t>
      </w:r>
      <w:bookmarkEnd w:id="1024"/>
    </w:p>
    <w:p w14:paraId="753B1BA7" w14:textId="77777777" w:rsidR="00C3701D" w:rsidRDefault="00357F11" w:rsidP="00D06E66">
      <w:r w:rsidRPr="00357F11">
        <w:t xml:space="preserve">Support positions include the Public Information Officer, a mental health professional, and others including security people and staff members who do not work directly with the volunteers. These persons are described in the following </w:t>
      </w:r>
      <w:r>
        <w:t xml:space="preserve">section. </w:t>
      </w:r>
    </w:p>
    <w:p w14:paraId="77A0BEB7" w14:textId="77777777" w:rsidR="00357F11" w:rsidRDefault="00357F11" w:rsidP="00147796">
      <w:pPr>
        <w:pStyle w:val="Heading3"/>
      </w:pPr>
      <w:bookmarkStart w:id="1025" w:name="_Toc6340962"/>
      <w:r>
        <w:t>Public Information Officer</w:t>
      </w:r>
      <w:bookmarkEnd w:id="1025"/>
      <w:r>
        <w:t xml:space="preserve"> </w:t>
      </w:r>
    </w:p>
    <w:p w14:paraId="6CC165CB" w14:textId="77777777" w:rsidR="00C3701D" w:rsidRDefault="00357F11" w:rsidP="00357F11">
      <w:r>
        <w:t>The Public Information Officer is the only VRC staff member who interacts with the media about the VRC’s operation. All information is to be approved by the Director of the county EMA and coordinated with the VRC Director prior to release to the media. All media personnel arriving at the VRC are to be escorted to and accompanied by the Public I</w:t>
      </w:r>
      <w:r w:rsidR="00C85CDB">
        <w:t xml:space="preserve">nformation Officer at all times </w:t>
      </w:r>
      <w:r w:rsidR="00C85CDB" w:rsidRPr="00C85CDB">
        <w:t>(See Appendix “E” for staffing position descriptions and tasks).</w:t>
      </w:r>
    </w:p>
    <w:p w14:paraId="526B0B90" w14:textId="77777777" w:rsidR="005D194D" w:rsidRPr="00BD7FC4" w:rsidRDefault="005D194D" w:rsidP="005D194D">
      <w:pPr>
        <w:pStyle w:val="Heading4"/>
      </w:pPr>
      <w:bookmarkStart w:id="1026" w:name="_Toc6340963"/>
      <w:r w:rsidRPr="00BD7FC4">
        <w:t>Forms</w:t>
      </w:r>
      <w:bookmarkEnd w:id="1026"/>
    </w:p>
    <w:p w14:paraId="6FA78606" w14:textId="77777777" w:rsidR="005D194D" w:rsidRDefault="005D194D" w:rsidP="00B2643F">
      <w:pPr>
        <w:pStyle w:val="ListParagraph"/>
        <w:numPr>
          <w:ilvl w:val="0"/>
          <w:numId w:val="33"/>
        </w:numPr>
      </w:pPr>
      <w:r>
        <w:t>Supply of all VRC Survey Forms</w:t>
      </w:r>
    </w:p>
    <w:p w14:paraId="08CD97E8" w14:textId="77777777" w:rsidR="005D194D" w:rsidRDefault="005D194D" w:rsidP="00B2643F">
      <w:pPr>
        <w:pStyle w:val="ListParagraph"/>
        <w:numPr>
          <w:ilvl w:val="0"/>
          <w:numId w:val="33"/>
        </w:numPr>
      </w:pPr>
      <w:r>
        <w:t xml:space="preserve">Supply of preparedness information </w:t>
      </w:r>
    </w:p>
    <w:p w14:paraId="52495F58" w14:textId="77777777" w:rsidR="005D194D" w:rsidRDefault="005D194D" w:rsidP="00B2643F">
      <w:pPr>
        <w:pStyle w:val="ListParagraph"/>
        <w:numPr>
          <w:ilvl w:val="0"/>
          <w:numId w:val="33"/>
        </w:numPr>
      </w:pPr>
      <w:r>
        <w:t>Supply of VRC Safety Instruction Sheet</w:t>
      </w:r>
    </w:p>
    <w:p w14:paraId="63DB986B" w14:textId="77777777" w:rsidR="005D194D" w:rsidRDefault="005D194D" w:rsidP="00B2643F">
      <w:pPr>
        <w:pStyle w:val="ListParagraph"/>
        <w:numPr>
          <w:ilvl w:val="0"/>
          <w:numId w:val="33"/>
        </w:numPr>
      </w:pPr>
      <w:r>
        <w:t>Supply of Volunteer Agency Contact List</w:t>
      </w:r>
    </w:p>
    <w:p w14:paraId="7A733ED3" w14:textId="77777777" w:rsidR="005D194D" w:rsidRDefault="005D194D" w:rsidP="00B2643F">
      <w:pPr>
        <w:pStyle w:val="ListParagraph"/>
        <w:numPr>
          <w:ilvl w:val="0"/>
          <w:numId w:val="33"/>
        </w:numPr>
      </w:pPr>
      <w:r>
        <w:t>Supply of VRC Station Maps</w:t>
      </w:r>
    </w:p>
    <w:p w14:paraId="323E0B75" w14:textId="77777777" w:rsidR="005D194D" w:rsidRDefault="005D194D" w:rsidP="00B2643F">
      <w:pPr>
        <w:pStyle w:val="ListParagraph"/>
        <w:numPr>
          <w:ilvl w:val="0"/>
          <w:numId w:val="33"/>
        </w:numPr>
      </w:pPr>
      <w:r>
        <w:t>Supply of VRC press releases</w:t>
      </w:r>
    </w:p>
    <w:p w14:paraId="114A4313" w14:textId="77777777" w:rsidR="005D194D" w:rsidRPr="00BD7FC4" w:rsidRDefault="005D194D" w:rsidP="005D194D">
      <w:pPr>
        <w:pStyle w:val="Heading4"/>
      </w:pPr>
      <w:bookmarkStart w:id="1027" w:name="_Toc6340964"/>
      <w:r w:rsidRPr="00BD7FC4">
        <w:t>Equipment</w:t>
      </w:r>
      <w:bookmarkEnd w:id="1027"/>
      <w:r w:rsidRPr="00BD7FC4">
        <w:t xml:space="preserve"> </w:t>
      </w:r>
    </w:p>
    <w:p w14:paraId="68FBF2E3" w14:textId="77777777" w:rsidR="005D194D" w:rsidRDefault="005D194D" w:rsidP="00B2643F">
      <w:pPr>
        <w:pStyle w:val="ListParagraph"/>
        <w:numPr>
          <w:ilvl w:val="0"/>
          <w:numId w:val="33"/>
        </w:numPr>
      </w:pPr>
      <w:r>
        <w:t>Station sign and stands</w:t>
      </w:r>
    </w:p>
    <w:p w14:paraId="24A1D724" w14:textId="77777777" w:rsidR="005D194D" w:rsidRDefault="005D194D" w:rsidP="00B2643F">
      <w:pPr>
        <w:pStyle w:val="ListParagraph"/>
        <w:numPr>
          <w:ilvl w:val="0"/>
          <w:numId w:val="33"/>
        </w:numPr>
      </w:pPr>
      <w:r>
        <w:t xml:space="preserve">Tables and chairs to allow for </w:t>
      </w:r>
      <w:r w:rsidR="00603230">
        <w:t>interview</w:t>
      </w:r>
    </w:p>
    <w:p w14:paraId="6FC75066" w14:textId="77777777" w:rsidR="005D194D" w:rsidRDefault="005D194D" w:rsidP="00B2643F">
      <w:pPr>
        <w:pStyle w:val="ListParagraph"/>
        <w:numPr>
          <w:ilvl w:val="0"/>
          <w:numId w:val="33"/>
        </w:numPr>
      </w:pPr>
      <w:r>
        <w:t>General office supplies (pens, notepads, etc.)</w:t>
      </w:r>
    </w:p>
    <w:p w14:paraId="4C644E78" w14:textId="77777777" w:rsidR="005D194D" w:rsidRPr="007C3C58" w:rsidRDefault="00603230" w:rsidP="00B2643F">
      <w:pPr>
        <w:pStyle w:val="ListParagraph"/>
        <w:numPr>
          <w:ilvl w:val="0"/>
          <w:numId w:val="33"/>
        </w:numPr>
      </w:pPr>
      <w:r>
        <w:t>Phone with specific number to take media calls</w:t>
      </w:r>
    </w:p>
    <w:p w14:paraId="3F231D59" w14:textId="77777777" w:rsidR="005D194D" w:rsidRDefault="005D194D" w:rsidP="00357F11"/>
    <w:p w14:paraId="4129AB4F" w14:textId="77777777" w:rsidR="00C3701D" w:rsidRDefault="00147796" w:rsidP="00147796">
      <w:pPr>
        <w:pStyle w:val="Heading3"/>
      </w:pPr>
      <w:bookmarkStart w:id="1028" w:name="_Toc6340965"/>
      <w:r>
        <w:t>Phone Bank Personnel</w:t>
      </w:r>
      <w:bookmarkEnd w:id="1028"/>
    </w:p>
    <w:p w14:paraId="769DD694" w14:textId="32E8A81F" w:rsidR="00147796" w:rsidRDefault="00147796" w:rsidP="00D06E66">
      <w:r w:rsidRPr="00147796">
        <w:t xml:space="preserve">Phone bank personnel will be handling calls from agencies requesting volunteers. Calls from persons wanting to become volunteers will also be handled through the VRC phone system as the telephone number is intended to be </w:t>
      </w:r>
      <w:r w:rsidR="003802C5">
        <w:t xml:space="preserve">open to the </w:t>
      </w:r>
      <w:r w:rsidRPr="00147796">
        <w:t xml:space="preserve">public. The new metro-wide </w:t>
      </w:r>
      <w:del w:id="1029" w:author="Lynch, Megan, EMC" w:date="2020-02-06T18:53:00Z">
        <w:r w:rsidRPr="00147796" w:rsidDel="00C20532">
          <w:delText>2-1-1</w:delText>
        </w:r>
      </w:del>
      <w:ins w:id="1030" w:author="Lynch, Megan, EMC" w:date="2020-02-06T18:53:00Z">
        <w:r w:rsidR="00C20532">
          <w:t>211</w:t>
        </w:r>
      </w:ins>
      <w:r w:rsidRPr="00147796">
        <w:t xml:space="preserve"> telephone system should be used. The </w:t>
      </w:r>
      <w:r w:rsidR="00310A97">
        <w:t>P</w:t>
      </w:r>
      <w:r w:rsidRPr="00147796">
        <w:t xml:space="preserve">hone </w:t>
      </w:r>
      <w:r w:rsidR="00310A97">
        <w:t>B</w:t>
      </w:r>
      <w:r w:rsidRPr="00147796">
        <w:t xml:space="preserve">ank </w:t>
      </w:r>
      <w:r w:rsidR="00310A97">
        <w:t xml:space="preserve">Team Leader </w:t>
      </w:r>
      <w:r w:rsidRPr="00147796">
        <w:t xml:space="preserve">must train </w:t>
      </w:r>
      <w:r w:rsidR="00310A97">
        <w:t xml:space="preserve">their staff </w:t>
      </w:r>
      <w:r w:rsidRPr="00147796">
        <w:t xml:space="preserve">on </w:t>
      </w:r>
      <w:r w:rsidR="00310A97">
        <w:t xml:space="preserve">using and coordinating </w:t>
      </w:r>
      <w:r w:rsidRPr="00147796">
        <w:t xml:space="preserve">the </w:t>
      </w:r>
      <w:r w:rsidR="00310A97">
        <w:t xml:space="preserve">United Way </w:t>
      </w:r>
      <w:del w:id="1031" w:author="Lynch, Megan, EMC" w:date="2020-02-06T18:53:00Z">
        <w:r w:rsidRPr="00147796" w:rsidDel="00C20532">
          <w:delText>2-1-1</w:delText>
        </w:r>
      </w:del>
      <w:ins w:id="1032" w:author="Lynch, Megan, EMC" w:date="2020-02-06T18:53:00Z">
        <w:r w:rsidR="00C20532">
          <w:t>211</w:t>
        </w:r>
      </w:ins>
      <w:r w:rsidRPr="00147796">
        <w:t xml:space="preserve"> system as needed. The </w:t>
      </w:r>
      <w:del w:id="1033" w:author="Lynch, Megan, EMC" w:date="2020-02-06T18:53:00Z">
        <w:r w:rsidRPr="00147796" w:rsidDel="00C20532">
          <w:delText>2-1-1</w:delText>
        </w:r>
      </w:del>
      <w:ins w:id="1034" w:author="Lynch, Megan, EMC" w:date="2020-02-06T18:53:00Z">
        <w:r w:rsidR="00C20532">
          <w:t>211</w:t>
        </w:r>
      </w:ins>
      <w:r w:rsidRPr="00147796">
        <w:t xml:space="preserve"> operators will be briefed to </w:t>
      </w:r>
      <w:r w:rsidR="00310A97">
        <w:t xml:space="preserve">inform </w:t>
      </w:r>
      <w:r w:rsidRPr="00147796">
        <w:t xml:space="preserve">volunteers to </w:t>
      </w:r>
      <w:r w:rsidR="00310A97">
        <w:t xml:space="preserve">go </w:t>
      </w:r>
      <w:r w:rsidRPr="00147796">
        <w:t>to the VRC to apply for an assignment; making an application over the phone is not EVER to be done.</w:t>
      </w:r>
    </w:p>
    <w:p w14:paraId="203DE6A6" w14:textId="228672F2" w:rsidR="00310A97" w:rsidRPr="004557C5" w:rsidRDefault="00310A97" w:rsidP="004557C5">
      <w:r>
        <w:t>Phone bank personnel consist of a Team Leader, Telecommunications Specialist and Needs Assessment Staff. The “Phone Bank” will be set-up as needed</w:t>
      </w:r>
      <w:r w:rsidR="004557C5">
        <w:t xml:space="preserve"> by the VRC and </w:t>
      </w:r>
      <w:r w:rsidR="004557C5" w:rsidRPr="004557C5">
        <w:t>facility</w:t>
      </w:r>
      <w:r w:rsidR="004557C5">
        <w:t xml:space="preserve">’s </w:t>
      </w:r>
      <w:r w:rsidR="004557C5" w:rsidRPr="004557C5">
        <w:t xml:space="preserve">telecommunications specialist </w:t>
      </w:r>
      <w:r w:rsidR="004557C5">
        <w:t xml:space="preserve">who </w:t>
      </w:r>
      <w:r w:rsidR="004557C5" w:rsidRPr="004557C5">
        <w:t xml:space="preserve">will need to work with a </w:t>
      </w:r>
      <w:del w:id="1035" w:author="Lynch, Megan, EMC" w:date="2020-02-06T18:53:00Z">
        <w:r w:rsidR="004557C5" w:rsidRPr="004557C5" w:rsidDel="00C20532">
          <w:delText>2-1-1</w:delText>
        </w:r>
      </w:del>
      <w:ins w:id="1036" w:author="Lynch, Megan, EMC" w:date="2020-02-06T18:53:00Z">
        <w:r w:rsidR="00C20532">
          <w:t>211</w:t>
        </w:r>
      </w:ins>
      <w:r w:rsidR="004557C5" w:rsidRPr="004557C5">
        <w:t xml:space="preserve"> interface specialist from the </w:t>
      </w:r>
      <w:r w:rsidR="004557C5">
        <w:t xml:space="preserve">facilities </w:t>
      </w:r>
      <w:r w:rsidR="004557C5" w:rsidRPr="004557C5">
        <w:t xml:space="preserve">phone </w:t>
      </w:r>
      <w:r w:rsidR="004557C5">
        <w:t xml:space="preserve">service </w:t>
      </w:r>
      <w:r w:rsidR="004557C5" w:rsidRPr="004557C5">
        <w:t>company</w:t>
      </w:r>
      <w:r w:rsidR="004557C5">
        <w:t xml:space="preserve"> </w:t>
      </w:r>
      <w:r w:rsidR="004557C5" w:rsidRPr="004557C5">
        <w:t>to make this happen.</w:t>
      </w:r>
      <w:r w:rsidR="004557C5">
        <w:t xml:space="preserve"> Should normal phone service or power be interrupted Individual cell phones may need to be used during temporary power outages. Also, use of a dry erase marker board can be used to show job requests at the VRC if the </w:t>
      </w:r>
      <w:r w:rsidR="0067763C">
        <w:t xml:space="preserve">electronic </w:t>
      </w:r>
      <w:r w:rsidR="004557C5">
        <w:t xml:space="preserve">projection system cannot be used. </w:t>
      </w:r>
      <w:r w:rsidR="0067763C">
        <w:t>C</w:t>
      </w:r>
      <w:r w:rsidR="004557C5">
        <w:t xml:space="preserve">ommunication between </w:t>
      </w:r>
      <w:r w:rsidR="0067763C">
        <w:t xml:space="preserve">participating volunteer </w:t>
      </w:r>
      <w:r w:rsidR="004557C5">
        <w:t xml:space="preserve">agencies and the VRC can be facilitated by </w:t>
      </w:r>
      <w:r w:rsidR="0067763C">
        <w:t>amateur radio operators</w:t>
      </w:r>
      <w:r w:rsidR="004557C5">
        <w:t xml:space="preserve"> </w:t>
      </w:r>
      <w:r w:rsidR="0067763C">
        <w:t xml:space="preserve">(HAMs) </w:t>
      </w:r>
      <w:r w:rsidR="004557C5">
        <w:t>who can be requested to provide emergency radios in cases where power is on but phone communications are shut down</w:t>
      </w:r>
      <w:r w:rsidR="0067763C">
        <w:t xml:space="preserve"> </w:t>
      </w:r>
      <w:r w:rsidR="0067763C" w:rsidRPr="0067763C">
        <w:t>(See Appendix “E” for staffing position descriptions and tasks).</w:t>
      </w:r>
    </w:p>
    <w:p w14:paraId="01C643F4" w14:textId="77777777" w:rsidR="00603230" w:rsidRPr="00BD7FC4" w:rsidRDefault="00603230" w:rsidP="00603230">
      <w:pPr>
        <w:pStyle w:val="Heading4"/>
      </w:pPr>
      <w:bookmarkStart w:id="1037" w:name="_Toc6340966"/>
      <w:r w:rsidRPr="00BD7FC4">
        <w:t>Forms</w:t>
      </w:r>
      <w:bookmarkEnd w:id="1037"/>
    </w:p>
    <w:p w14:paraId="2E298C5B" w14:textId="77777777" w:rsidR="00603230" w:rsidRDefault="00603230" w:rsidP="00B2643F">
      <w:pPr>
        <w:pStyle w:val="ListParagraph"/>
        <w:numPr>
          <w:ilvl w:val="0"/>
          <w:numId w:val="33"/>
        </w:numPr>
      </w:pPr>
      <w:r>
        <w:t>Supply of VRC Station Maps</w:t>
      </w:r>
    </w:p>
    <w:p w14:paraId="0AFA590E" w14:textId="77777777" w:rsidR="00603230" w:rsidRDefault="00603230" w:rsidP="00B2643F">
      <w:pPr>
        <w:pStyle w:val="ListParagraph"/>
        <w:numPr>
          <w:ilvl w:val="0"/>
          <w:numId w:val="33"/>
        </w:numPr>
      </w:pPr>
      <w:r>
        <w:t>List of all VRC administrative staff and team leaders contact information</w:t>
      </w:r>
    </w:p>
    <w:p w14:paraId="413717F9" w14:textId="77777777" w:rsidR="00603230" w:rsidRDefault="00603230" w:rsidP="00B2643F">
      <w:pPr>
        <w:pStyle w:val="ListParagraph"/>
        <w:numPr>
          <w:ilvl w:val="0"/>
          <w:numId w:val="33"/>
        </w:numPr>
      </w:pPr>
      <w:r>
        <w:t>List of VRC facility administrative contacts and phone/internet providers</w:t>
      </w:r>
    </w:p>
    <w:p w14:paraId="799F7389" w14:textId="77777777" w:rsidR="00603230" w:rsidRPr="00BD7FC4" w:rsidRDefault="00603230" w:rsidP="00603230">
      <w:pPr>
        <w:pStyle w:val="Heading4"/>
      </w:pPr>
      <w:bookmarkStart w:id="1038" w:name="_Toc6340967"/>
      <w:r w:rsidRPr="00BD7FC4">
        <w:t>Equipment</w:t>
      </w:r>
      <w:bookmarkEnd w:id="1038"/>
      <w:r w:rsidRPr="00BD7FC4">
        <w:t xml:space="preserve"> </w:t>
      </w:r>
    </w:p>
    <w:p w14:paraId="752044EE" w14:textId="77777777" w:rsidR="00603230" w:rsidRDefault="00603230" w:rsidP="00B2643F">
      <w:pPr>
        <w:pStyle w:val="ListParagraph"/>
        <w:numPr>
          <w:ilvl w:val="0"/>
          <w:numId w:val="33"/>
        </w:numPr>
      </w:pPr>
      <w:r>
        <w:t>Required computer</w:t>
      </w:r>
    </w:p>
    <w:p w14:paraId="72014988" w14:textId="77777777" w:rsidR="00603230" w:rsidRDefault="00603230" w:rsidP="00B2643F">
      <w:pPr>
        <w:pStyle w:val="ListParagraph"/>
        <w:numPr>
          <w:ilvl w:val="0"/>
          <w:numId w:val="33"/>
        </w:numPr>
      </w:pPr>
      <w:r>
        <w:t>Tables and chairs to allow for equipment set-up as needed</w:t>
      </w:r>
    </w:p>
    <w:p w14:paraId="366ED5FA" w14:textId="77777777" w:rsidR="00603230" w:rsidRDefault="00603230" w:rsidP="00B2643F">
      <w:pPr>
        <w:pStyle w:val="ListParagraph"/>
        <w:numPr>
          <w:ilvl w:val="0"/>
          <w:numId w:val="33"/>
        </w:numPr>
      </w:pPr>
      <w:r>
        <w:t>General office supplies (pens, notepads, etc.)</w:t>
      </w:r>
    </w:p>
    <w:p w14:paraId="55139D21" w14:textId="77777777" w:rsidR="00603230" w:rsidRPr="007C3C58" w:rsidRDefault="00603230" w:rsidP="00B2643F">
      <w:pPr>
        <w:pStyle w:val="ListParagraph"/>
        <w:numPr>
          <w:ilvl w:val="0"/>
          <w:numId w:val="33"/>
        </w:numPr>
      </w:pPr>
      <w:r>
        <w:t>Required Phones, wires and associated equipment</w:t>
      </w:r>
    </w:p>
    <w:p w14:paraId="6C7FD580" w14:textId="77777777" w:rsidR="00C3701D" w:rsidRDefault="00C3701D" w:rsidP="00D06E66"/>
    <w:p w14:paraId="7F2E7985" w14:textId="77777777" w:rsidR="003802C5" w:rsidRDefault="00603230" w:rsidP="00603230">
      <w:pPr>
        <w:pStyle w:val="Heading2"/>
      </w:pPr>
      <w:bookmarkStart w:id="1039" w:name="_Toc6340968"/>
      <w:r>
        <w:t>Supplemental Staff</w:t>
      </w:r>
      <w:bookmarkEnd w:id="1039"/>
    </w:p>
    <w:p w14:paraId="34F8E46B" w14:textId="77777777" w:rsidR="003802C5" w:rsidRDefault="00603230" w:rsidP="00603230">
      <w:pPr>
        <w:pStyle w:val="Heading3"/>
      </w:pPr>
      <w:bookmarkStart w:id="1040" w:name="_Toc6340969"/>
      <w:r>
        <w:t>Runners</w:t>
      </w:r>
      <w:bookmarkEnd w:id="1040"/>
    </w:p>
    <w:p w14:paraId="4B5FB583" w14:textId="77777777" w:rsidR="003802C5" w:rsidRDefault="00D6138A" w:rsidP="00D06E66">
      <w:r>
        <w:t>Runners are used to assure that important communications are available among all segments of VRC operations. This includes the Runner Team Leader, Phone Bank Runners, Communications Runners and Administrative Runners. All Runners are assigned as needed to facilitate</w:t>
      </w:r>
      <w:r w:rsidRPr="00D6138A">
        <w:t xml:space="preserve"> internal communications among all Stations of VRC</w:t>
      </w:r>
      <w:r>
        <w:t>. Some Runners are used to keep forms stocked at the appropriate stations and post requests during times of equipment failure etc. All Runners will be trained for their assigned task by the Runner Team Leader or other Administrat</w:t>
      </w:r>
      <w:r w:rsidR="00BB6632">
        <w:t xml:space="preserve">ive Staff or other Team Leaders </w:t>
      </w:r>
      <w:r w:rsidR="00BB6632" w:rsidRPr="00BB6632">
        <w:t>(See Appendix “E” for staffing position descriptions and tasks).</w:t>
      </w:r>
    </w:p>
    <w:p w14:paraId="31C337DC" w14:textId="77777777" w:rsidR="00D6138A" w:rsidRPr="00BD7FC4" w:rsidRDefault="00D6138A" w:rsidP="00D6138A">
      <w:pPr>
        <w:pStyle w:val="Heading4"/>
      </w:pPr>
      <w:bookmarkStart w:id="1041" w:name="_Toc6340970"/>
      <w:r w:rsidRPr="00BD7FC4">
        <w:t>Forms</w:t>
      </w:r>
      <w:bookmarkEnd w:id="1041"/>
    </w:p>
    <w:p w14:paraId="2942C186" w14:textId="77777777" w:rsidR="00D6138A" w:rsidRDefault="00D6138A" w:rsidP="00B2643F">
      <w:pPr>
        <w:pStyle w:val="ListParagraph"/>
        <w:numPr>
          <w:ilvl w:val="0"/>
          <w:numId w:val="33"/>
        </w:numPr>
      </w:pPr>
      <w:r>
        <w:t>Supply of VRC Station Maps</w:t>
      </w:r>
    </w:p>
    <w:p w14:paraId="0106F9EA" w14:textId="77777777" w:rsidR="00D6138A" w:rsidRDefault="00D6138A" w:rsidP="00B2643F">
      <w:pPr>
        <w:pStyle w:val="ListParagraph"/>
        <w:numPr>
          <w:ilvl w:val="0"/>
          <w:numId w:val="33"/>
        </w:numPr>
      </w:pPr>
      <w:r>
        <w:t>List of all VRC administrative staff and team leaders contact information</w:t>
      </w:r>
    </w:p>
    <w:p w14:paraId="03AE3D62" w14:textId="77777777" w:rsidR="00D6138A" w:rsidRDefault="00D6138A" w:rsidP="00B2643F">
      <w:pPr>
        <w:pStyle w:val="ListParagraph"/>
        <w:numPr>
          <w:ilvl w:val="0"/>
          <w:numId w:val="33"/>
        </w:numPr>
      </w:pPr>
      <w:r>
        <w:t>List of VRC facility administrative contacts and phone/internet providers</w:t>
      </w:r>
    </w:p>
    <w:p w14:paraId="4E7594FF" w14:textId="77777777" w:rsidR="00D6138A" w:rsidRPr="00BD7FC4" w:rsidRDefault="00D6138A" w:rsidP="00D6138A">
      <w:pPr>
        <w:pStyle w:val="Heading4"/>
      </w:pPr>
      <w:bookmarkStart w:id="1042" w:name="_Toc6340971"/>
      <w:r w:rsidRPr="00BD7FC4">
        <w:lastRenderedPageBreak/>
        <w:t>Equipment</w:t>
      </w:r>
      <w:bookmarkEnd w:id="1042"/>
      <w:r w:rsidRPr="00BD7FC4">
        <w:t xml:space="preserve"> </w:t>
      </w:r>
    </w:p>
    <w:p w14:paraId="0FE1C90C" w14:textId="77777777" w:rsidR="00D6138A" w:rsidRDefault="00D6138A" w:rsidP="00B2643F">
      <w:pPr>
        <w:pStyle w:val="ListParagraph"/>
        <w:numPr>
          <w:ilvl w:val="0"/>
          <w:numId w:val="33"/>
        </w:numPr>
      </w:pPr>
      <w:r>
        <w:t>General office supplies (pens, notepads, etc.)</w:t>
      </w:r>
    </w:p>
    <w:p w14:paraId="63EA93BE" w14:textId="77777777" w:rsidR="00D6138A" w:rsidRPr="007C3C58" w:rsidRDefault="00D6138A" w:rsidP="00B2643F">
      <w:pPr>
        <w:pStyle w:val="ListParagraph"/>
        <w:numPr>
          <w:ilvl w:val="0"/>
          <w:numId w:val="33"/>
        </w:numPr>
      </w:pPr>
      <w:r>
        <w:t>Required Phones, radios or other communications equipment</w:t>
      </w:r>
    </w:p>
    <w:p w14:paraId="3932DDAE" w14:textId="77777777" w:rsidR="003802C5" w:rsidRDefault="00F25FBD" w:rsidP="00F25FBD">
      <w:pPr>
        <w:pStyle w:val="Heading3"/>
      </w:pPr>
      <w:bookmarkStart w:id="1043" w:name="_Toc6340972"/>
      <w:r>
        <w:t>Security Personnel</w:t>
      </w:r>
      <w:bookmarkEnd w:id="1043"/>
    </w:p>
    <w:p w14:paraId="6F6F2723" w14:textId="43ED2F65" w:rsidR="00F25FBD" w:rsidRPr="001F02C5" w:rsidRDefault="001F02C5" w:rsidP="001F02C5">
      <w:r w:rsidRPr="001F02C5">
        <w:t>Safety and security are significant factors in today’s disaster environment.</w:t>
      </w:r>
      <w:r>
        <w:t xml:space="preserve"> The </w:t>
      </w:r>
      <w:del w:id="1044" w:author="Lynch, Megan, EMC" w:date="2020-02-06T17:47:00Z">
        <w:r w:rsidRPr="001F02C5" w:rsidDel="003B2064">
          <w:delText xml:space="preserve">Volunteer </w:delText>
        </w:r>
      </w:del>
      <w:ins w:id="1045" w:author="Lynch, Megan, EMC" w:date="2020-02-06T17:47:00Z">
        <w:r w:rsidR="003B2064">
          <w:t>VRC Committee</w:t>
        </w:r>
        <w:r w:rsidR="003B2064" w:rsidRPr="001F02C5">
          <w:t xml:space="preserve"> </w:t>
        </w:r>
      </w:ins>
      <w:del w:id="1046" w:author="Lynch, Megan, EMC" w:date="2020-02-06T17:47:00Z">
        <w:r w:rsidRPr="001F02C5" w:rsidDel="003B2064">
          <w:delText xml:space="preserve">Coordination Team </w:delText>
        </w:r>
      </w:del>
      <w:r w:rsidRPr="001F02C5">
        <w:t xml:space="preserve">of the </w:t>
      </w:r>
      <w:ins w:id="1047" w:author="Lynch, Megan, EMC" w:date="2020-02-06T17:48:00Z">
        <w:r w:rsidR="003B2064">
          <w:t>KCR COAD</w:t>
        </w:r>
      </w:ins>
      <w:del w:id="1048" w:author="Lynch, Megan, EMC" w:date="2020-02-06T17:48:00Z">
        <w:r w:rsidRPr="001F02C5" w:rsidDel="003B2064">
          <w:delText>Metro Kansas City Area</w:delText>
        </w:r>
        <w:r w:rsidDel="003B2064">
          <w:delText xml:space="preserve"> </w:delText>
        </w:r>
      </w:del>
      <w:ins w:id="1049" w:author="Lynch, Megan, EMC" w:date="2020-02-06T17:48:00Z">
        <w:r w:rsidR="003B2064">
          <w:t xml:space="preserve"> </w:t>
        </w:r>
      </w:ins>
      <w:r>
        <w:t xml:space="preserve">does not have the capabilities to hire or contract </w:t>
      </w:r>
      <w:r w:rsidR="000E0DB5">
        <w:t xml:space="preserve">VRC </w:t>
      </w:r>
      <w:r>
        <w:t>facility security. The Security Team Leader will need to coordinate with the VRC facility owner, local emergency preparedness and appropriate law enforcement as necessary to determine needed security</w:t>
      </w:r>
      <w:r w:rsidR="000E0DB5">
        <w:t xml:space="preserve"> staff, requirements and procedures</w:t>
      </w:r>
      <w:r>
        <w:t xml:space="preserve">. </w:t>
      </w:r>
      <w:r w:rsidR="000E0DB5">
        <w:t xml:space="preserve">It may be suggested </w:t>
      </w:r>
      <w:r w:rsidR="000E0DB5" w:rsidRPr="000E0DB5">
        <w:t>that a professional, auxiliary or private security presence be included in the VRC operation.</w:t>
      </w:r>
      <w:r w:rsidR="000E0DB5">
        <w:t xml:space="preserve"> Should this need occur the Security Team Leader will need to coordinate with the VRC Director to determine all cost associated with these added security measures and how such services will be contracted, paid or reimbursed </w:t>
      </w:r>
      <w:r w:rsidR="000E0DB5" w:rsidRPr="000E0DB5">
        <w:t>(See Appendix “E” for staffing position descriptions and tasks).</w:t>
      </w:r>
    </w:p>
    <w:p w14:paraId="163D5C22" w14:textId="77777777" w:rsidR="000E0DB5" w:rsidRPr="000E0DB5" w:rsidRDefault="000E0DB5" w:rsidP="000E0DB5">
      <w:pPr>
        <w:pStyle w:val="Heading4"/>
      </w:pPr>
      <w:bookmarkStart w:id="1050" w:name="_Toc6340973"/>
      <w:r w:rsidRPr="000E0DB5">
        <w:t>Forms</w:t>
      </w:r>
      <w:bookmarkEnd w:id="1050"/>
    </w:p>
    <w:p w14:paraId="4B0445EA" w14:textId="77777777" w:rsidR="000E0DB5" w:rsidRPr="000E0DB5" w:rsidRDefault="000E0DB5" w:rsidP="00B2643F">
      <w:pPr>
        <w:numPr>
          <w:ilvl w:val="0"/>
          <w:numId w:val="33"/>
        </w:numPr>
        <w:contextualSpacing/>
      </w:pPr>
      <w:r w:rsidRPr="000E0DB5">
        <w:t>Supply of VRC Station Maps</w:t>
      </w:r>
    </w:p>
    <w:p w14:paraId="7DFAF95F" w14:textId="77777777" w:rsidR="000E0DB5" w:rsidRPr="000E0DB5" w:rsidRDefault="000E0DB5" w:rsidP="00B2643F">
      <w:pPr>
        <w:numPr>
          <w:ilvl w:val="0"/>
          <w:numId w:val="33"/>
        </w:numPr>
        <w:contextualSpacing/>
      </w:pPr>
      <w:r w:rsidRPr="000E0DB5">
        <w:t xml:space="preserve">List of all VRC administrative staff and team leaders </w:t>
      </w:r>
      <w:r>
        <w:t xml:space="preserve">24-hour </w:t>
      </w:r>
      <w:r w:rsidRPr="000E0DB5">
        <w:t>contact information</w:t>
      </w:r>
    </w:p>
    <w:p w14:paraId="203DA9C6" w14:textId="77777777" w:rsidR="000E0DB5" w:rsidRDefault="000E0DB5" w:rsidP="00B2643F">
      <w:pPr>
        <w:numPr>
          <w:ilvl w:val="0"/>
          <w:numId w:val="33"/>
        </w:numPr>
        <w:contextualSpacing/>
      </w:pPr>
      <w:r w:rsidRPr="000E0DB5">
        <w:t xml:space="preserve">List of VRC facility administrative contacts and </w:t>
      </w:r>
      <w:r>
        <w:t xml:space="preserve">24-hour </w:t>
      </w:r>
      <w:r w:rsidRPr="000E0DB5">
        <w:t>phone</w:t>
      </w:r>
      <w:r>
        <w:t xml:space="preserve"> numbers</w:t>
      </w:r>
    </w:p>
    <w:p w14:paraId="78A6D8EF" w14:textId="77777777" w:rsidR="000E0DB5" w:rsidRPr="000E0DB5" w:rsidRDefault="000E0DB5" w:rsidP="00B2643F">
      <w:pPr>
        <w:numPr>
          <w:ilvl w:val="0"/>
          <w:numId w:val="33"/>
        </w:numPr>
        <w:contextualSpacing/>
      </w:pPr>
      <w:r>
        <w:t>Supply of VRC Security Incident Report Forms</w:t>
      </w:r>
    </w:p>
    <w:p w14:paraId="33DD3805" w14:textId="77777777" w:rsidR="000E0DB5" w:rsidRPr="000E0DB5" w:rsidRDefault="000E0DB5" w:rsidP="000E0DB5">
      <w:pPr>
        <w:pStyle w:val="Heading4"/>
      </w:pPr>
      <w:bookmarkStart w:id="1051" w:name="_Toc6340974"/>
      <w:r w:rsidRPr="000E0DB5">
        <w:t>Equipment</w:t>
      </w:r>
      <w:bookmarkEnd w:id="1051"/>
      <w:r w:rsidRPr="000E0DB5">
        <w:t xml:space="preserve"> </w:t>
      </w:r>
    </w:p>
    <w:p w14:paraId="48BAE092" w14:textId="77777777" w:rsidR="000E0DB5" w:rsidRPr="000E0DB5" w:rsidRDefault="000E0DB5" w:rsidP="00B2643F">
      <w:pPr>
        <w:numPr>
          <w:ilvl w:val="0"/>
          <w:numId w:val="33"/>
        </w:numPr>
        <w:contextualSpacing/>
      </w:pPr>
      <w:r w:rsidRPr="000E0DB5">
        <w:t>General office supplies (pens, notepads, etc.)</w:t>
      </w:r>
    </w:p>
    <w:p w14:paraId="44462930" w14:textId="77777777" w:rsidR="000E0DB5" w:rsidRPr="000E0DB5" w:rsidRDefault="000E0DB5" w:rsidP="00B2643F">
      <w:pPr>
        <w:numPr>
          <w:ilvl w:val="0"/>
          <w:numId w:val="33"/>
        </w:numPr>
        <w:contextualSpacing/>
      </w:pPr>
      <w:r w:rsidRPr="000E0DB5">
        <w:t>Required Phones, radios or other communications equipment</w:t>
      </w:r>
    </w:p>
    <w:p w14:paraId="52A702B5" w14:textId="77777777" w:rsidR="003802C5" w:rsidRDefault="003802C5" w:rsidP="00D06E66"/>
    <w:p w14:paraId="6C1FC5A6" w14:textId="77777777" w:rsidR="003802C5" w:rsidRDefault="00AF6EEB" w:rsidP="00AF6EEB">
      <w:pPr>
        <w:pStyle w:val="Heading3"/>
      </w:pPr>
      <w:bookmarkStart w:id="1052" w:name="_Toc6340975"/>
      <w:r>
        <w:t>Medical/Mental Health</w:t>
      </w:r>
      <w:r w:rsidR="00E57D02">
        <w:t>/Social Worker</w:t>
      </w:r>
      <w:r>
        <w:t xml:space="preserve"> Personnel</w:t>
      </w:r>
      <w:bookmarkEnd w:id="1052"/>
    </w:p>
    <w:p w14:paraId="19EE60BA" w14:textId="77777777" w:rsidR="00AF6EEB" w:rsidRDefault="00AF6EEB" w:rsidP="00D06E66">
      <w:r w:rsidRPr="00AF6EEB">
        <w:t>Stress is a reality in dealing with disaster and emergency situations, particularly if operations are required 24/7. Persons who may not be suited to work in emergencies may respond to offer assistance in crisis situations. A registered nurse and licensed mental health professional must be part of the staff.</w:t>
      </w:r>
      <w:r>
        <w:t xml:space="preserve"> These service may be obtained by working collaboratively </w:t>
      </w:r>
      <w:r w:rsidRPr="00AF6EEB">
        <w:t xml:space="preserve">with the management and volunteers of the Red Cross, Salvation Army, </w:t>
      </w:r>
      <w:r>
        <w:t>Local</w:t>
      </w:r>
      <w:r w:rsidRPr="00AF6EEB">
        <w:t xml:space="preserve"> </w:t>
      </w:r>
      <w:r>
        <w:t>F</w:t>
      </w:r>
      <w:r w:rsidRPr="00AF6EEB">
        <w:t>ire/EMS</w:t>
      </w:r>
      <w:r>
        <w:t xml:space="preserve"> agencies</w:t>
      </w:r>
      <w:r w:rsidRPr="00AF6EEB">
        <w:t xml:space="preserve">, </w:t>
      </w:r>
      <w:r>
        <w:t xml:space="preserve">hospitals, Medical Reserve Corps, </w:t>
      </w:r>
      <w:r w:rsidRPr="00AF6EEB">
        <w:t xml:space="preserve">Police Departments, </w:t>
      </w:r>
      <w:r>
        <w:t xml:space="preserve">Local Health Departments, local and regional Mental Health Agencies </w:t>
      </w:r>
      <w:r w:rsidRPr="00AF6EEB">
        <w:t xml:space="preserve">and numerous other volunteer and disaster response </w:t>
      </w:r>
      <w:r>
        <w:t xml:space="preserve">mental health </w:t>
      </w:r>
      <w:r w:rsidRPr="00AF6EEB">
        <w:t>professionals</w:t>
      </w:r>
      <w:r>
        <w:t xml:space="preserve"> and community service providers. The VRC will have both a Mental Health and Medical Consultant available during VRC operations </w:t>
      </w:r>
      <w:r w:rsidRPr="00AF6EEB">
        <w:t>(See Appendix “E” for staffing position descriptions and tasks).</w:t>
      </w:r>
      <w:r>
        <w:t xml:space="preserve">  </w:t>
      </w:r>
    </w:p>
    <w:p w14:paraId="690176F1" w14:textId="77777777" w:rsidR="001F44B5" w:rsidRPr="000E0DB5" w:rsidRDefault="001F44B5" w:rsidP="001F44B5">
      <w:pPr>
        <w:pStyle w:val="Heading4"/>
      </w:pPr>
      <w:bookmarkStart w:id="1053" w:name="_Toc6340976"/>
      <w:r w:rsidRPr="000E0DB5">
        <w:t>Forms</w:t>
      </w:r>
      <w:bookmarkEnd w:id="1053"/>
    </w:p>
    <w:p w14:paraId="783CDE4E" w14:textId="77777777" w:rsidR="001F44B5" w:rsidRPr="000E0DB5" w:rsidRDefault="001F44B5" w:rsidP="00B2643F">
      <w:pPr>
        <w:numPr>
          <w:ilvl w:val="0"/>
          <w:numId w:val="33"/>
        </w:numPr>
        <w:contextualSpacing/>
      </w:pPr>
      <w:r w:rsidRPr="000E0DB5">
        <w:t>Supply of VRC Station Maps</w:t>
      </w:r>
    </w:p>
    <w:p w14:paraId="52293F9C" w14:textId="77777777" w:rsidR="001F44B5" w:rsidRPr="000E0DB5" w:rsidRDefault="001F44B5" w:rsidP="00B2643F">
      <w:pPr>
        <w:numPr>
          <w:ilvl w:val="0"/>
          <w:numId w:val="33"/>
        </w:numPr>
        <w:contextualSpacing/>
      </w:pPr>
      <w:r w:rsidRPr="000E0DB5">
        <w:t xml:space="preserve">List of all VRC administrative staff and team leaders </w:t>
      </w:r>
      <w:r>
        <w:t xml:space="preserve">24-hour </w:t>
      </w:r>
      <w:r w:rsidRPr="000E0DB5">
        <w:t>contact information</w:t>
      </w:r>
    </w:p>
    <w:p w14:paraId="137A2575" w14:textId="77777777" w:rsidR="001F44B5" w:rsidRDefault="001F44B5" w:rsidP="00B2643F">
      <w:pPr>
        <w:numPr>
          <w:ilvl w:val="0"/>
          <w:numId w:val="33"/>
        </w:numPr>
        <w:contextualSpacing/>
      </w:pPr>
      <w:r w:rsidRPr="000E0DB5">
        <w:t xml:space="preserve">List of VRC facility administrative contacts and </w:t>
      </w:r>
      <w:r>
        <w:t xml:space="preserve">24-hour </w:t>
      </w:r>
      <w:r w:rsidRPr="000E0DB5">
        <w:t>phone</w:t>
      </w:r>
      <w:r>
        <w:t xml:space="preserve"> numbers</w:t>
      </w:r>
    </w:p>
    <w:p w14:paraId="4FFBAE8D" w14:textId="77777777" w:rsidR="001F44B5" w:rsidRPr="000E0DB5" w:rsidRDefault="001F44B5" w:rsidP="00B2643F">
      <w:pPr>
        <w:numPr>
          <w:ilvl w:val="0"/>
          <w:numId w:val="33"/>
        </w:numPr>
        <w:contextualSpacing/>
      </w:pPr>
      <w:r>
        <w:t>Supply of VRC Medical Incident Report Forms</w:t>
      </w:r>
    </w:p>
    <w:p w14:paraId="05644825" w14:textId="77777777" w:rsidR="001F44B5" w:rsidRPr="000E0DB5" w:rsidRDefault="001F44B5" w:rsidP="001F44B5">
      <w:pPr>
        <w:pStyle w:val="Heading4"/>
      </w:pPr>
      <w:bookmarkStart w:id="1054" w:name="_Toc6340977"/>
      <w:r w:rsidRPr="000E0DB5">
        <w:t>Equipment</w:t>
      </w:r>
      <w:bookmarkEnd w:id="1054"/>
      <w:r w:rsidRPr="000E0DB5">
        <w:t xml:space="preserve"> </w:t>
      </w:r>
    </w:p>
    <w:p w14:paraId="73305CA6" w14:textId="77777777" w:rsidR="001F44B5" w:rsidRPr="000E0DB5" w:rsidRDefault="001F44B5" w:rsidP="00B2643F">
      <w:pPr>
        <w:numPr>
          <w:ilvl w:val="0"/>
          <w:numId w:val="33"/>
        </w:numPr>
        <w:contextualSpacing/>
      </w:pPr>
      <w:r w:rsidRPr="000E0DB5">
        <w:t>General office supplies (pens, notepads, etc.)</w:t>
      </w:r>
    </w:p>
    <w:p w14:paraId="215F48C3" w14:textId="77777777" w:rsidR="001F44B5" w:rsidRPr="000E0DB5" w:rsidRDefault="001F44B5" w:rsidP="00B2643F">
      <w:pPr>
        <w:numPr>
          <w:ilvl w:val="0"/>
          <w:numId w:val="33"/>
        </w:numPr>
        <w:contextualSpacing/>
      </w:pPr>
      <w:r w:rsidRPr="000E0DB5">
        <w:t>Required Phones, radios or other communications equipment</w:t>
      </w:r>
    </w:p>
    <w:p w14:paraId="5F772F70" w14:textId="77777777" w:rsidR="00E86CEC" w:rsidRDefault="00E86CEC" w:rsidP="00D06E66"/>
    <w:p w14:paraId="793A5767" w14:textId="77777777" w:rsidR="00D331B3" w:rsidRDefault="00D331B3" w:rsidP="00D06E66"/>
    <w:p w14:paraId="0AF01C90" w14:textId="77777777" w:rsidR="00D331B3" w:rsidRDefault="00D331B3" w:rsidP="00D06E66"/>
    <w:p w14:paraId="6BA1FCAD" w14:textId="77777777" w:rsidR="00D331B3" w:rsidRDefault="00D331B3" w:rsidP="00D06E66">
      <w:pPr>
        <w:rPr>
          <w:ins w:id="1055" w:author="Lynch, Megan, EMC" w:date="2019-11-19T13:11:00Z"/>
        </w:rPr>
      </w:pPr>
    </w:p>
    <w:p w14:paraId="220E995D" w14:textId="77777777" w:rsidR="00D65090" w:rsidRDefault="00D65090" w:rsidP="00D06E66">
      <w:pPr>
        <w:rPr>
          <w:ins w:id="1056" w:author="Lynch, Megan, EMC" w:date="2019-11-19T13:11:00Z"/>
        </w:rPr>
      </w:pPr>
    </w:p>
    <w:p w14:paraId="251E515D" w14:textId="77777777" w:rsidR="00D65090" w:rsidRDefault="00D65090" w:rsidP="00D06E66">
      <w:pPr>
        <w:rPr>
          <w:ins w:id="1057" w:author="Lynch, Megan, EMC" w:date="2019-11-19T13:11:00Z"/>
        </w:rPr>
      </w:pPr>
    </w:p>
    <w:p w14:paraId="7FCEA0D5" w14:textId="77777777" w:rsidR="00D65090" w:rsidRDefault="00D65090" w:rsidP="00D06E66">
      <w:pPr>
        <w:rPr>
          <w:ins w:id="1058" w:author="Lynch, Megan, EMC" w:date="2019-11-19T13:11:00Z"/>
        </w:rPr>
      </w:pPr>
    </w:p>
    <w:p w14:paraId="34FD0703" w14:textId="77777777" w:rsidR="00D65090" w:rsidRDefault="00D65090" w:rsidP="00D06E66">
      <w:pPr>
        <w:rPr>
          <w:ins w:id="1059" w:author="Lynch, Megan, EMC" w:date="2019-11-19T13:11:00Z"/>
        </w:rPr>
      </w:pPr>
    </w:p>
    <w:p w14:paraId="6A02CCD6" w14:textId="77777777" w:rsidR="00D65090" w:rsidRDefault="00D65090" w:rsidP="00D06E66">
      <w:pPr>
        <w:rPr>
          <w:ins w:id="1060" w:author="Lynch, Megan, EMC" w:date="2019-11-19T13:11:00Z"/>
        </w:rPr>
      </w:pPr>
    </w:p>
    <w:p w14:paraId="08792A47" w14:textId="77777777" w:rsidR="00D65090" w:rsidRDefault="00D65090" w:rsidP="00D06E66"/>
    <w:p w14:paraId="2800005B" w14:textId="77777777" w:rsidR="00D65090" w:rsidRDefault="00D65090" w:rsidP="00D65090">
      <w:pPr>
        <w:pStyle w:val="Heading1"/>
        <w:rPr>
          <w:moveTo w:id="1061" w:author="Lynch, Megan, EMC" w:date="2019-11-19T13:11:00Z"/>
        </w:rPr>
      </w:pPr>
      <w:moveToRangeStart w:id="1062" w:author="Lynch, Megan, EMC" w:date="2019-11-19T13:11:00Z" w:name="move25061496"/>
      <w:moveTo w:id="1063" w:author="Lynch, Megan, EMC" w:date="2019-11-19T13:11:00Z">
        <w:r>
          <w:t>Glossary and Acronym List</w:t>
        </w:r>
      </w:moveTo>
    </w:p>
    <w:p w14:paraId="231A781B" w14:textId="77777777" w:rsidR="00D65090" w:rsidRDefault="00D65090" w:rsidP="00D65090">
      <w:pPr>
        <w:rPr>
          <w:moveTo w:id="1064" w:author="Lynch, Megan, EMC" w:date="2019-11-19T13:11:00Z"/>
          <w:b/>
          <w:u w:val="single"/>
        </w:rPr>
      </w:pPr>
    </w:p>
    <w:p w14:paraId="497E5D81" w14:textId="77777777" w:rsidR="00D65090" w:rsidRDefault="00D65090" w:rsidP="00D65090">
      <w:pPr>
        <w:rPr>
          <w:moveTo w:id="1065" w:author="Lynch, Megan, EMC" w:date="2019-11-19T13:11:00Z"/>
        </w:rPr>
      </w:pPr>
      <w:moveTo w:id="1066" w:author="Lynch, Megan, EMC" w:date="2019-11-19T13:11:00Z">
        <w:r w:rsidRPr="000D6F1A">
          <w:rPr>
            <w:b/>
            <w:u w:val="single"/>
          </w:rPr>
          <w:t>Term/Acronym</w:t>
        </w:r>
        <w:r>
          <w:tab/>
        </w:r>
        <w:r>
          <w:tab/>
        </w:r>
        <w:r>
          <w:tab/>
        </w:r>
        <w:r w:rsidRPr="000D6F1A">
          <w:rPr>
            <w:b/>
            <w:u w:val="single"/>
          </w:rPr>
          <w:t>Definition</w:t>
        </w:r>
      </w:moveTo>
    </w:p>
    <w:p w14:paraId="0FD5F276" w14:textId="77777777" w:rsidR="00D65090" w:rsidRDefault="00D65090" w:rsidP="00D65090">
      <w:pPr>
        <w:tabs>
          <w:tab w:val="left" w:leader="hyphen" w:pos="2880"/>
        </w:tabs>
        <w:spacing w:after="0"/>
        <w:ind w:left="2880" w:hanging="2880"/>
        <w:rPr>
          <w:moveTo w:id="1067" w:author="Lynch, Megan, EMC" w:date="2019-11-19T13:11:00Z"/>
        </w:rPr>
      </w:pPr>
      <w:moveTo w:id="1068" w:author="Lynch, Megan, EMC" w:date="2019-11-19T13:11:00Z">
        <w:r>
          <w:t>Affiliated Volunteers</w:t>
        </w:r>
        <w:r>
          <w:tab/>
          <w:t>These are volunteers attached to a recognized voluntary or non-profit organization and are trained for specific disaster response activities.</w:t>
        </w:r>
      </w:moveTo>
    </w:p>
    <w:p w14:paraId="1DC34F1E" w14:textId="77777777" w:rsidR="00D65090" w:rsidRDefault="00D65090" w:rsidP="00D65090">
      <w:pPr>
        <w:tabs>
          <w:tab w:val="left" w:leader="hyphen" w:pos="2880"/>
        </w:tabs>
        <w:spacing w:after="0"/>
        <w:rPr>
          <w:moveTo w:id="1069" w:author="Lynch, Megan, EMC" w:date="2019-11-19T13:11:00Z"/>
        </w:rPr>
      </w:pPr>
      <w:moveTo w:id="1070" w:author="Lynch, Megan, EMC" w:date="2019-11-19T13:11:00Z">
        <w:r>
          <w:t>ARC</w:t>
        </w:r>
        <w:r>
          <w:tab/>
          <w:t>American Red Cross</w:t>
        </w:r>
      </w:moveTo>
    </w:p>
    <w:p w14:paraId="68BEF8DA" w14:textId="77777777" w:rsidR="00D65090" w:rsidRDefault="00D65090" w:rsidP="00D65090">
      <w:pPr>
        <w:tabs>
          <w:tab w:val="left" w:leader="hyphen" w:pos="2880"/>
        </w:tabs>
        <w:spacing w:after="0"/>
        <w:rPr>
          <w:moveTo w:id="1071" w:author="Lynch, Megan, EMC" w:date="2019-11-19T13:11:00Z"/>
        </w:rPr>
      </w:pPr>
      <w:moveTo w:id="1072" w:author="Lynch, Megan, EMC" w:date="2019-11-19T13:11:00Z">
        <w:r>
          <w:t>COAD --------------------------------- Community Organizations Active in Disaster</w:t>
        </w:r>
      </w:moveTo>
    </w:p>
    <w:p w14:paraId="015DC3ED" w14:textId="77777777" w:rsidR="00D65090" w:rsidRDefault="00D65090" w:rsidP="00D65090">
      <w:pPr>
        <w:tabs>
          <w:tab w:val="left" w:leader="hyphen" w:pos="2880"/>
        </w:tabs>
        <w:spacing w:after="0"/>
        <w:rPr>
          <w:moveTo w:id="1073" w:author="Lynch, Megan, EMC" w:date="2019-11-19T13:11:00Z"/>
        </w:rPr>
      </w:pPr>
      <w:moveTo w:id="1074" w:author="Lynch, Megan, EMC" w:date="2019-11-19T13:11:00Z">
        <w:r>
          <w:t>EP</w:t>
        </w:r>
        <w:r>
          <w:tab/>
          <w:t>Emergency Preparedness</w:t>
        </w:r>
      </w:moveTo>
    </w:p>
    <w:p w14:paraId="053210D3" w14:textId="77777777" w:rsidR="00D65090" w:rsidRDefault="00D65090" w:rsidP="00D65090">
      <w:pPr>
        <w:tabs>
          <w:tab w:val="left" w:leader="hyphen" w:pos="2880"/>
        </w:tabs>
        <w:spacing w:after="0"/>
        <w:rPr>
          <w:moveTo w:id="1075" w:author="Lynch, Megan, EMC" w:date="2019-11-19T13:11:00Z"/>
        </w:rPr>
      </w:pPr>
      <w:moveTo w:id="1076" w:author="Lynch, Megan, EMC" w:date="2019-11-19T13:11:00Z">
        <w:r>
          <w:t>FEMA</w:t>
        </w:r>
        <w:r>
          <w:tab/>
          <w:t>Federal Emergency Management Agency</w:t>
        </w:r>
      </w:moveTo>
    </w:p>
    <w:p w14:paraId="6CBC2B31" w14:textId="77777777" w:rsidR="00D65090" w:rsidRDefault="00D65090" w:rsidP="00D65090">
      <w:pPr>
        <w:tabs>
          <w:tab w:val="left" w:leader="hyphen" w:pos="2880"/>
        </w:tabs>
        <w:spacing w:after="0"/>
        <w:ind w:left="2880" w:hanging="2880"/>
        <w:rPr>
          <w:moveTo w:id="1077" w:author="Lynch, Megan, EMC" w:date="2019-11-19T13:11:00Z"/>
        </w:rPr>
      </w:pPr>
      <w:moveTo w:id="1078" w:author="Lynch, Megan, EMC" w:date="2019-11-19T13:11:00Z">
        <w:r>
          <w:t>ICS</w:t>
        </w:r>
        <w:r>
          <w:tab/>
          <w:t xml:space="preserve">Incident Command System – </w:t>
        </w:r>
        <w:r w:rsidRPr="00474899">
          <w:t>ICS is a standardized on-scene incident management concept designed specifically to allow responders to adopt an integrated organizational structure equal to the complexity and demands of any single incident or multiple incidents without being hindered by jurisdictional boundaries.</w:t>
        </w:r>
      </w:moveTo>
    </w:p>
    <w:p w14:paraId="09D1F983" w14:textId="77777777" w:rsidR="00D65090" w:rsidRDefault="00D65090" w:rsidP="00D65090">
      <w:pPr>
        <w:tabs>
          <w:tab w:val="left" w:leader="hyphen" w:pos="2880"/>
        </w:tabs>
        <w:spacing w:after="0"/>
        <w:ind w:left="2880" w:hanging="2880"/>
        <w:rPr>
          <w:moveTo w:id="1079" w:author="Lynch, Megan, EMC" w:date="2019-11-19T13:11:00Z"/>
        </w:rPr>
      </w:pPr>
      <w:moveTo w:id="1080" w:author="Lynch, Megan, EMC" w:date="2019-11-19T13:11:00Z">
        <w:r>
          <w:t>Just in Time Training</w:t>
        </w:r>
        <w:r>
          <w:tab/>
          <w:t>A method of providing training when it is needed immediately prior to its usage.</w:t>
        </w:r>
      </w:moveTo>
    </w:p>
    <w:p w14:paraId="575DD0CF" w14:textId="77777777" w:rsidR="00D65090" w:rsidRDefault="00D65090" w:rsidP="00D65090">
      <w:pPr>
        <w:tabs>
          <w:tab w:val="left" w:leader="hyphen" w:pos="2880"/>
        </w:tabs>
        <w:spacing w:after="0"/>
        <w:ind w:left="2880" w:hanging="2880"/>
        <w:rPr>
          <w:moveTo w:id="1081" w:author="Lynch, Megan, EMC" w:date="2019-11-19T13:11:00Z"/>
        </w:rPr>
      </w:pPr>
      <w:moveTo w:id="1082" w:author="Lynch, Megan, EMC" w:date="2019-11-19T13:11:00Z">
        <w:r>
          <w:t xml:space="preserve">LAC </w:t>
        </w:r>
        <w:r>
          <w:tab/>
          <w:t xml:space="preserve">Lead Agency Chief – Manages specific volunteer agencies represented within the VRC. </w:t>
        </w:r>
      </w:moveTo>
    </w:p>
    <w:p w14:paraId="45207435" w14:textId="77777777" w:rsidR="00D65090" w:rsidRDefault="00D65090" w:rsidP="00D65090">
      <w:pPr>
        <w:tabs>
          <w:tab w:val="left" w:leader="hyphen" w:pos="2880"/>
        </w:tabs>
        <w:spacing w:after="0"/>
        <w:ind w:left="2880" w:hanging="2880"/>
        <w:rPr>
          <w:moveTo w:id="1083" w:author="Lynch, Megan, EMC" w:date="2019-11-19T13:11:00Z"/>
        </w:rPr>
      </w:pPr>
      <w:moveTo w:id="1084" w:author="Lynch, Megan, EMC" w:date="2019-11-19T13:11:00Z">
        <w:r>
          <w:t>MOU</w:t>
        </w:r>
        <w:r>
          <w:tab/>
          <w:t>Memorandum of Understanding – Agreements between agencies/organizations outlining specific resources, personnel or facilities to be used</w:t>
        </w:r>
      </w:moveTo>
    </w:p>
    <w:p w14:paraId="0916FB63" w14:textId="77777777" w:rsidR="00D65090" w:rsidRDefault="00D65090" w:rsidP="00D65090">
      <w:pPr>
        <w:tabs>
          <w:tab w:val="left" w:leader="hyphen" w:pos="2880"/>
        </w:tabs>
        <w:spacing w:after="0"/>
        <w:ind w:left="2880" w:hanging="2880"/>
        <w:rPr>
          <w:moveTo w:id="1085" w:author="Lynch, Megan, EMC" w:date="2019-11-19T13:11:00Z"/>
        </w:rPr>
      </w:pPr>
      <w:moveTo w:id="1086" w:author="Lynch, Megan, EMC" w:date="2019-11-19T13:11:00Z">
        <w:r>
          <w:t>NIMS ---------------------------------- National Incident Management System</w:t>
        </w:r>
      </w:moveTo>
    </w:p>
    <w:p w14:paraId="51B6A82E" w14:textId="77777777" w:rsidR="00D65090" w:rsidRDefault="00D65090" w:rsidP="00D65090">
      <w:pPr>
        <w:tabs>
          <w:tab w:val="left" w:leader="hyphen" w:pos="2880"/>
        </w:tabs>
        <w:spacing w:after="0"/>
        <w:ind w:left="2880" w:hanging="2880"/>
        <w:rPr>
          <w:moveTo w:id="1087" w:author="Lynch, Megan, EMC" w:date="2019-11-19T13:11:00Z"/>
        </w:rPr>
      </w:pPr>
      <w:moveTo w:id="1088" w:author="Lynch, Megan, EMC" w:date="2019-11-19T13:11:00Z">
        <w:r>
          <w:t>PIO</w:t>
        </w:r>
        <w:r>
          <w:tab/>
          <w:t>Public Information Officer</w:t>
        </w:r>
      </w:moveTo>
    </w:p>
    <w:p w14:paraId="675ED4C9" w14:textId="77777777" w:rsidR="00D65090" w:rsidRDefault="00D65090" w:rsidP="00D65090">
      <w:pPr>
        <w:tabs>
          <w:tab w:val="left" w:leader="hyphen" w:pos="2880"/>
        </w:tabs>
        <w:spacing w:after="0"/>
        <w:rPr>
          <w:moveTo w:id="1089" w:author="Lynch, Megan, EMC" w:date="2019-11-19T13:11:00Z"/>
        </w:rPr>
      </w:pPr>
      <w:moveTo w:id="1090" w:author="Lynch, Megan, EMC" w:date="2019-11-19T13:11:00Z">
        <w:r>
          <w:t>SEMA</w:t>
        </w:r>
        <w:r>
          <w:tab/>
          <w:t>Missouri State Emergency Management Agency</w:t>
        </w:r>
      </w:moveTo>
    </w:p>
    <w:p w14:paraId="3C160853" w14:textId="77777777" w:rsidR="00D65090" w:rsidRDefault="00D65090" w:rsidP="00D65090">
      <w:pPr>
        <w:tabs>
          <w:tab w:val="left" w:leader="hyphen" w:pos="2880"/>
        </w:tabs>
        <w:spacing w:after="0"/>
        <w:ind w:left="2880" w:hanging="2880"/>
        <w:rPr>
          <w:moveTo w:id="1091" w:author="Lynch, Megan, EMC" w:date="2019-11-19T13:11:00Z"/>
        </w:rPr>
      </w:pPr>
      <w:moveTo w:id="1092" w:author="Lynch, Megan, EMC" w:date="2019-11-19T13:11:00Z">
        <w:r>
          <w:t>Spontaneous Volunteers</w:t>
        </w:r>
        <w:r>
          <w:tab/>
          <w:t xml:space="preserve">Unaffiliated individuals that converge to a disaster site or affiliated volunteers that show-up without being deployed by their registering organization. </w:t>
        </w:r>
      </w:moveTo>
    </w:p>
    <w:p w14:paraId="344A21CF" w14:textId="77777777" w:rsidR="00D65090" w:rsidRDefault="00D65090" w:rsidP="00D65090">
      <w:pPr>
        <w:tabs>
          <w:tab w:val="left" w:leader="hyphen" w:pos="2880"/>
        </w:tabs>
        <w:spacing w:after="0"/>
        <w:ind w:left="2880" w:hanging="2880"/>
        <w:rPr>
          <w:moveTo w:id="1093" w:author="Lynch, Megan, EMC" w:date="2019-11-19T13:11:00Z"/>
        </w:rPr>
      </w:pPr>
      <w:moveTo w:id="1094" w:author="Lynch, Megan, EMC" w:date="2019-11-19T13:11:00Z">
        <w:r>
          <w:lastRenderedPageBreak/>
          <w:t>Unaffiliated Volunteers</w:t>
        </w:r>
        <w:r>
          <w:tab/>
        </w:r>
        <w:proofErr w:type="spellStart"/>
        <w:r>
          <w:t>V</w:t>
        </w:r>
        <w:r w:rsidRPr="00E479CE">
          <w:t>olunteers</w:t>
        </w:r>
        <w:proofErr w:type="spellEnd"/>
        <w:r w:rsidRPr="00E479CE">
          <w:t xml:space="preserve"> not associated with any recognized disaster response agency</w:t>
        </w:r>
        <w:r>
          <w:t>. These volunteers generally lack specific disaster training such that is offered by the ARC or other agencies active in disaster response efforts.</w:t>
        </w:r>
      </w:moveTo>
    </w:p>
    <w:p w14:paraId="1AFFCAE2" w14:textId="77777777" w:rsidR="00D65090" w:rsidRDefault="00D65090" w:rsidP="00D65090">
      <w:pPr>
        <w:tabs>
          <w:tab w:val="left" w:leader="hyphen" w:pos="2880"/>
        </w:tabs>
        <w:spacing w:after="0"/>
        <w:ind w:left="2880" w:hanging="2880"/>
        <w:rPr>
          <w:moveTo w:id="1095" w:author="Lynch, Megan, EMC" w:date="2019-11-19T13:11:00Z"/>
        </w:rPr>
      </w:pPr>
      <w:moveTo w:id="1096" w:author="Lynch, Megan, EMC" w:date="2019-11-19T13:11:00Z">
        <w:r>
          <w:t>VOAD</w:t>
        </w:r>
        <w:r>
          <w:tab/>
          <w:t xml:space="preserve">Volunteer Organizations Active in Disasters </w:t>
        </w:r>
      </w:moveTo>
    </w:p>
    <w:p w14:paraId="6216FAEB" w14:textId="77777777" w:rsidR="00D65090" w:rsidRPr="00CB2F78" w:rsidRDefault="00D65090" w:rsidP="00D65090">
      <w:pPr>
        <w:tabs>
          <w:tab w:val="left" w:leader="hyphen" w:pos="2880"/>
        </w:tabs>
        <w:spacing w:after="0"/>
        <w:rPr>
          <w:moveTo w:id="1097" w:author="Lynch, Megan, EMC" w:date="2019-11-19T13:11:00Z"/>
        </w:rPr>
      </w:pPr>
      <w:moveTo w:id="1098" w:author="Lynch, Megan, EMC" w:date="2019-11-19T13:11:00Z">
        <w:r>
          <w:t>VRC</w:t>
        </w:r>
        <w:r>
          <w:tab/>
          <w:t>Volunteer Reception Center</w:t>
        </w:r>
      </w:moveTo>
    </w:p>
    <w:moveToRangeEnd w:id="1062"/>
    <w:p w14:paraId="314BE317" w14:textId="77777777" w:rsidR="00D331B3" w:rsidRDefault="00D331B3" w:rsidP="00D06E66">
      <w:pPr>
        <w:pStyle w:val="Heading1"/>
      </w:pPr>
    </w:p>
    <w:p w14:paraId="07345B76" w14:textId="77777777" w:rsidR="00D331B3" w:rsidRDefault="00D331B3" w:rsidP="00D06E66">
      <w:pPr>
        <w:pStyle w:val="Heading1"/>
      </w:pPr>
    </w:p>
    <w:p w14:paraId="60113688" w14:textId="77777777" w:rsidR="00D331B3" w:rsidRDefault="00D331B3" w:rsidP="00D06E66">
      <w:pPr>
        <w:pStyle w:val="Heading1"/>
      </w:pPr>
    </w:p>
    <w:p w14:paraId="5BE351DA" w14:textId="77777777" w:rsidR="00D331B3" w:rsidDel="00D65090" w:rsidRDefault="00D331B3" w:rsidP="00D06E66">
      <w:pPr>
        <w:pStyle w:val="Heading1"/>
        <w:rPr>
          <w:del w:id="1099" w:author="Lynch, Megan, EMC" w:date="2019-11-19T13:11:00Z"/>
        </w:rPr>
      </w:pPr>
    </w:p>
    <w:p w14:paraId="7057FF9D" w14:textId="77777777" w:rsidR="00D331B3" w:rsidDel="00D65090" w:rsidRDefault="00D331B3" w:rsidP="00D06E66">
      <w:pPr>
        <w:pStyle w:val="Heading1"/>
        <w:rPr>
          <w:del w:id="1100" w:author="Lynch, Megan, EMC" w:date="2019-11-19T13:11:00Z"/>
        </w:rPr>
      </w:pPr>
    </w:p>
    <w:p w14:paraId="3429A67E" w14:textId="77777777" w:rsidR="00D331B3" w:rsidDel="00D65090" w:rsidRDefault="00D331B3" w:rsidP="00D06E66">
      <w:pPr>
        <w:pStyle w:val="Heading1"/>
        <w:rPr>
          <w:del w:id="1101" w:author="Lynch, Megan, EMC" w:date="2019-11-19T13:11:00Z"/>
        </w:rPr>
      </w:pPr>
    </w:p>
    <w:p w14:paraId="5570063A" w14:textId="77777777" w:rsidR="00D331B3" w:rsidDel="00D65090" w:rsidRDefault="00D331B3" w:rsidP="00D06E66">
      <w:pPr>
        <w:pStyle w:val="Heading1"/>
        <w:rPr>
          <w:del w:id="1102" w:author="Lynch, Megan, EMC" w:date="2019-11-19T13:11:00Z"/>
        </w:rPr>
      </w:pPr>
    </w:p>
    <w:p w14:paraId="1F98E6F3" w14:textId="77777777" w:rsidR="00D331B3" w:rsidDel="00D65090" w:rsidRDefault="00D331B3" w:rsidP="00D06E66">
      <w:pPr>
        <w:pStyle w:val="Heading1"/>
        <w:rPr>
          <w:del w:id="1103" w:author="Lynch, Megan, EMC" w:date="2019-11-19T13:11:00Z"/>
        </w:rPr>
      </w:pPr>
    </w:p>
    <w:p w14:paraId="2FDDAB8C" w14:textId="77777777" w:rsidR="00D331B3" w:rsidDel="00D65090" w:rsidRDefault="00D331B3" w:rsidP="00D06E66">
      <w:pPr>
        <w:pStyle w:val="Heading1"/>
        <w:rPr>
          <w:del w:id="1104" w:author="Lynch, Megan, EMC" w:date="2019-11-19T13:11:00Z"/>
        </w:rPr>
      </w:pPr>
    </w:p>
    <w:p w14:paraId="3F2C484A" w14:textId="77777777" w:rsidR="00D331B3" w:rsidDel="00D65090" w:rsidRDefault="00D331B3" w:rsidP="00D06E66">
      <w:pPr>
        <w:pStyle w:val="Heading1"/>
        <w:rPr>
          <w:del w:id="1105" w:author="Lynch, Megan, EMC" w:date="2019-11-19T13:11:00Z"/>
        </w:rPr>
      </w:pPr>
    </w:p>
    <w:p w14:paraId="3E7C9467" w14:textId="77777777" w:rsidR="00D331B3" w:rsidDel="00D65090" w:rsidRDefault="00D331B3" w:rsidP="00D06E66">
      <w:pPr>
        <w:pStyle w:val="Heading1"/>
        <w:rPr>
          <w:del w:id="1106" w:author="Lynch, Megan, EMC" w:date="2019-11-19T13:11:00Z"/>
        </w:rPr>
      </w:pPr>
    </w:p>
    <w:p w14:paraId="15E983EA" w14:textId="77777777" w:rsidR="00D331B3" w:rsidDel="00D65090" w:rsidRDefault="00D331B3" w:rsidP="00D06E66">
      <w:pPr>
        <w:pStyle w:val="Heading1"/>
        <w:rPr>
          <w:del w:id="1107" w:author="Lynch, Megan, EMC" w:date="2019-11-19T13:11:00Z"/>
        </w:rPr>
      </w:pPr>
    </w:p>
    <w:p w14:paraId="10B2E4ED" w14:textId="77777777" w:rsidR="00D331B3" w:rsidRDefault="00D331B3" w:rsidP="00D06E66">
      <w:pPr>
        <w:pStyle w:val="Heading1"/>
      </w:pPr>
    </w:p>
    <w:p w14:paraId="14C1C08E" w14:textId="77777777" w:rsidR="00D331B3" w:rsidDel="00D65090" w:rsidRDefault="00D331B3" w:rsidP="00D331B3">
      <w:pPr>
        <w:rPr>
          <w:del w:id="1108" w:author="Lynch, Megan, EMC" w:date="2019-11-19T13:11:00Z"/>
        </w:rPr>
      </w:pPr>
    </w:p>
    <w:p w14:paraId="06107291" w14:textId="77777777" w:rsidR="00D331B3" w:rsidRPr="00D331B3" w:rsidRDefault="00D331B3" w:rsidP="00D331B3"/>
    <w:p w14:paraId="7A63CA47" w14:textId="77777777" w:rsidR="00D06E66" w:rsidRDefault="00D06E66" w:rsidP="00D06E66">
      <w:pPr>
        <w:pStyle w:val="Heading1"/>
      </w:pPr>
      <w:bookmarkStart w:id="1109" w:name="_Toc6340978"/>
      <w:r>
        <w:t xml:space="preserve">Appendix “A” </w:t>
      </w:r>
      <w:r w:rsidR="0077075A">
        <w:t>Pre-Scripted Public Information Message Templates</w:t>
      </w:r>
      <w:bookmarkEnd w:id="1109"/>
    </w:p>
    <w:p w14:paraId="488FA6C7" w14:textId="77777777" w:rsidR="00D331B3" w:rsidRDefault="00D331B3" w:rsidP="00D331B3">
      <w:pPr>
        <w:spacing w:after="0"/>
        <w:rPr>
          <w:b/>
        </w:rPr>
      </w:pPr>
    </w:p>
    <w:p w14:paraId="615409E4" w14:textId="77777777" w:rsidR="0077075A" w:rsidRPr="00D331B3" w:rsidRDefault="0077075A" w:rsidP="0077075A">
      <w:pPr>
        <w:rPr>
          <w:b/>
        </w:rPr>
      </w:pPr>
      <w:r w:rsidRPr="00D331B3">
        <w:rPr>
          <w:b/>
        </w:rPr>
        <w:t>General Messages</w:t>
      </w:r>
    </w:p>
    <w:p w14:paraId="700C52A8" w14:textId="1AF484E9" w:rsidR="0077075A" w:rsidRDefault="0077075A" w:rsidP="0077075A">
      <w:pPr>
        <w:spacing w:after="0"/>
      </w:pPr>
      <w:r>
        <w:t>“As public safety agencies work to respond to and recover from [Name of Disaster], an influx of</w:t>
      </w:r>
      <w:r w:rsidR="001165DE">
        <w:t xml:space="preserve"> </w:t>
      </w:r>
      <w:r>
        <w:t>unexpected or unrequested volunteers and donations can make the response and recovery process even</w:t>
      </w:r>
      <w:r w:rsidR="001165DE">
        <w:t xml:space="preserve"> </w:t>
      </w:r>
      <w:r>
        <w:t>more difficult. If you want to volunteer or donate, please visit our website at [</w:t>
      </w:r>
      <w:r w:rsidRPr="0077075A">
        <w:rPr>
          <w:color w:val="FF0000"/>
        </w:rPr>
        <w:t>Need</w:t>
      </w:r>
      <w:r>
        <w:t xml:space="preserve"> </w:t>
      </w:r>
      <w:r w:rsidRPr="0077075A">
        <w:rPr>
          <w:color w:val="FF0000"/>
        </w:rPr>
        <w:t>website name and address</w:t>
      </w:r>
      <w:r>
        <w:t>]</w:t>
      </w:r>
      <w:r w:rsidR="001165DE">
        <w:t xml:space="preserve"> </w:t>
      </w:r>
      <w:r>
        <w:t>or call or visit the Volunteer Reception Center located at [</w:t>
      </w:r>
      <w:r w:rsidRPr="0077075A">
        <w:rPr>
          <w:color w:val="FF0000"/>
        </w:rPr>
        <w:t>address of VRC</w:t>
      </w:r>
      <w:r>
        <w:t>] between [</w:t>
      </w:r>
      <w:r w:rsidRPr="0077075A">
        <w:rPr>
          <w:color w:val="FF0000"/>
        </w:rPr>
        <w:t>list hours of operation and days open</w:t>
      </w:r>
      <w:r>
        <w:t xml:space="preserve">]. The Volunteer Reception Center phones are staffed e.g. Monday-Saturday) and may be reached at (Insert phone number). Use “9-1-1” for life threatening emergencies only. For information about volunteering, call the United Way </w:t>
      </w:r>
      <w:del w:id="1110" w:author="Lynch, Megan, EMC" w:date="2020-02-06T18:53:00Z">
        <w:r w:rsidDel="00C20532">
          <w:delText>2-1-1</w:delText>
        </w:r>
      </w:del>
      <w:ins w:id="1111" w:author="Lynch, Megan, EMC" w:date="2020-02-06T18:53:00Z">
        <w:r w:rsidR="00C20532">
          <w:t>211</w:t>
        </w:r>
      </w:ins>
      <w:r>
        <w:t xml:space="preserve"> helpline or go to [</w:t>
      </w:r>
      <w:r w:rsidRPr="0077075A">
        <w:rPr>
          <w:color w:val="FF0000"/>
        </w:rPr>
        <w:t>Need address</w:t>
      </w:r>
      <w:r>
        <w:t>].”</w:t>
      </w:r>
    </w:p>
    <w:p w14:paraId="23CBE747" w14:textId="77777777" w:rsidR="0077075A" w:rsidRDefault="0077075A" w:rsidP="0077075A">
      <w:pPr>
        <w:spacing w:after="0"/>
      </w:pPr>
    </w:p>
    <w:p w14:paraId="6074462A" w14:textId="77777777" w:rsidR="0077075A" w:rsidRPr="002F2B83" w:rsidRDefault="0077075A" w:rsidP="0077075A">
      <w:pPr>
        <w:spacing w:after="0"/>
        <w:rPr>
          <w:b/>
        </w:rPr>
      </w:pPr>
      <w:r w:rsidRPr="002F2B83">
        <w:rPr>
          <w:b/>
        </w:rPr>
        <w:t>Volunteering</w:t>
      </w:r>
    </w:p>
    <w:p w14:paraId="67B49C03" w14:textId="77777777" w:rsidR="0077075A" w:rsidRDefault="002F2B83" w:rsidP="0077075A">
      <w:pPr>
        <w:spacing w:after="0"/>
      </w:pPr>
      <w:r>
        <w:t>“</w:t>
      </w:r>
      <w:r w:rsidR="0077075A">
        <w:t>Community members and neighbors, for your safety, the safety of responders, and for the overall management of the disaster, we are asking that you stay away from the affected area [</w:t>
      </w:r>
      <w:r w:rsidR="0077075A" w:rsidRPr="0077075A">
        <w:rPr>
          <w:color w:val="FF0000"/>
        </w:rPr>
        <w:t>describe area parameters</w:t>
      </w:r>
      <w:r w:rsidR="0077075A">
        <w:t>] until further notice.</w:t>
      </w:r>
    </w:p>
    <w:p w14:paraId="16D2085E" w14:textId="319B8DB3" w:rsidR="0077075A" w:rsidRDefault="001165DE" w:rsidP="0077075A">
      <w:pPr>
        <w:spacing w:after="0"/>
      </w:pPr>
      <w:r>
        <w:t>People</w:t>
      </w:r>
      <w:r w:rsidR="0077075A">
        <w:t xml:space="preserve"> who are not affiliated with a volunteer organization and wish to find out about volunteer opportunities please contact United Way </w:t>
      </w:r>
      <w:del w:id="1112" w:author="Lynch, Megan, EMC" w:date="2020-02-06T18:53:00Z">
        <w:r w:rsidR="0077075A" w:rsidDel="00C20532">
          <w:delText>2</w:delText>
        </w:r>
        <w:r w:rsidR="004E419A" w:rsidDel="00C20532">
          <w:delText>-</w:delText>
        </w:r>
        <w:r w:rsidR="0077075A" w:rsidDel="00C20532">
          <w:delText>1</w:delText>
        </w:r>
        <w:r w:rsidR="004E419A" w:rsidDel="00C20532">
          <w:delText>-</w:delText>
        </w:r>
        <w:r w:rsidR="0077075A" w:rsidDel="00C20532">
          <w:delText>1</w:delText>
        </w:r>
      </w:del>
      <w:ins w:id="1113" w:author="Lynch, Megan, EMC" w:date="2020-02-06T18:53:00Z">
        <w:r w:rsidR="00C20532">
          <w:t>211</w:t>
        </w:r>
      </w:ins>
      <w:r w:rsidR="0077075A">
        <w:t xml:space="preserve"> to find out about the </w:t>
      </w:r>
      <w:r w:rsidR="0077075A" w:rsidRPr="0077075A">
        <w:t>volunteer registration process.</w:t>
      </w:r>
      <w:r w:rsidR="002F2B83">
        <w:t>”</w:t>
      </w:r>
    </w:p>
    <w:p w14:paraId="1297B97F" w14:textId="77777777" w:rsidR="000D463B" w:rsidRDefault="0077075A" w:rsidP="0077075A">
      <w:pPr>
        <w:spacing w:after="0"/>
      </w:pPr>
      <w:r>
        <w:t>Community members and neighbors, for your safety, the safety of responders, and for the over</w:t>
      </w:r>
      <w:r w:rsidR="000D463B">
        <w:t>all management of the disaster please do not go into the disaster area to help without going through the volunteer registration process.</w:t>
      </w:r>
    </w:p>
    <w:p w14:paraId="61B3EB37" w14:textId="77777777" w:rsidR="0077075A" w:rsidRDefault="000D463B" w:rsidP="0077075A">
      <w:pPr>
        <w:spacing w:after="0"/>
      </w:pPr>
      <w:r>
        <w:t xml:space="preserve"> </w:t>
      </w:r>
    </w:p>
    <w:p w14:paraId="4E539205" w14:textId="77777777" w:rsidR="000D463B" w:rsidRDefault="000D463B" w:rsidP="0077075A">
      <w:pPr>
        <w:spacing w:after="0"/>
      </w:pPr>
      <w:r>
        <w:t>If you wish to volunteer, please do the following:</w:t>
      </w:r>
    </w:p>
    <w:p w14:paraId="77159903" w14:textId="3797E891" w:rsidR="0077075A" w:rsidRDefault="0077075A" w:rsidP="000D463B">
      <w:pPr>
        <w:pStyle w:val="ListParagraph"/>
        <w:numPr>
          <w:ilvl w:val="0"/>
          <w:numId w:val="8"/>
        </w:numPr>
        <w:spacing w:after="0"/>
      </w:pPr>
      <w:r>
        <w:t xml:space="preserve">Call </w:t>
      </w:r>
      <w:r w:rsidR="000D463B">
        <w:t xml:space="preserve">United Way </w:t>
      </w:r>
      <w:del w:id="1114" w:author="Lynch, Megan, EMC" w:date="2020-02-06T18:53:00Z">
        <w:r w:rsidR="000D463B" w:rsidDel="00C20532">
          <w:delText>2</w:delText>
        </w:r>
        <w:r w:rsidR="004E419A" w:rsidDel="00C20532">
          <w:delText>-</w:delText>
        </w:r>
        <w:r w:rsidR="000D463B" w:rsidDel="00C20532">
          <w:delText>1</w:delText>
        </w:r>
        <w:r w:rsidR="004E419A" w:rsidDel="00C20532">
          <w:delText>-</w:delText>
        </w:r>
        <w:r w:rsidR="000D463B" w:rsidDel="00C20532">
          <w:delText>1</w:delText>
        </w:r>
      </w:del>
      <w:ins w:id="1115" w:author="Lynch, Megan, EMC" w:date="2020-02-06T18:53:00Z">
        <w:r w:rsidR="00C20532">
          <w:t>211</w:t>
        </w:r>
      </w:ins>
      <w:r w:rsidR="000D463B">
        <w:t xml:space="preserve"> to find out how what volunteers are needed and how to</w:t>
      </w:r>
      <w:r>
        <w:t xml:space="preserve"> register [</w:t>
      </w:r>
      <w:r w:rsidRPr="000D463B">
        <w:rPr>
          <w:color w:val="FF0000"/>
        </w:rPr>
        <w:t>insert phone number</w:t>
      </w:r>
      <w:r>
        <w:t>]</w:t>
      </w:r>
    </w:p>
    <w:p w14:paraId="129C0812" w14:textId="77777777" w:rsidR="0077075A" w:rsidRDefault="0077075A" w:rsidP="000D463B">
      <w:pPr>
        <w:pStyle w:val="ListParagraph"/>
        <w:numPr>
          <w:ilvl w:val="0"/>
          <w:numId w:val="8"/>
        </w:numPr>
        <w:spacing w:after="0"/>
      </w:pPr>
      <w:r>
        <w:t>Register on-line [</w:t>
      </w:r>
      <w:r w:rsidRPr="000D463B">
        <w:rPr>
          <w:color w:val="FF0000"/>
        </w:rPr>
        <w:t xml:space="preserve">insert </w:t>
      </w:r>
      <w:r w:rsidR="000D463B" w:rsidRPr="000D463B">
        <w:rPr>
          <w:color w:val="FF0000"/>
        </w:rPr>
        <w:t>web-address</w:t>
      </w:r>
      <w:r>
        <w:t>]</w:t>
      </w:r>
    </w:p>
    <w:p w14:paraId="06EE574F" w14:textId="77777777" w:rsidR="0077075A" w:rsidRDefault="0077075A" w:rsidP="000D463B">
      <w:pPr>
        <w:pStyle w:val="ListParagraph"/>
        <w:numPr>
          <w:ilvl w:val="0"/>
          <w:numId w:val="8"/>
        </w:numPr>
        <w:spacing w:after="0"/>
      </w:pPr>
      <w:r>
        <w:t>Come to the Volunteer Reception Center, located at [</w:t>
      </w:r>
      <w:r w:rsidRPr="000D463B">
        <w:rPr>
          <w:color w:val="FF0000"/>
        </w:rPr>
        <w:t>insert location</w:t>
      </w:r>
      <w:r w:rsidR="000D463B" w:rsidRPr="000D463B">
        <w:rPr>
          <w:color w:val="FF0000"/>
        </w:rPr>
        <w:t xml:space="preserve"> and times of operation</w:t>
      </w:r>
      <w:r>
        <w:t>]</w:t>
      </w:r>
    </w:p>
    <w:p w14:paraId="00983118" w14:textId="77777777" w:rsidR="0077075A" w:rsidRDefault="0077075A" w:rsidP="000D463B">
      <w:pPr>
        <w:pStyle w:val="ListParagraph"/>
        <w:numPr>
          <w:ilvl w:val="0"/>
          <w:numId w:val="8"/>
        </w:numPr>
        <w:spacing w:after="0"/>
      </w:pPr>
      <w:r>
        <w:lastRenderedPageBreak/>
        <w:t>Have the following with you: government issued photo ID, professional credentials, emergency</w:t>
      </w:r>
      <w:r w:rsidR="000D463B">
        <w:t xml:space="preserve"> </w:t>
      </w:r>
      <w:r>
        <w:t>contact information, snacks, water, and cell phone</w:t>
      </w:r>
    </w:p>
    <w:p w14:paraId="69A00C74" w14:textId="77777777" w:rsidR="0077075A" w:rsidRDefault="0077075A" w:rsidP="000D463B">
      <w:pPr>
        <w:pStyle w:val="ListParagraph"/>
        <w:numPr>
          <w:ilvl w:val="0"/>
          <w:numId w:val="8"/>
        </w:numPr>
        <w:spacing w:after="0"/>
      </w:pPr>
      <w:r>
        <w:t>Persons with the following credentials [</w:t>
      </w:r>
      <w:r w:rsidRPr="000D463B">
        <w:rPr>
          <w:color w:val="FF0000"/>
        </w:rPr>
        <w:t>license, skills, equipment</w:t>
      </w:r>
      <w:r>
        <w:t>] are needed [</w:t>
      </w:r>
      <w:r w:rsidRPr="000D463B">
        <w:rPr>
          <w:color w:val="FF0000"/>
        </w:rPr>
        <w:t>time frame</w:t>
      </w:r>
      <w:r w:rsidR="000D463B">
        <w:t>]</w:t>
      </w:r>
    </w:p>
    <w:p w14:paraId="3C0ABAD3" w14:textId="77777777" w:rsidR="00FD1D6D" w:rsidRDefault="000D463B" w:rsidP="0064404A">
      <w:pPr>
        <w:pStyle w:val="ListParagraph"/>
        <w:numPr>
          <w:ilvl w:val="0"/>
          <w:numId w:val="8"/>
        </w:numPr>
        <w:spacing w:after="0"/>
      </w:pPr>
      <w:r>
        <w:t xml:space="preserve">Please register to volunteer. </w:t>
      </w:r>
      <w:r w:rsidR="0077075A">
        <w:t>We know that everyone wants to help.</w:t>
      </w:r>
      <w:r>
        <w:t xml:space="preserve"> </w:t>
      </w:r>
      <w:r w:rsidR="0077075A">
        <w:t>We ask that all volunteers consider their own limitations</w:t>
      </w:r>
      <w:r>
        <w:t xml:space="preserve"> </w:t>
      </w:r>
      <w:r w:rsidR="0077075A">
        <w:t>and needs before volunteering. Be realistic about your ability to be self-sufficient and aid in</w:t>
      </w:r>
      <w:r>
        <w:t xml:space="preserve"> </w:t>
      </w:r>
      <w:r w:rsidR="0077075A">
        <w:t>disaster response and recovery. If you can’t volunteer, consider making a monetary donation.”</w:t>
      </w:r>
    </w:p>
    <w:p w14:paraId="02ADF930" w14:textId="77777777" w:rsidR="00FD1D6D" w:rsidRPr="00FD1D6D" w:rsidRDefault="00FD1D6D" w:rsidP="00FD1D6D"/>
    <w:p w14:paraId="673D5351" w14:textId="77777777" w:rsidR="00FD1D6D" w:rsidRPr="00FD1D6D" w:rsidRDefault="00FD1D6D" w:rsidP="00FD1D6D"/>
    <w:p w14:paraId="36B24310" w14:textId="77777777" w:rsidR="00FD1D6D" w:rsidRPr="00FD1D6D" w:rsidRDefault="00FD1D6D" w:rsidP="00FD1D6D"/>
    <w:p w14:paraId="6FC39839" w14:textId="77777777" w:rsidR="00FD1D6D" w:rsidRPr="00FD1D6D" w:rsidRDefault="00FD1D6D" w:rsidP="00FD1D6D"/>
    <w:p w14:paraId="3DB3B3A0" w14:textId="77777777" w:rsidR="00FD1D6D" w:rsidRPr="00FD1D6D" w:rsidRDefault="00FD1D6D" w:rsidP="00FD1D6D"/>
    <w:p w14:paraId="31FED0C6" w14:textId="77777777" w:rsidR="00FD1D6D" w:rsidRDefault="00FD1D6D" w:rsidP="00FD1D6D"/>
    <w:p w14:paraId="439C3EDE" w14:textId="4DF78CDC" w:rsidR="00FD1D6D" w:rsidRDefault="00FD1D6D" w:rsidP="00FD1D6D">
      <w:pPr>
        <w:tabs>
          <w:tab w:val="left" w:pos="1138"/>
        </w:tabs>
      </w:pPr>
      <w:r>
        <w:tab/>
      </w:r>
    </w:p>
    <w:p w14:paraId="5C24A10A" w14:textId="77777777" w:rsidR="00FD1D6D" w:rsidRDefault="00FD1D6D" w:rsidP="00FD1D6D">
      <w:pPr>
        <w:pStyle w:val="Heading1"/>
      </w:pPr>
      <w:bookmarkStart w:id="1116" w:name="_Toc6340979"/>
      <w:r>
        <w:t>Appendix “B” Volunteer Reception Center Facilities Agreements</w:t>
      </w:r>
      <w:bookmarkEnd w:id="1116"/>
    </w:p>
    <w:p w14:paraId="731B6047" w14:textId="77777777" w:rsidR="00D331B3" w:rsidRPr="00D331B3" w:rsidRDefault="00D331B3" w:rsidP="00D331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1605"/>
        <w:gridCol w:w="1653"/>
        <w:gridCol w:w="1423"/>
        <w:gridCol w:w="1522"/>
        <w:gridCol w:w="1830"/>
        <w:gridCol w:w="1317"/>
      </w:tblGrid>
      <w:tr w:rsidR="00FD1D6D" w14:paraId="3DA36457" w14:textId="77777777" w:rsidTr="00E86CEC">
        <w:trPr>
          <w:trHeight w:val="656"/>
        </w:trPr>
        <w:tc>
          <w:tcPr>
            <w:tcW w:w="1798" w:type="dxa"/>
          </w:tcPr>
          <w:p w14:paraId="0442E709" w14:textId="77777777" w:rsidR="00FD1D6D" w:rsidRPr="00D331B3" w:rsidRDefault="00FD1D6D" w:rsidP="00157AE4">
            <w:pPr>
              <w:jc w:val="center"/>
              <w:rPr>
                <w:b/>
              </w:rPr>
            </w:pPr>
            <w:r w:rsidRPr="00D331B3">
              <w:rPr>
                <w:b/>
              </w:rPr>
              <w:t>Name of Facility</w:t>
            </w:r>
          </w:p>
        </w:tc>
        <w:tc>
          <w:tcPr>
            <w:tcW w:w="1887" w:type="dxa"/>
          </w:tcPr>
          <w:p w14:paraId="15A5F50D" w14:textId="77777777" w:rsidR="00FD1D6D" w:rsidRPr="00D331B3" w:rsidRDefault="00FD1D6D" w:rsidP="00157AE4">
            <w:pPr>
              <w:jc w:val="center"/>
              <w:rPr>
                <w:b/>
              </w:rPr>
            </w:pPr>
            <w:commentRangeStart w:id="1117"/>
            <w:r w:rsidRPr="00D331B3">
              <w:rPr>
                <w:b/>
              </w:rPr>
              <w:t>Contact Name</w:t>
            </w:r>
            <w:commentRangeEnd w:id="1117"/>
            <w:r w:rsidR="00B819F8" w:rsidRPr="00D331B3">
              <w:rPr>
                <w:rStyle w:val="CommentReference"/>
                <w:b/>
              </w:rPr>
              <w:commentReference w:id="1117"/>
            </w:r>
          </w:p>
        </w:tc>
        <w:tc>
          <w:tcPr>
            <w:tcW w:w="1709" w:type="dxa"/>
          </w:tcPr>
          <w:p w14:paraId="1AB6B0B8" w14:textId="77777777" w:rsidR="00FD1D6D" w:rsidRPr="00D331B3" w:rsidRDefault="00FD1D6D" w:rsidP="00E86CEC">
            <w:pPr>
              <w:spacing w:after="0"/>
              <w:jc w:val="center"/>
              <w:rPr>
                <w:b/>
              </w:rPr>
            </w:pPr>
            <w:r w:rsidRPr="00D331B3">
              <w:rPr>
                <w:b/>
              </w:rPr>
              <w:t>Contact Number</w:t>
            </w:r>
          </w:p>
          <w:p w14:paraId="6DA630C6" w14:textId="31DCA295" w:rsidR="00FD1D6D" w:rsidRPr="00D331B3" w:rsidRDefault="00FD1D6D" w:rsidP="00E86CEC">
            <w:pPr>
              <w:spacing w:after="0"/>
              <w:jc w:val="center"/>
              <w:rPr>
                <w:b/>
              </w:rPr>
            </w:pPr>
            <w:r w:rsidRPr="00D331B3">
              <w:rPr>
                <w:b/>
              </w:rPr>
              <w:t>(</w:t>
            </w:r>
            <w:r w:rsidR="00E86CEC" w:rsidRPr="00D331B3">
              <w:rPr>
                <w:b/>
              </w:rPr>
              <w:t>24-hour</w:t>
            </w:r>
            <w:r w:rsidR="00D331B3">
              <w:rPr>
                <w:b/>
              </w:rPr>
              <w:t xml:space="preserve"> #</w:t>
            </w:r>
            <w:r w:rsidRPr="00D331B3">
              <w:rPr>
                <w:b/>
              </w:rPr>
              <w:t>)</w:t>
            </w:r>
          </w:p>
        </w:tc>
        <w:tc>
          <w:tcPr>
            <w:tcW w:w="1798" w:type="dxa"/>
          </w:tcPr>
          <w:p w14:paraId="1BAA0309" w14:textId="77777777" w:rsidR="00FD1D6D" w:rsidRPr="00D331B3" w:rsidRDefault="00FD1D6D" w:rsidP="00157AE4">
            <w:pPr>
              <w:jc w:val="center"/>
              <w:rPr>
                <w:b/>
              </w:rPr>
            </w:pPr>
            <w:r w:rsidRPr="00D331B3">
              <w:rPr>
                <w:b/>
              </w:rPr>
              <w:t>Address of Facility</w:t>
            </w:r>
          </w:p>
        </w:tc>
        <w:tc>
          <w:tcPr>
            <w:tcW w:w="2163" w:type="dxa"/>
          </w:tcPr>
          <w:p w14:paraId="64432158" w14:textId="77777777" w:rsidR="00FD1D6D" w:rsidRPr="00D331B3" w:rsidRDefault="00FD1D6D" w:rsidP="00157AE4">
            <w:pPr>
              <w:jc w:val="center"/>
              <w:rPr>
                <w:b/>
              </w:rPr>
            </w:pPr>
            <w:r w:rsidRPr="00D331B3">
              <w:rPr>
                <w:b/>
              </w:rPr>
              <w:t xml:space="preserve">Description of Facility (size, </w:t>
            </w:r>
            <w:r w:rsidR="00157AE4" w:rsidRPr="00D331B3">
              <w:rPr>
                <w:b/>
              </w:rPr>
              <w:t>parking</w:t>
            </w:r>
            <w:r w:rsidRPr="00D331B3">
              <w:rPr>
                <w:b/>
              </w:rPr>
              <w:t xml:space="preserve">, </w:t>
            </w:r>
            <w:r w:rsidR="00157AE4" w:rsidRPr="00D331B3">
              <w:rPr>
                <w:b/>
              </w:rPr>
              <w:t>etc.</w:t>
            </w:r>
            <w:r w:rsidRPr="00D331B3">
              <w:rPr>
                <w:b/>
              </w:rPr>
              <w:t>)</w:t>
            </w:r>
          </w:p>
        </w:tc>
        <w:tc>
          <w:tcPr>
            <w:tcW w:w="1435" w:type="dxa"/>
          </w:tcPr>
          <w:p w14:paraId="7E632C32" w14:textId="77777777" w:rsidR="00FD1D6D" w:rsidRPr="00D331B3" w:rsidRDefault="00157AE4" w:rsidP="00157AE4">
            <w:pPr>
              <w:jc w:val="center"/>
              <w:rPr>
                <w:b/>
              </w:rPr>
            </w:pPr>
            <w:r w:rsidRPr="00D331B3">
              <w:rPr>
                <w:b/>
              </w:rPr>
              <w:t>Agreement Date</w:t>
            </w:r>
          </w:p>
        </w:tc>
      </w:tr>
      <w:tr w:rsidR="00FD1D6D" w14:paraId="5F3061E1" w14:textId="77777777" w:rsidTr="00E86CEC">
        <w:tc>
          <w:tcPr>
            <w:tcW w:w="1798" w:type="dxa"/>
          </w:tcPr>
          <w:p w14:paraId="404D1FEB" w14:textId="27E30039" w:rsidR="00FD1D6D" w:rsidRDefault="00DE6342" w:rsidP="00FD1D6D">
            <w:r>
              <w:t>Church of the Resurrection</w:t>
            </w:r>
          </w:p>
        </w:tc>
        <w:tc>
          <w:tcPr>
            <w:tcW w:w="1887" w:type="dxa"/>
          </w:tcPr>
          <w:p w14:paraId="69CE4AB1" w14:textId="77777777" w:rsidR="00FD1D6D" w:rsidRDefault="00FD1D6D" w:rsidP="00FD1D6D"/>
        </w:tc>
        <w:tc>
          <w:tcPr>
            <w:tcW w:w="1709" w:type="dxa"/>
          </w:tcPr>
          <w:p w14:paraId="2A145DB7" w14:textId="77777777" w:rsidR="00FD1D6D" w:rsidRDefault="00FD1D6D" w:rsidP="00FD1D6D"/>
        </w:tc>
        <w:tc>
          <w:tcPr>
            <w:tcW w:w="1798" w:type="dxa"/>
          </w:tcPr>
          <w:p w14:paraId="6A5C0128" w14:textId="62C631C9" w:rsidR="00FD1D6D" w:rsidRDefault="00B819F8" w:rsidP="00FD1D6D">
            <w:r>
              <w:t>Leawood, KS</w:t>
            </w:r>
          </w:p>
        </w:tc>
        <w:tc>
          <w:tcPr>
            <w:tcW w:w="2163" w:type="dxa"/>
          </w:tcPr>
          <w:p w14:paraId="66A546E7" w14:textId="77777777" w:rsidR="00FD1D6D" w:rsidRDefault="00FD1D6D" w:rsidP="00FD1D6D"/>
        </w:tc>
        <w:tc>
          <w:tcPr>
            <w:tcW w:w="1435" w:type="dxa"/>
          </w:tcPr>
          <w:p w14:paraId="6D9DF0EB" w14:textId="77777777" w:rsidR="00FD1D6D" w:rsidRDefault="00FD1D6D" w:rsidP="00FD1D6D"/>
        </w:tc>
      </w:tr>
      <w:tr w:rsidR="00FD1D6D" w14:paraId="1FCC7377" w14:textId="77777777" w:rsidTr="00E86CEC">
        <w:tc>
          <w:tcPr>
            <w:tcW w:w="1798" w:type="dxa"/>
          </w:tcPr>
          <w:p w14:paraId="5E27CDFA" w14:textId="77777777" w:rsidR="00FD1D6D" w:rsidRDefault="00FD1D6D" w:rsidP="00FD1D6D"/>
        </w:tc>
        <w:tc>
          <w:tcPr>
            <w:tcW w:w="1887" w:type="dxa"/>
          </w:tcPr>
          <w:p w14:paraId="3815D679" w14:textId="77777777" w:rsidR="00FD1D6D" w:rsidRDefault="00FD1D6D" w:rsidP="00FD1D6D"/>
        </w:tc>
        <w:tc>
          <w:tcPr>
            <w:tcW w:w="1709" w:type="dxa"/>
          </w:tcPr>
          <w:p w14:paraId="38D1B3F4" w14:textId="77777777" w:rsidR="00FD1D6D" w:rsidRDefault="00FD1D6D" w:rsidP="00FD1D6D"/>
        </w:tc>
        <w:tc>
          <w:tcPr>
            <w:tcW w:w="1798" w:type="dxa"/>
          </w:tcPr>
          <w:p w14:paraId="5FF162DE" w14:textId="77777777" w:rsidR="00FD1D6D" w:rsidRDefault="00FD1D6D" w:rsidP="00FD1D6D"/>
        </w:tc>
        <w:tc>
          <w:tcPr>
            <w:tcW w:w="2163" w:type="dxa"/>
          </w:tcPr>
          <w:p w14:paraId="4A6AC693" w14:textId="77777777" w:rsidR="00FD1D6D" w:rsidRDefault="00FD1D6D" w:rsidP="00FD1D6D"/>
        </w:tc>
        <w:tc>
          <w:tcPr>
            <w:tcW w:w="1435" w:type="dxa"/>
          </w:tcPr>
          <w:p w14:paraId="7D50CCC4" w14:textId="77777777" w:rsidR="00FD1D6D" w:rsidRDefault="00FD1D6D" w:rsidP="00FD1D6D"/>
        </w:tc>
      </w:tr>
      <w:tr w:rsidR="00FD1D6D" w14:paraId="4AFE85BB" w14:textId="77777777" w:rsidTr="00E86CEC">
        <w:tc>
          <w:tcPr>
            <w:tcW w:w="1798" w:type="dxa"/>
          </w:tcPr>
          <w:p w14:paraId="0176643E" w14:textId="77777777" w:rsidR="00FD1D6D" w:rsidRDefault="00FD1D6D" w:rsidP="00FD1D6D"/>
        </w:tc>
        <w:tc>
          <w:tcPr>
            <w:tcW w:w="1887" w:type="dxa"/>
          </w:tcPr>
          <w:p w14:paraId="35F040FE" w14:textId="77777777" w:rsidR="00FD1D6D" w:rsidRDefault="00FD1D6D" w:rsidP="00FD1D6D"/>
        </w:tc>
        <w:tc>
          <w:tcPr>
            <w:tcW w:w="1709" w:type="dxa"/>
          </w:tcPr>
          <w:p w14:paraId="5CFA1907" w14:textId="77777777" w:rsidR="00FD1D6D" w:rsidRDefault="00FD1D6D" w:rsidP="00FD1D6D"/>
        </w:tc>
        <w:tc>
          <w:tcPr>
            <w:tcW w:w="1798" w:type="dxa"/>
          </w:tcPr>
          <w:p w14:paraId="019F1529" w14:textId="77777777" w:rsidR="00FD1D6D" w:rsidRDefault="00FD1D6D" w:rsidP="00FD1D6D"/>
        </w:tc>
        <w:tc>
          <w:tcPr>
            <w:tcW w:w="2163" w:type="dxa"/>
          </w:tcPr>
          <w:p w14:paraId="4EFB83C9" w14:textId="77777777" w:rsidR="00FD1D6D" w:rsidRDefault="00FD1D6D" w:rsidP="00FD1D6D"/>
        </w:tc>
        <w:tc>
          <w:tcPr>
            <w:tcW w:w="1435" w:type="dxa"/>
          </w:tcPr>
          <w:p w14:paraId="21FB9136" w14:textId="77777777" w:rsidR="00FD1D6D" w:rsidRDefault="00FD1D6D" w:rsidP="00FD1D6D"/>
        </w:tc>
      </w:tr>
      <w:tr w:rsidR="00FD1D6D" w14:paraId="49045F61" w14:textId="77777777" w:rsidTr="00E86CEC">
        <w:tc>
          <w:tcPr>
            <w:tcW w:w="1798" w:type="dxa"/>
          </w:tcPr>
          <w:p w14:paraId="215D2ADB" w14:textId="77777777" w:rsidR="00FD1D6D" w:rsidRDefault="00FD1D6D" w:rsidP="00FD1D6D"/>
        </w:tc>
        <w:tc>
          <w:tcPr>
            <w:tcW w:w="1887" w:type="dxa"/>
          </w:tcPr>
          <w:p w14:paraId="0E41D7D2" w14:textId="77777777" w:rsidR="00FD1D6D" w:rsidRDefault="00FD1D6D" w:rsidP="00FD1D6D"/>
        </w:tc>
        <w:tc>
          <w:tcPr>
            <w:tcW w:w="1709" w:type="dxa"/>
          </w:tcPr>
          <w:p w14:paraId="0F0158FA" w14:textId="77777777" w:rsidR="00FD1D6D" w:rsidRDefault="00FD1D6D" w:rsidP="00FD1D6D"/>
        </w:tc>
        <w:tc>
          <w:tcPr>
            <w:tcW w:w="1798" w:type="dxa"/>
          </w:tcPr>
          <w:p w14:paraId="41BF1F73" w14:textId="77777777" w:rsidR="00FD1D6D" w:rsidRDefault="00FD1D6D" w:rsidP="00FD1D6D"/>
        </w:tc>
        <w:tc>
          <w:tcPr>
            <w:tcW w:w="2163" w:type="dxa"/>
          </w:tcPr>
          <w:p w14:paraId="5C265432" w14:textId="77777777" w:rsidR="00FD1D6D" w:rsidRDefault="00FD1D6D" w:rsidP="00FD1D6D"/>
        </w:tc>
        <w:tc>
          <w:tcPr>
            <w:tcW w:w="1435" w:type="dxa"/>
          </w:tcPr>
          <w:p w14:paraId="4578DEB3" w14:textId="77777777" w:rsidR="00FD1D6D" w:rsidRDefault="00FD1D6D" w:rsidP="00FD1D6D"/>
        </w:tc>
      </w:tr>
      <w:tr w:rsidR="00FD1D6D" w14:paraId="12AA03DF" w14:textId="77777777" w:rsidTr="00E86CEC">
        <w:tc>
          <w:tcPr>
            <w:tcW w:w="1798" w:type="dxa"/>
          </w:tcPr>
          <w:p w14:paraId="47CBEAB9" w14:textId="77777777" w:rsidR="00FD1D6D" w:rsidRDefault="00FD1D6D" w:rsidP="00FD1D6D"/>
        </w:tc>
        <w:tc>
          <w:tcPr>
            <w:tcW w:w="1887" w:type="dxa"/>
          </w:tcPr>
          <w:p w14:paraId="74F896EB" w14:textId="77777777" w:rsidR="00FD1D6D" w:rsidRDefault="00FD1D6D" w:rsidP="00FD1D6D"/>
        </w:tc>
        <w:tc>
          <w:tcPr>
            <w:tcW w:w="1709" w:type="dxa"/>
          </w:tcPr>
          <w:p w14:paraId="7FC29BCB" w14:textId="77777777" w:rsidR="00FD1D6D" w:rsidRDefault="00FD1D6D" w:rsidP="00FD1D6D"/>
        </w:tc>
        <w:tc>
          <w:tcPr>
            <w:tcW w:w="1798" w:type="dxa"/>
          </w:tcPr>
          <w:p w14:paraId="67DFC6A3" w14:textId="77777777" w:rsidR="00FD1D6D" w:rsidRDefault="00FD1D6D" w:rsidP="00FD1D6D"/>
        </w:tc>
        <w:tc>
          <w:tcPr>
            <w:tcW w:w="2163" w:type="dxa"/>
          </w:tcPr>
          <w:p w14:paraId="0ED439DA" w14:textId="77777777" w:rsidR="00FD1D6D" w:rsidRDefault="00FD1D6D" w:rsidP="00FD1D6D"/>
        </w:tc>
        <w:tc>
          <w:tcPr>
            <w:tcW w:w="1435" w:type="dxa"/>
          </w:tcPr>
          <w:p w14:paraId="7EBC237A" w14:textId="77777777" w:rsidR="00FD1D6D" w:rsidRDefault="00FD1D6D" w:rsidP="00FD1D6D"/>
        </w:tc>
      </w:tr>
    </w:tbl>
    <w:p w14:paraId="1F6341EE" w14:textId="77777777" w:rsidR="000C4FA9" w:rsidRDefault="000C4FA9" w:rsidP="00FD1D6D"/>
    <w:p w14:paraId="3DE4F89D" w14:textId="77777777" w:rsidR="000C4FA9" w:rsidRPr="000C4FA9" w:rsidRDefault="000C4FA9" w:rsidP="000C4FA9"/>
    <w:p w14:paraId="14227EDF" w14:textId="77777777" w:rsidR="000C4FA9" w:rsidRPr="000C4FA9" w:rsidRDefault="000C4FA9" w:rsidP="000C4FA9"/>
    <w:p w14:paraId="0A69F0B4" w14:textId="77777777" w:rsidR="000C4FA9" w:rsidRPr="000C4FA9" w:rsidRDefault="000C4FA9" w:rsidP="000C4FA9"/>
    <w:p w14:paraId="1D43EC01" w14:textId="77777777" w:rsidR="000C4FA9" w:rsidRDefault="000C4FA9" w:rsidP="000C4FA9"/>
    <w:p w14:paraId="51C1A832" w14:textId="77777777" w:rsidR="00083737" w:rsidRDefault="00083737" w:rsidP="000C4FA9"/>
    <w:p w14:paraId="0D5E6B19" w14:textId="77777777" w:rsidR="00083737" w:rsidRDefault="00083737" w:rsidP="000C4FA9"/>
    <w:p w14:paraId="7A3F44E4" w14:textId="77777777" w:rsidR="00083737" w:rsidRDefault="00083737" w:rsidP="000C4FA9"/>
    <w:p w14:paraId="6842E27A" w14:textId="77777777" w:rsidR="00083737" w:rsidRDefault="00083737" w:rsidP="000C4FA9"/>
    <w:p w14:paraId="68F741B4" w14:textId="77777777" w:rsidR="00083737" w:rsidRDefault="00083737" w:rsidP="000C4FA9"/>
    <w:p w14:paraId="70A078FE" w14:textId="77777777" w:rsidR="00083737" w:rsidRDefault="00083737" w:rsidP="000C4FA9"/>
    <w:p w14:paraId="574EA9F9" w14:textId="77777777" w:rsidR="00083737" w:rsidRDefault="00083737" w:rsidP="000C4FA9"/>
    <w:p w14:paraId="7FDB9F7A" w14:textId="77777777" w:rsidR="00083737" w:rsidRDefault="00083737" w:rsidP="000C4FA9"/>
    <w:p w14:paraId="27820C59" w14:textId="77777777" w:rsidR="00083737" w:rsidRDefault="00083737" w:rsidP="000C4FA9"/>
    <w:p w14:paraId="43208414" w14:textId="77777777" w:rsidR="00083737" w:rsidRDefault="00083737" w:rsidP="000C4FA9"/>
    <w:p w14:paraId="5177D39F" w14:textId="77777777" w:rsidR="00083737" w:rsidRDefault="00083737" w:rsidP="000C4FA9"/>
    <w:p w14:paraId="7CFE6B3A" w14:textId="77777777" w:rsidR="00083737" w:rsidRDefault="00083737" w:rsidP="000C4FA9"/>
    <w:p w14:paraId="47648290" w14:textId="77777777" w:rsidR="00083737" w:rsidRDefault="00083737" w:rsidP="000C4FA9"/>
    <w:p w14:paraId="7BC2AEF4" w14:textId="77777777" w:rsidR="000C4FA9" w:rsidRDefault="000C4FA9" w:rsidP="00D331B3">
      <w:pPr>
        <w:pStyle w:val="Heading1"/>
        <w:spacing w:before="0"/>
      </w:pPr>
      <w:bookmarkStart w:id="1118" w:name="_Toc6340980"/>
      <w:r>
        <w:t>Appendix “C” Go Box Supplies and Equipment Inventory</w:t>
      </w:r>
      <w:bookmarkEnd w:id="1118"/>
    </w:p>
    <w:p w14:paraId="76BED141" w14:textId="77777777" w:rsidR="0035162D" w:rsidRPr="0035162D" w:rsidRDefault="0035162D" w:rsidP="0035162D">
      <w:r w:rsidRPr="0035162D">
        <w:t xml:space="preserve">The following list of items should be included in the </w:t>
      </w:r>
      <w:r>
        <w:t xml:space="preserve">VRC’s </w:t>
      </w:r>
      <w:r w:rsidRPr="0035162D">
        <w:t>“GO BOX.” The quantities listed here are the minimum required to set up and operate the VRC for the first day. Depending upon the magnitude of the event, the VRC Director should arrange for the purchase of additional supplies. The equipment listed as optional has been found to be very useful.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4515"/>
        <w:gridCol w:w="4835"/>
      </w:tblGrid>
      <w:tr w:rsidR="000C4FA9" w14:paraId="5E471DA7" w14:textId="77777777" w:rsidTr="00E86CEC">
        <w:trPr>
          <w:trHeight w:hRule="exact" w:val="288"/>
        </w:trPr>
        <w:tc>
          <w:tcPr>
            <w:tcW w:w="5215" w:type="dxa"/>
          </w:tcPr>
          <w:p w14:paraId="116EAC51" w14:textId="77777777" w:rsidR="000C4FA9" w:rsidRPr="005A3299" w:rsidRDefault="0045717B" w:rsidP="005A3299">
            <w:pPr>
              <w:jc w:val="center"/>
              <w:rPr>
                <w:b/>
                <w:sz w:val="24"/>
                <w:szCs w:val="24"/>
              </w:rPr>
            </w:pPr>
            <w:r w:rsidRPr="005A3299">
              <w:rPr>
                <w:b/>
                <w:sz w:val="24"/>
                <w:szCs w:val="24"/>
              </w:rPr>
              <w:t>Office Supplies</w:t>
            </w:r>
          </w:p>
        </w:tc>
        <w:tc>
          <w:tcPr>
            <w:tcW w:w="5575" w:type="dxa"/>
          </w:tcPr>
          <w:p w14:paraId="5DD56316" w14:textId="77777777" w:rsidR="000C4FA9" w:rsidRDefault="005A3299" w:rsidP="005A3299">
            <w:pPr>
              <w:jc w:val="center"/>
            </w:pPr>
            <w:r w:rsidRPr="005A3299">
              <w:rPr>
                <w:b/>
                <w:sz w:val="24"/>
                <w:szCs w:val="24"/>
              </w:rPr>
              <w:t>Forms</w:t>
            </w:r>
            <w:r w:rsidR="002F2B83">
              <w:rPr>
                <w:b/>
                <w:sz w:val="24"/>
                <w:szCs w:val="24"/>
              </w:rPr>
              <w:t xml:space="preserve"> (Copies)</w:t>
            </w:r>
          </w:p>
        </w:tc>
      </w:tr>
      <w:tr w:rsidR="000C4FA9" w14:paraId="1FEDA5FE" w14:textId="77777777" w:rsidTr="00E86CEC">
        <w:trPr>
          <w:trHeight w:hRule="exact" w:val="288"/>
        </w:trPr>
        <w:tc>
          <w:tcPr>
            <w:tcW w:w="5215" w:type="dxa"/>
          </w:tcPr>
          <w:p w14:paraId="694987A0" w14:textId="77777777" w:rsidR="000C4FA9" w:rsidRDefault="0045717B" w:rsidP="000C4FA9">
            <w:r w:rsidRPr="0045717B">
              <w:t>Dry erase markers (3 sets of 4)</w:t>
            </w:r>
          </w:p>
        </w:tc>
        <w:tc>
          <w:tcPr>
            <w:tcW w:w="5575" w:type="dxa"/>
          </w:tcPr>
          <w:p w14:paraId="44E4FDE9" w14:textId="77777777" w:rsidR="000C4FA9" w:rsidRDefault="005A3299" w:rsidP="000C4FA9">
            <w:r w:rsidRPr="005A3299">
              <w:t>Volunteer Instructions (500)</w:t>
            </w:r>
          </w:p>
        </w:tc>
      </w:tr>
      <w:tr w:rsidR="000C4FA9" w14:paraId="28BF2AD2" w14:textId="77777777" w:rsidTr="00E86CEC">
        <w:trPr>
          <w:trHeight w:hRule="exact" w:val="288"/>
        </w:trPr>
        <w:tc>
          <w:tcPr>
            <w:tcW w:w="5215" w:type="dxa"/>
          </w:tcPr>
          <w:p w14:paraId="7B05CCA6" w14:textId="77777777" w:rsidR="000C4FA9" w:rsidRDefault="0045717B" w:rsidP="000C4FA9">
            <w:r w:rsidRPr="0045717B">
              <w:t>Dry eraser (3)</w:t>
            </w:r>
          </w:p>
        </w:tc>
        <w:tc>
          <w:tcPr>
            <w:tcW w:w="5575" w:type="dxa"/>
          </w:tcPr>
          <w:p w14:paraId="2888F22B" w14:textId="77777777" w:rsidR="000C4FA9" w:rsidRDefault="005A3299" w:rsidP="000C4FA9">
            <w:r w:rsidRPr="005A3299">
              <w:t xml:space="preserve">Disaster Volunteer Registration </w:t>
            </w:r>
            <w:r>
              <w:t xml:space="preserve">with carbon Copy </w:t>
            </w:r>
            <w:r w:rsidRPr="005A3299">
              <w:t>(500)</w:t>
            </w:r>
          </w:p>
        </w:tc>
      </w:tr>
      <w:tr w:rsidR="000C4FA9" w14:paraId="479AFA1D" w14:textId="77777777" w:rsidTr="00E86CEC">
        <w:trPr>
          <w:trHeight w:hRule="exact" w:val="288"/>
        </w:trPr>
        <w:tc>
          <w:tcPr>
            <w:tcW w:w="5215" w:type="dxa"/>
          </w:tcPr>
          <w:p w14:paraId="48DA93E7" w14:textId="77777777" w:rsidR="000C4FA9" w:rsidRDefault="0045717B" w:rsidP="002F2B83">
            <w:r w:rsidRPr="0045717B">
              <w:t>Pens (4 boxes of 12)</w:t>
            </w:r>
          </w:p>
        </w:tc>
        <w:tc>
          <w:tcPr>
            <w:tcW w:w="5575" w:type="dxa"/>
          </w:tcPr>
          <w:p w14:paraId="0468E80D" w14:textId="77777777" w:rsidR="000C4FA9" w:rsidRDefault="005A3299" w:rsidP="000C4FA9">
            <w:r w:rsidRPr="005A3299">
              <w:t>Request for Volunteers (500)</w:t>
            </w:r>
          </w:p>
        </w:tc>
      </w:tr>
      <w:tr w:rsidR="000C4FA9" w14:paraId="0ABA8AD7" w14:textId="77777777" w:rsidTr="00E86CEC">
        <w:trPr>
          <w:trHeight w:hRule="exact" w:val="288"/>
        </w:trPr>
        <w:tc>
          <w:tcPr>
            <w:tcW w:w="5215" w:type="dxa"/>
          </w:tcPr>
          <w:p w14:paraId="1F79F7A4" w14:textId="77777777" w:rsidR="000C4FA9" w:rsidRDefault="0045717B" w:rsidP="000C4FA9">
            <w:r w:rsidRPr="0045717B">
              <w:t>Highlighters (3)</w:t>
            </w:r>
          </w:p>
        </w:tc>
        <w:tc>
          <w:tcPr>
            <w:tcW w:w="5575" w:type="dxa"/>
          </w:tcPr>
          <w:p w14:paraId="251DFE89" w14:textId="77777777" w:rsidR="000C4FA9" w:rsidRDefault="005A3299" w:rsidP="000C4FA9">
            <w:r w:rsidRPr="000F55B7">
              <w:rPr>
                <w:highlight w:val="yellow"/>
                <w:rPrChange w:id="1119" w:author="Lynch, Megan, EMC" w:date="2020-02-06T21:18:00Z">
                  <w:rPr/>
                </w:rPrChange>
              </w:rPr>
              <w:t>Disaster Volunteer Referral Forms</w:t>
            </w:r>
            <w:r>
              <w:t xml:space="preserve"> </w:t>
            </w:r>
            <w:r w:rsidRPr="005A3299">
              <w:t>(500)</w:t>
            </w:r>
          </w:p>
        </w:tc>
      </w:tr>
      <w:tr w:rsidR="000C4FA9" w14:paraId="61E013C8" w14:textId="77777777" w:rsidTr="00E86CEC">
        <w:trPr>
          <w:trHeight w:hRule="exact" w:val="288"/>
        </w:trPr>
        <w:tc>
          <w:tcPr>
            <w:tcW w:w="5215" w:type="dxa"/>
          </w:tcPr>
          <w:p w14:paraId="316D0F02" w14:textId="77777777" w:rsidR="000C4FA9" w:rsidRDefault="0045717B" w:rsidP="000C4FA9">
            <w:r w:rsidRPr="0045717B">
              <w:t>Pencils (one or more boxes, sharpened)</w:t>
            </w:r>
          </w:p>
        </w:tc>
        <w:tc>
          <w:tcPr>
            <w:tcW w:w="5575" w:type="dxa"/>
          </w:tcPr>
          <w:p w14:paraId="3FE57C58" w14:textId="77777777" w:rsidR="000C4FA9" w:rsidRDefault="005A3299" w:rsidP="000C4FA9">
            <w:r w:rsidRPr="005A3299">
              <w:t>Employee &amp; Volunteer Sign-in/Sign-out Forms</w:t>
            </w:r>
            <w:r>
              <w:t xml:space="preserve"> (50)</w:t>
            </w:r>
          </w:p>
        </w:tc>
      </w:tr>
      <w:tr w:rsidR="000C4FA9" w14:paraId="2527EB52" w14:textId="77777777" w:rsidTr="00E86CEC">
        <w:trPr>
          <w:trHeight w:hRule="exact" w:val="288"/>
        </w:trPr>
        <w:tc>
          <w:tcPr>
            <w:tcW w:w="5215" w:type="dxa"/>
          </w:tcPr>
          <w:p w14:paraId="6C63DB5C" w14:textId="77777777" w:rsidR="000C4FA9" w:rsidRDefault="0045717B" w:rsidP="000C4FA9">
            <w:r w:rsidRPr="0045717B">
              <w:t>Lined pads of yellow paper (several)</w:t>
            </w:r>
          </w:p>
        </w:tc>
        <w:tc>
          <w:tcPr>
            <w:tcW w:w="5575" w:type="dxa"/>
          </w:tcPr>
          <w:p w14:paraId="4DE3545A" w14:textId="77777777" w:rsidR="000C4FA9" w:rsidRDefault="005A3299" w:rsidP="000C4FA9">
            <w:r w:rsidRPr="005A3299">
              <w:t>Expenses Incurred Log (14)</w:t>
            </w:r>
          </w:p>
        </w:tc>
      </w:tr>
      <w:tr w:rsidR="000C4FA9" w14:paraId="2060B5B3" w14:textId="77777777" w:rsidTr="00E86CEC">
        <w:trPr>
          <w:trHeight w:hRule="exact" w:val="288"/>
        </w:trPr>
        <w:tc>
          <w:tcPr>
            <w:tcW w:w="5215" w:type="dxa"/>
          </w:tcPr>
          <w:p w14:paraId="077B6E7A" w14:textId="77777777" w:rsidR="000C4FA9" w:rsidRDefault="0045717B" w:rsidP="000C4FA9">
            <w:r w:rsidRPr="0045717B">
              <w:t>Pencil sharpener</w:t>
            </w:r>
          </w:p>
        </w:tc>
        <w:tc>
          <w:tcPr>
            <w:tcW w:w="5575" w:type="dxa"/>
          </w:tcPr>
          <w:p w14:paraId="2549EEF3" w14:textId="77777777" w:rsidR="000C4FA9" w:rsidRDefault="005A3299" w:rsidP="002F2B83">
            <w:r w:rsidRPr="005A3299">
              <w:t xml:space="preserve">VRC </w:t>
            </w:r>
            <w:r>
              <w:t>Plan</w:t>
            </w:r>
            <w:r w:rsidRPr="005A3299">
              <w:t xml:space="preserve"> (2</w:t>
            </w:r>
            <w:r w:rsidR="00D21ED9">
              <w:t xml:space="preserve"> full copies – 5 Partial copies </w:t>
            </w:r>
            <w:r w:rsidR="002F2B83">
              <w:t xml:space="preserve">for </w:t>
            </w:r>
            <w:r w:rsidR="00D21ED9">
              <w:t>Stations 2</w:t>
            </w:r>
            <w:r w:rsidR="002F2B83">
              <w:t>-</w:t>
            </w:r>
            <w:r w:rsidR="00D21ED9">
              <w:t>5)</w:t>
            </w:r>
          </w:p>
        </w:tc>
      </w:tr>
      <w:tr w:rsidR="0045717B" w14:paraId="159BD23A" w14:textId="77777777" w:rsidTr="00E86CEC">
        <w:trPr>
          <w:trHeight w:hRule="exact" w:val="288"/>
        </w:trPr>
        <w:tc>
          <w:tcPr>
            <w:tcW w:w="5215" w:type="dxa"/>
          </w:tcPr>
          <w:p w14:paraId="39274A34" w14:textId="77777777" w:rsidR="0045717B" w:rsidRDefault="0045717B" w:rsidP="0064404A">
            <w:r w:rsidRPr="0045717B">
              <w:t>2 Lined spiral bound notebooks</w:t>
            </w:r>
          </w:p>
        </w:tc>
        <w:tc>
          <w:tcPr>
            <w:tcW w:w="5575" w:type="dxa"/>
          </w:tcPr>
          <w:p w14:paraId="33566CE1" w14:textId="77777777" w:rsidR="0045717B" w:rsidRDefault="0045717B" w:rsidP="0064404A"/>
        </w:tc>
      </w:tr>
      <w:tr w:rsidR="0045717B" w14:paraId="284B4C10" w14:textId="77777777" w:rsidTr="00E86CEC">
        <w:trPr>
          <w:trHeight w:hRule="exact" w:val="288"/>
        </w:trPr>
        <w:tc>
          <w:tcPr>
            <w:tcW w:w="5215" w:type="dxa"/>
          </w:tcPr>
          <w:p w14:paraId="15DCB06C" w14:textId="77777777" w:rsidR="0045717B" w:rsidRDefault="0045717B" w:rsidP="002F2B83">
            <w:r w:rsidRPr="0045717B">
              <w:t xml:space="preserve">Copy paper </w:t>
            </w:r>
            <w:r w:rsidR="002F2B83">
              <w:t>(</w:t>
            </w:r>
            <w:r w:rsidRPr="0045717B">
              <w:t>3 ream</w:t>
            </w:r>
            <w:r w:rsidR="002F2B83">
              <w:t>s)</w:t>
            </w:r>
          </w:p>
        </w:tc>
        <w:tc>
          <w:tcPr>
            <w:tcW w:w="5575" w:type="dxa"/>
          </w:tcPr>
          <w:p w14:paraId="4E68DF4C" w14:textId="77777777" w:rsidR="0045717B" w:rsidRDefault="005A3299" w:rsidP="005A3299">
            <w:pPr>
              <w:jc w:val="center"/>
            </w:pPr>
            <w:r w:rsidRPr="005A3299">
              <w:rPr>
                <w:b/>
                <w:sz w:val="24"/>
                <w:szCs w:val="24"/>
              </w:rPr>
              <w:t>List – Information - Maps</w:t>
            </w:r>
          </w:p>
        </w:tc>
      </w:tr>
      <w:tr w:rsidR="0045717B" w14:paraId="6BFCE546" w14:textId="77777777" w:rsidTr="00E86CEC">
        <w:trPr>
          <w:trHeight w:hRule="exact" w:val="288"/>
        </w:trPr>
        <w:tc>
          <w:tcPr>
            <w:tcW w:w="5215" w:type="dxa"/>
          </w:tcPr>
          <w:p w14:paraId="6BB1D967" w14:textId="77777777" w:rsidR="0045717B" w:rsidRDefault="0045717B" w:rsidP="0064404A">
            <w:r w:rsidRPr="0045717B">
              <w:t>Flip chart pad (1)</w:t>
            </w:r>
          </w:p>
        </w:tc>
        <w:tc>
          <w:tcPr>
            <w:tcW w:w="5575" w:type="dxa"/>
          </w:tcPr>
          <w:p w14:paraId="20EE2B39" w14:textId="77777777" w:rsidR="0045717B" w:rsidRDefault="005A3299" w:rsidP="0064404A">
            <w:r w:rsidRPr="005A3299">
              <w:t>VRC floor plans</w:t>
            </w:r>
            <w:r>
              <w:t xml:space="preserve"> (if applicable) (25)</w:t>
            </w:r>
          </w:p>
        </w:tc>
      </w:tr>
      <w:tr w:rsidR="0045717B" w14:paraId="64DEDB28" w14:textId="77777777" w:rsidTr="00E86CEC">
        <w:trPr>
          <w:trHeight w:hRule="exact" w:val="288"/>
        </w:trPr>
        <w:tc>
          <w:tcPr>
            <w:tcW w:w="5215" w:type="dxa"/>
          </w:tcPr>
          <w:p w14:paraId="5FF497C7" w14:textId="77777777" w:rsidR="0045717B" w:rsidRDefault="0045717B" w:rsidP="0064404A">
            <w:r w:rsidRPr="0045717B">
              <w:t>3 X 5 index cards</w:t>
            </w:r>
            <w:r>
              <w:t xml:space="preserve"> (200) &amp; 2 File Boxes</w:t>
            </w:r>
          </w:p>
        </w:tc>
        <w:tc>
          <w:tcPr>
            <w:tcW w:w="5575" w:type="dxa"/>
          </w:tcPr>
          <w:p w14:paraId="456F961E" w14:textId="77777777" w:rsidR="0045717B" w:rsidRDefault="005A3299" w:rsidP="0064404A">
            <w:r w:rsidRPr="005A3299">
              <w:t>VRC job descriptions</w:t>
            </w:r>
            <w:r>
              <w:t xml:space="preserve"> (50 each)</w:t>
            </w:r>
          </w:p>
        </w:tc>
      </w:tr>
      <w:tr w:rsidR="0045717B" w14:paraId="02A89142" w14:textId="77777777" w:rsidTr="00E86CEC">
        <w:trPr>
          <w:trHeight w:hRule="exact" w:val="288"/>
        </w:trPr>
        <w:tc>
          <w:tcPr>
            <w:tcW w:w="5215" w:type="dxa"/>
          </w:tcPr>
          <w:p w14:paraId="548A7AB3" w14:textId="77777777" w:rsidR="0045717B" w:rsidRDefault="0045717B" w:rsidP="0064404A">
            <w:r w:rsidRPr="0045717B">
              <w:t>12 file folders</w:t>
            </w:r>
          </w:p>
        </w:tc>
        <w:tc>
          <w:tcPr>
            <w:tcW w:w="5575" w:type="dxa"/>
          </w:tcPr>
          <w:p w14:paraId="5F9217D1" w14:textId="77777777" w:rsidR="0045717B" w:rsidRDefault="005A3299" w:rsidP="002F2B83">
            <w:r>
              <w:t xml:space="preserve">Maps </w:t>
            </w:r>
            <w:r w:rsidR="002F2B83">
              <w:t>of</w:t>
            </w:r>
            <w:r>
              <w:t xml:space="preserve"> where volunteer organizations </w:t>
            </w:r>
            <w:r w:rsidR="002F2B83">
              <w:t xml:space="preserve">are </w:t>
            </w:r>
            <w:r>
              <w:t>Located (500)</w:t>
            </w:r>
          </w:p>
        </w:tc>
      </w:tr>
      <w:tr w:rsidR="0045717B" w14:paraId="1E08F0D2" w14:textId="77777777" w:rsidTr="00E86CEC">
        <w:trPr>
          <w:trHeight w:hRule="exact" w:val="288"/>
        </w:trPr>
        <w:tc>
          <w:tcPr>
            <w:tcW w:w="5215" w:type="dxa"/>
          </w:tcPr>
          <w:p w14:paraId="17D94CC6" w14:textId="77777777" w:rsidR="0045717B" w:rsidRDefault="005A3299" w:rsidP="0064404A">
            <w:r>
              <w:t>H</w:t>
            </w:r>
            <w:r w:rsidR="0045717B" w:rsidRPr="0045717B">
              <w:t>anging folders &amp; labels</w:t>
            </w:r>
            <w:r>
              <w:t xml:space="preserve"> (50 Letter) &amp; (50 Legal)</w:t>
            </w:r>
          </w:p>
        </w:tc>
        <w:tc>
          <w:tcPr>
            <w:tcW w:w="5575" w:type="dxa"/>
          </w:tcPr>
          <w:p w14:paraId="0662F977" w14:textId="77777777" w:rsidR="0045717B" w:rsidRDefault="00D21ED9" w:rsidP="0064404A">
            <w:r w:rsidRPr="00D21ED9">
              <w:t>Emergency phone lists</w:t>
            </w:r>
            <w:r>
              <w:t xml:space="preserve"> (10)</w:t>
            </w:r>
          </w:p>
        </w:tc>
      </w:tr>
      <w:tr w:rsidR="0045717B" w14:paraId="5378B542" w14:textId="77777777" w:rsidTr="00E86CEC">
        <w:trPr>
          <w:trHeight w:hRule="exact" w:val="288"/>
        </w:trPr>
        <w:tc>
          <w:tcPr>
            <w:tcW w:w="5215" w:type="dxa"/>
          </w:tcPr>
          <w:p w14:paraId="580B70AB" w14:textId="77777777" w:rsidR="0045717B" w:rsidRDefault="0045717B" w:rsidP="0064404A">
            <w:r w:rsidRPr="0045717B">
              <w:t>Milk crates or plastic containers for files</w:t>
            </w:r>
          </w:p>
        </w:tc>
        <w:tc>
          <w:tcPr>
            <w:tcW w:w="5575" w:type="dxa"/>
          </w:tcPr>
          <w:p w14:paraId="49EE3BCB" w14:textId="77777777" w:rsidR="0045717B" w:rsidRDefault="0045717B" w:rsidP="0064404A"/>
        </w:tc>
      </w:tr>
      <w:tr w:rsidR="0045717B" w14:paraId="41EEC45B" w14:textId="77777777" w:rsidTr="00E86CEC">
        <w:trPr>
          <w:trHeight w:hRule="exact" w:val="288"/>
        </w:trPr>
        <w:tc>
          <w:tcPr>
            <w:tcW w:w="5215" w:type="dxa"/>
          </w:tcPr>
          <w:p w14:paraId="58CE8F00" w14:textId="77777777" w:rsidR="0045717B" w:rsidRDefault="0045717B" w:rsidP="0064404A">
            <w:r w:rsidRPr="0045717B">
              <w:t>Push pins</w:t>
            </w:r>
          </w:p>
        </w:tc>
        <w:tc>
          <w:tcPr>
            <w:tcW w:w="5575" w:type="dxa"/>
          </w:tcPr>
          <w:p w14:paraId="0750CDAB" w14:textId="77777777" w:rsidR="0045717B" w:rsidRDefault="00D21ED9" w:rsidP="00D21ED9">
            <w:pPr>
              <w:jc w:val="center"/>
            </w:pPr>
            <w:r w:rsidRPr="00D21ED9">
              <w:rPr>
                <w:b/>
                <w:sz w:val="24"/>
                <w:szCs w:val="24"/>
              </w:rPr>
              <w:t>Equipment &amp; Other Supplies</w:t>
            </w:r>
          </w:p>
        </w:tc>
      </w:tr>
      <w:tr w:rsidR="0045717B" w14:paraId="12FF4C5D" w14:textId="77777777" w:rsidTr="00E86CEC">
        <w:trPr>
          <w:trHeight w:hRule="exact" w:val="288"/>
        </w:trPr>
        <w:tc>
          <w:tcPr>
            <w:tcW w:w="5215" w:type="dxa"/>
          </w:tcPr>
          <w:p w14:paraId="7FEFA97A" w14:textId="77777777" w:rsidR="0045717B" w:rsidRDefault="0045717B" w:rsidP="0064404A">
            <w:r w:rsidRPr="0045717B">
              <w:t>Clipboard (at least 6 or more)</w:t>
            </w:r>
          </w:p>
        </w:tc>
        <w:tc>
          <w:tcPr>
            <w:tcW w:w="5575" w:type="dxa"/>
          </w:tcPr>
          <w:p w14:paraId="2845A608" w14:textId="77777777" w:rsidR="0045717B" w:rsidRDefault="00D21ED9" w:rsidP="0064404A">
            <w:r w:rsidRPr="00D21ED9">
              <w:t>Battery-operated radios and batteries</w:t>
            </w:r>
          </w:p>
        </w:tc>
      </w:tr>
      <w:tr w:rsidR="0045717B" w14:paraId="7A401265" w14:textId="77777777" w:rsidTr="00E86CEC">
        <w:trPr>
          <w:trHeight w:hRule="exact" w:val="288"/>
        </w:trPr>
        <w:tc>
          <w:tcPr>
            <w:tcW w:w="5215" w:type="dxa"/>
          </w:tcPr>
          <w:p w14:paraId="67213BE3" w14:textId="77777777" w:rsidR="0045717B" w:rsidRDefault="0045717B" w:rsidP="002F2B83">
            <w:pPr>
              <w:tabs>
                <w:tab w:val="left" w:pos="480"/>
              </w:tabs>
            </w:pPr>
            <w:r w:rsidRPr="0045717B">
              <w:t>Stapler</w:t>
            </w:r>
            <w:r w:rsidR="005A3299">
              <w:t xml:space="preserve"> (4)</w:t>
            </w:r>
            <w:r w:rsidR="002F2B83">
              <w:t xml:space="preserve"> &amp;</w:t>
            </w:r>
            <w:r w:rsidRPr="0045717B">
              <w:t xml:space="preserve"> staples</w:t>
            </w:r>
            <w:r w:rsidR="005A3299">
              <w:t xml:space="preserve"> (two boxes)</w:t>
            </w:r>
          </w:p>
        </w:tc>
        <w:tc>
          <w:tcPr>
            <w:tcW w:w="5575" w:type="dxa"/>
          </w:tcPr>
          <w:p w14:paraId="010364D6" w14:textId="77777777" w:rsidR="0045717B" w:rsidRDefault="00D21ED9" w:rsidP="0064404A">
            <w:r w:rsidRPr="00D21ED9">
              <w:t>Coffee supplies (pot, coffee, sugar, etc.)</w:t>
            </w:r>
          </w:p>
        </w:tc>
      </w:tr>
      <w:tr w:rsidR="0045717B" w14:paraId="0BE68333" w14:textId="77777777" w:rsidTr="00E86CEC">
        <w:trPr>
          <w:trHeight w:hRule="exact" w:val="288"/>
        </w:trPr>
        <w:tc>
          <w:tcPr>
            <w:tcW w:w="5215" w:type="dxa"/>
          </w:tcPr>
          <w:p w14:paraId="070EB6CA" w14:textId="77777777" w:rsidR="0045717B" w:rsidRDefault="0045717B" w:rsidP="0064404A">
            <w:r w:rsidRPr="0045717B">
              <w:t>Masking tape</w:t>
            </w:r>
          </w:p>
        </w:tc>
        <w:tc>
          <w:tcPr>
            <w:tcW w:w="5575" w:type="dxa"/>
          </w:tcPr>
          <w:p w14:paraId="5A871968" w14:textId="77777777" w:rsidR="0045717B" w:rsidRDefault="00D21ED9" w:rsidP="0064404A">
            <w:r w:rsidRPr="00D21ED9">
              <w:t>Ice chest for canned drinks and bottled water</w:t>
            </w:r>
          </w:p>
        </w:tc>
      </w:tr>
      <w:tr w:rsidR="0045717B" w14:paraId="2DAD16DB" w14:textId="77777777" w:rsidTr="00E86CEC">
        <w:trPr>
          <w:trHeight w:hRule="exact" w:val="288"/>
        </w:trPr>
        <w:tc>
          <w:tcPr>
            <w:tcW w:w="5215" w:type="dxa"/>
          </w:tcPr>
          <w:p w14:paraId="2543FBE5" w14:textId="77777777" w:rsidR="0045717B" w:rsidRDefault="0045717B" w:rsidP="0064404A">
            <w:r w:rsidRPr="0045717B">
              <w:t>Clear tape</w:t>
            </w:r>
          </w:p>
        </w:tc>
        <w:tc>
          <w:tcPr>
            <w:tcW w:w="5575" w:type="dxa"/>
          </w:tcPr>
          <w:p w14:paraId="3C2334CB" w14:textId="77777777" w:rsidR="0045717B" w:rsidRDefault="00D21ED9" w:rsidP="0064404A">
            <w:r w:rsidRPr="00D21ED9">
              <w:t xml:space="preserve">Printed signs for </w:t>
            </w:r>
            <w:r>
              <w:t xml:space="preserve">all </w:t>
            </w:r>
            <w:r w:rsidRPr="00D21ED9">
              <w:t>stations</w:t>
            </w:r>
          </w:p>
        </w:tc>
      </w:tr>
      <w:tr w:rsidR="0045717B" w14:paraId="1927E8D7" w14:textId="77777777" w:rsidTr="00E86CEC">
        <w:trPr>
          <w:trHeight w:hRule="exact" w:val="288"/>
        </w:trPr>
        <w:tc>
          <w:tcPr>
            <w:tcW w:w="5215" w:type="dxa"/>
          </w:tcPr>
          <w:p w14:paraId="6452917E" w14:textId="77777777" w:rsidR="0045717B" w:rsidRDefault="0045717B" w:rsidP="0064404A">
            <w:r w:rsidRPr="0045717B">
              <w:t>Staff name tags</w:t>
            </w:r>
          </w:p>
        </w:tc>
        <w:tc>
          <w:tcPr>
            <w:tcW w:w="5575" w:type="dxa"/>
          </w:tcPr>
          <w:p w14:paraId="4EA488FB" w14:textId="77777777" w:rsidR="0045717B" w:rsidRDefault="00D21ED9" w:rsidP="0064404A">
            <w:r>
              <w:t>Sign stands (6)</w:t>
            </w:r>
          </w:p>
        </w:tc>
      </w:tr>
      <w:tr w:rsidR="0045717B" w14:paraId="44305148" w14:textId="77777777" w:rsidTr="00E86CEC">
        <w:trPr>
          <w:trHeight w:hRule="exact" w:val="288"/>
        </w:trPr>
        <w:tc>
          <w:tcPr>
            <w:tcW w:w="5215" w:type="dxa"/>
          </w:tcPr>
          <w:p w14:paraId="2B1C49E9" w14:textId="77777777" w:rsidR="0045717B" w:rsidRDefault="0045717B" w:rsidP="0045717B">
            <w:r w:rsidRPr="0045717B">
              <w:lastRenderedPageBreak/>
              <w:t>Post-it</w:t>
            </w:r>
            <w:r>
              <w:t xml:space="preserve">-Notes </w:t>
            </w:r>
          </w:p>
        </w:tc>
        <w:tc>
          <w:tcPr>
            <w:tcW w:w="5575" w:type="dxa"/>
          </w:tcPr>
          <w:p w14:paraId="774C4642" w14:textId="77777777" w:rsidR="0045717B" w:rsidRDefault="00D21ED9" w:rsidP="0064404A">
            <w:r w:rsidRPr="00D21ED9">
              <w:t>One mobile dry erase marker board</w:t>
            </w:r>
            <w:r>
              <w:t xml:space="preserve"> (Optional)</w:t>
            </w:r>
          </w:p>
        </w:tc>
      </w:tr>
      <w:tr w:rsidR="0045717B" w14:paraId="15EF6DF5" w14:textId="77777777" w:rsidTr="00E86CEC">
        <w:trPr>
          <w:trHeight w:hRule="exact" w:val="288"/>
        </w:trPr>
        <w:tc>
          <w:tcPr>
            <w:tcW w:w="5215" w:type="dxa"/>
          </w:tcPr>
          <w:p w14:paraId="0CAB0203" w14:textId="77777777" w:rsidR="0045717B" w:rsidRDefault="0045717B" w:rsidP="0064404A">
            <w:r w:rsidRPr="0045717B">
              <w:t>#10 envelopes</w:t>
            </w:r>
            <w:r w:rsidR="002F2B83">
              <w:t xml:space="preserve"> (12)</w:t>
            </w:r>
          </w:p>
        </w:tc>
        <w:tc>
          <w:tcPr>
            <w:tcW w:w="5575" w:type="dxa"/>
          </w:tcPr>
          <w:p w14:paraId="1778F22D" w14:textId="77777777" w:rsidR="0045717B" w:rsidRDefault="00096B94" w:rsidP="0064404A">
            <w:r>
              <w:t>Phone bank (hardline or cellular for VRC Staff)</w:t>
            </w:r>
          </w:p>
        </w:tc>
      </w:tr>
      <w:tr w:rsidR="0045717B" w14:paraId="74A3AFCA" w14:textId="77777777" w:rsidTr="00E86CEC">
        <w:trPr>
          <w:trHeight w:hRule="exact" w:val="288"/>
        </w:trPr>
        <w:tc>
          <w:tcPr>
            <w:tcW w:w="5215" w:type="dxa"/>
          </w:tcPr>
          <w:p w14:paraId="1D5A2008" w14:textId="77777777" w:rsidR="0045717B" w:rsidRDefault="0045717B" w:rsidP="0064404A">
            <w:r>
              <w:t xml:space="preserve">Large, </w:t>
            </w:r>
            <w:r w:rsidRPr="0045717B">
              <w:t>Medium</w:t>
            </w:r>
            <w:r>
              <w:t>, Small</w:t>
            </w:r>
            <w:r w:rsidRPr="0045717B">
              <w:t xml:space="preserve"> binder clips</w:t>
            </w:r>
            <w:r>
              <w:t xml:space="preserve"> (10 each)</w:t>
            </w:r>
          </w:p>
        </w:tc>
        <w:tc>
          <w:tcPr>
            <w:tcW w:w="5575" w:type="dxa"/>
          </w:tcPr>
          <w:p w14:paraId="258B8616" w14:textId="77777777" w:rsidR="0045717B" w:rsidRDefault="00947E24" w:rsidP="00947E24">
            <w:r>
              <w:t>Multi-plugs with 10’ cords (6)</w:t>
            </w:r>
          </w:p>
        </w:tc>
      </w:tr>
      <w:tr w:rsidR="0045717B" w14:paraId="7D0DF519" w14:textId="77777777" w:rsidTr="00E86CEC">
        <w:trPr>
          <w:trHeight w:hRule="exact" w:val="288"/>
        </w:trPr>
        <w:tc>
          <w:tcPr>
            <w:tcW w:w="5215" w:type="dxa"/>
          </w:tcPr>
          <w:p w14:paraId="469BC242" w14:textId="77777777" w:rsidR="0045717B" w:rsidRDefault="0045717B" w:rsidP="0064404A">
            <w:r w:rsidRPr="0045717B">
              <w:t>Paper clips and clamps</w:t>
            </w:r>
          </w:p>
        </w:tc>
        <w:tc>
          <w:tcPr>
            <w:tcW w:w="5575" w:type="dxa"/>
          </w:tcPr>
          <w:p w14:paraId="60782AC7" w14:textId="77777777" w:rsidR="0045717B" w:rsidRDefault="0045717B" w:rsidP="0064404A"/>
        </w:tc>
      </w:tr>
      <w:tr w:rsidR="0045717B" w14:paraId="3A3F74FE" w14:textId="77777777" w:rsidTr="00E86CEC">
        <w:trPr>
          <w:trHeight w:hRule="exact" w:val="288"/>
        </w:trPr>
        <w:tc>
          <w:tcPr>
            <w:tcW w:w="5215" w:type="dxa"/>
          </w:tcPr>
          <w:p w14:paraId="1B80B400" w14:textId="77777777" w:rsidR="0045717B" w:rsidRDefault="0045717B" w:rsidP="0064404A">
            <w:r w:rsidRPr="0045717B">
              <w:t>ID badge materials</w:t>
            </w:r>
          </w:p>
        </w:tc>
        <w:tc>
          <w:tcPr>
            <w:tcW w:w="5575" w:type="dxa"/>
          </w:tcPr>
          <w:p w14:paraId="3386177A" w14:textId="77777777" w:rsidR="0045717B" w:rsidRDefault="0045717B" w:rsidP="00FA5649"/>
        </w:tc>
      </w:tr>
      <w:tr w:rsidR="0045717B" w14:paraId="407F8F4D" w14:textId="77777777" w:rsidTr="00E86CEC">
        <w:trPr>
          <w:trHeight w:hRule="exact" w:val="288"/>
        </w:trPr>
        <w:tc>
          <w:tcPr>
            <w:tcW w:w="5215" w:type="dxa"/>
          </w:tcPr>
          <w:p w14:paraId="2F780DAA" w14:textId="77777777" w:rsidR="0045717B" w:rsidRDefault="0045717B" w:rsidP="0064404A">
            <w:r w:rsidRPr="0045717B">
              <w:t>Photo ID materials</w:t>
            </w:r>
          </w:p>
        </w:tc>
        <w:tc>
          <w:tcPr>
            <w:tcW w:w="5575" w:type="dxa"/>
          </w:tcPr>
          <w:p w14:paraId="2BB100FC" w14:textId="77777777" w:rsidR="0045717B" w:rsidRDefault="0045717B" w:rsidP="0064404A"/>
        </w:tc>
      </w:tr>
      <w:tr w:rsidR="0045717B" w14:paraId="3C2EC07D" w14:textId="77777777" w:rsidTr="00E86CEC">
        <w:trPr>
          <w:trHeight w:hRule="exact" w:val="288"/>
        </w:trPr>
        <w:tc>
          <w:tcPr>
            <w:tcW w:w="5215" w:type="dxa"/>
          </w:tcPr>
          <w:p w14:paraId="78A948F2" w14:textId="77777777" w:rsidR="0045717B" w:rsidRDefault="0045717B" w:rsidP="0064404A">
            <w:r w:rsidRPr="0045717B">
              <w:t>Scissors</w:t>
            </w:r>
          </w:p>
        </w:tc>
        <w:tc>
          <w:tcPr>
            <w:tcW w:w="5575" w:type="dxa"/>
          </w:tcPr>
          <w:p w14:paraId="1160732A" w14:textId="77777777" w:rsidR="0045717B" w:rsidRDefault="0045717B" w:rsidP="0064404A"/>
        </w:tc>
      </w:tr>
      <w:tr w:rsidR="0045717B" w14:paraId="70A80A13" w14:textId="77777777" w:rsidTr="00E86CEC">
        <w:trPr>
          <w:trHeight w:hRule="exact" w:val="288"/>
        </w:trPr>
        <w:tc>
          <w:tcPr>
            <w:tcW w:w="5215" w:type="dxa"/>
          </w:tcPr>
          <w:p w14:paraId="689B5805" w14:textId="77777777" w:rsidR="0045717B" w:rsidRDefault="0045717B" w:rsidP="0045717B">
            <w:r>
              <w:t>Different colored vests (distinguish staff positions)</w:t>
            </w:r>
          </w:p>
        </w:tc>
        <w:tc>
          <w:tcPr>
            <w:tcW w:w="5575" w:type="dxa"/>
          </w:tcPr>
          <w:p w14:paraId="2A8CA523" w14:textId="77777777" w:rsidR="0045717B" w:rsidRDefault="0045717B" w:rsidP="0064404A"/>
        </w:tc>
      </w:tr>
      <w:tr w:rsidR="0045717B" w14:paraId="700F6CBC" w14:textId="77777777" w:rsidTr="00E86CEC">
        <w:trPr>
          <w:trHeight w:hRule="exact" w:val="288"/>
        </w:trPr>
        <w:tc>
          <w:tcPr>
            <w:tcW w:w="5215" w:type="dxa"/>
          </w:tcPr>
          <w:p w14:paraId="79977D59" w14:textId="77777777" w:rsidR="0045717B" w:rsidRDefault="005A3299" w:rsidP="0064404A">
            <w:r>
              <w:t>Label Maker with (3) tape cartridges)</w:t>
            </w:r>
          </w:p>
        </w:tc>
        <w:tc>
          <w:tcPr>
            <w:tcW w:w="5575" w:type="dxa"/>
          </w:tcPr>
          <w:p w14:paraId="43B0C8AD" w14:textId="77777777" w:rsidR="0045717B" w:rsidRDefault="0045717B" w:rsidP="0064404A"/>
        </w:tc>
      </w:tr>
      <w:tr w:rsidR="0045717B" w14:paraId="3A43BFC4" w14:textId="77777777" w:rsidTr="00E86CEC">
        <w:trPr>
          <w:trHeight w:hRule="exact" w:val="288"/>
        </w:trPr>
        <w:tc>
          <w:tcPr>
            <w:tcW w:w="5215" w:type="dxa"/>
          </w:tcPr>
          <w:p w14:paraId="1ACB6AF9" w14:textId="77777777" w:rsidR="0045717B" w:rsidRDefault="00D21ED9" w:rsidP="0064404A">
            <w:r>
              <w:t xml:space="preserve">Camera (Digital or disposable) </w:t>
            </w:r>
          </w:p>
        </w:tc>
        <w:tc>
          <w:tcPr>
            <w:tcW w:w="5575" w:type="dxa"/>
          </w:tcPr>
          <w:p w14:paraId="08D3A3E8" w14:textId="77777777" w:rsidR="0045717B" w:rsidRDefault="0045717B" w:rsidP="0064404A"/>
        </w:tc>
      </w:tr>
    </w:tbl>
    <w:p w14:paraId="54209CCA" w14:textId="77777777" w:rsidR="000C4FA9" w:rsidRDefault="000C4FA9" w:rsidP="000C4FA9"/>
    <w:tbl>
      <w:tblPr>
        <w:tblW w:w="0" w:type="auto"/>
        <w:tblLook w:val="04A0" w:firstRow="1" w:lastRow="0" w:firstColumn="1" w:lastColumn="0" w:noHBand="0" w:noVBand="1"/>
      </w:tblPr>
      <w:tblGrid>
        <w:gridCol w:w="9360"/>
      </w:tblGrid>
      <w:tr w:rsidR="00FA5649" w14:paraId="6898536A" w14:textId="77777777" w:rsidTr="00D331B3">
        <w:trPr>
          <w:trHeight w:val="439"/>
        </w:trPr>
        <w:tc>
          <w:tcPr>
            <w:tcW w:w="9360" w:type="dxa"/>
          </w:tcPr>
          <w:p w14:paraId="022BE261" w14:textId="77777777" w:rsidR="00FA5649" w:rsidRDefault="00F56D2E" w:rsidP="00FA5649">
            <w:pPr>
              <w:jc w:val="center"/>
            </w:pPr>
            <w:r>
              <w:rPr>
                <w:b/>
                <w:sz w:val="24"/>
                <w:szCs w:val="24"/>
              </w:rPr>
              <w:t xml:space="preserve">VRC </w:t>
            </w:r>
            <w:r w:rsidR="00FA5649" w:rsidRPr="00FA5649">
              <w:rPr>
                <w:b/>
                <w:sz w:val="24"/>
                <w:szCs w:val="24"/>
              </w:rPr>
              <w:t>Telecommunications and Computer Services</w:t>
            </w:r>
            <w:r>
              <w:rPr>
                <w:b/>
                <w:sz w:val="24"/>
                <w:szCs w:val="24"/>
              </w:rPr>
              <w:t xml:space="preserve"> Requirements</w:t>
            </w:r>
          </w:p>
        </w:tc>
      </w:tr>
      <w:tr w:rsidR="00FA5649" w14:paraId="3EE4A15F" w14:textId="77777777" w:rsidTr="00D331B3">
        <w:trPr>
          <w:trHeight w:val="418"/>
        </w:trPr>
        <w:tc>
          <w:tcPr>
            <w:tcW w:w="9360" w:type="dxa"/>
          </w:tcPr>
          <w:p w14:paraId="115B3CC5" w14:textId="59C1C2AA" w:rsidR="00FA5649" w:rsidRDefault="00FA5649" w:rsidP="00B2643F">
            <w:pPr>
              <w:pStyle w:val="ListParagraph"/>
              <w:numPr>
                <w:ilvl w:val="0"/>
                <w:numId w:val="52"/>
              </w:numPr>
              <w:spacing w:after="0" w:line="240" w:lineRule="auto"/>
            </w:pPr>
            <w:del w:id="1120" w:author="Lynch, Megan, EMC" w:date="2020-02-06T18:53:00Z">
              <w:r w:rsidRPr="00D331B3" w:rsidDel="00C20532">
                <w:delText>2-1-1</w:delText>
              </w:r>
            </w:del>
            <w:ins w:id="1121" w:author="Lynch, Megan, EMC" w:date="2020-02-06T18:53:00Z">
              <w:r w:rsidR="00C20532">
                <w:t>211</w:t>
              </w:r>
            </w:ins>
            <w:r w:rsidRPr="00D331B3">
              <w:t xml:space="preserve"> telephone system and associated services</w:t>
            </w:r>
          </w:p>
          <w:p w14:paraId="58957735" w14:textId="1D32C6E7" w:rsidR="00D331B3" w:rsidRDefault="00D331B3" w:rsidP="00B2643F">
            <w:pPr>
              <w:pStyle w:val="ListParagraph"/>
              <w:numPr>
                <w:ilvl w:val="0"/>
                <w:numId w:val="52"/>
              </w:numPr>
              <w:spacing w:after="0" w:line="240" w:lineRule="auto"/>
            </w:pPr>
            <w:r w:rsidRPr="00D331B3">
              <w:t>Information web-site for VRC info (password protected)</w:t>
            </w:r>
          </w:p>
          <w:p w14:paraId="0A053F02" w14:textId="77777777" w:rsidR="00D331B3" w:rsidRDefault="00D331B3" w:rsidP="00B2643F">
            <w:pPr>
              <w:pStyle w:val="ListParagraph"/>
              <w:numPr>
                <w:ilvl w:val="0"/>
                <w:numId w:val="52"/>
              </w:numPr>
              <w:spacing w:after="0" w:line="240" w:lineRule="auto"/>
            </w:pPr>
            <w:r>
              <w:t>Computer systems as required for VRC stations and individual agencies represented in VRC facility</w:t>
            </w:r>
          </w:p>
          <w:p w14:paraId="36C501D9" w14:textId="140C8714" w:rsidR="00D331B3" w:rsidRPr="00D331B3" w:rsidRDefault="00D331B3" w:rsidP="00B2643F">
            <w:pPr>
              <w:pStyle w:val="ListParagraph"/>
              <w:numPr>
                <w:ilvl w:val="0"/>
                <w:numId w:val="52"/>
              </w:numPr>
              <w:spacing w:after="0" w:line="240" w:lineRule="auto"/>
            </w:pPr>
            <w:r>
              <w:t>Appropriate Router/switch and wireless routers for computer internet connections</w:t>
            </w:r>
          </w:p>
        </w:tc>
      </w:tr>
    </w:tbl>
    <w:p w14:paraId="26459CAA" w14:textId="77777777" w:rsidR="00096B94" w:rsidRDefault="00096B94" w:rsidP="001D0870">
      <w:pPr>
        <w:pStyle w:val="Heading1"/>
      </w:pPr>
      <w:bookmarkStart w:id="1122" w:name="_Toc6340981"/>
      <w:r>
        <w:t>Appendix “D” VRC Facility Features “Punch List”</w:t>
      </w:r>
      <w:bookmarkEnd w:id="1122"/>
      <w:r>
        <w:t xml:space="preserve"> </w:t>
      </w:r>
    </w:p>
    <w:p w14:paraId="5797E91E" w14:textId="77777777" w:rsidR="00096B94" w:rsidRPr="001D0870" w:rsidRDefault="00096B94" w:rsidP="00096B94">
      <w:pPr>
        <w:jc w:val="both"/>
        <w:rPr>
          <w:rFonts w:cs="Arial"/>
        </w:rPr>
      </w:pPr>
      <w:r w:rsidRPr="001D0870">
        <w:rPr>
          <w:rFonts w:cs="Arial"/>
        </w:rPr>
        <w:t xml:space="preserve">This is a “punch list” of essential, important, and desirable features for a Volunteer Reception Center (VRC) </w:t>
      </w:r>
      <w:r w:rsidR="002F2B83">
        <w:rPr>
          <w:rFonts w:cs="Arial"/>
        </w:rPr>
        <w:t>in</w:t>
      </w:r>
      <w:r w:rsidRPr="001D0870">
        <w:rPr>
          <w:rFonts w:cs="Arial"/>
        </w:rPr>
        <w:t xml:space="preserve"> processing spontaneous unaffiliated volunteers in a very large disaster. The following includes three categories of criteria for the facility</w:t>
      </w:r>
      <w:r w:rsidRPr="001D0870">
        <w:rPr>
          <w:rFonts w:cs="Arial"/>
          <w:color w:val="0000FF"/>
        </w:rPr>
        <w:t>:</w:t>
      </w:r>
    </w:p>
    <w:p w14:paraId="79D7090C" w14:textId="77777777" w:rsidR="00096B94" w:rsidRPr="001D0870" w:rsidRDefault="00096B94" w:rsidP="00096B94">
      <w:pPr>
        <w:spacing w:after="0"/>
        <w:jc w:val="both"/>
        <w:rPr>
          <w:rFonts w:cs="Arial"/>
        </w:rPr>
      </w:pPr>
      <w:r w:rsidRPr="001D0870">
        <w:rPr>
          <w:rFonts w:cs="Arial"/>
          <w:b/>
          <w:i/>
          <w:iCs/>
        </w:rPr>
        <w:t>“Essential”</w:t>
      </w:r>
      <w:r w:rsidRPr="001D0870">
        <w:rPr>
          <w:rFonts w:cs="Arial"/>
        </w:rPr>
        <w:t xml:space="preserve"> criteria are those that </w:t>
      </w:r>
      <w:r w:rsidRPr="001D0870">
        <w:rPr>
          <w:rFonts w:cs="Arial"/>
          <w:u w:val="single"/>
        </w:rPr>
        <w:t>must be met</w:t>
      </w:r>
      <w:r w:rsidRPr="001D0870">
        <w:rPr>
          <w:rFonts w:cs="Arial"/>
        </w:rPr>
        <w:t xml:space="preserve"> in all cases.</w:t>
      </w:r>
    </w:p>
    <w:p w14:paraId="498319CE" w14:textId="77777777" w:rsidR="00096B94" w:rsidRPr="001D0870" w:rsidRDefault="00096B94" w:rsidP="00096B94">
      <w:pPr>
        <w:spacing w:after="0"/>
        <w:jc w:val="both"/>
        <w:rPr>
          <w:rFonts w:cs="Arial"/>
        </w:rPr>
      </w:pPr>
      <w:r w:rsidRPr="001D0870">
        <w:rPr>
          <w:rFonts w:cs="Arial"/>
          <w:b/>
          <w:i/>
          <w:iCs/>
        </w:rPr>
        <w:t>“Important”</w:t>
      </w:r>
      <w:r w:rsidRPr="001D0870">
        <w:rPr>
          <w:rFonts w:cs="Arial"/>
        </w:rPr>
        <w:t xml:space="preserve"> criteria are those that </w:t>
      </w:r>
      <w:r w:rsidRPr="001D0870">
        <w:rPr>
          <w:rFonts w:cs="Arial"/>
          <w:u w:val="single"/>
        </w:rPr>
        <w:t>should be met</w:t>
      </w:r>
      <w:r w:rsidRPr="001D0870">
        <w:rPr>
          <w:rFonts w:cs="Arial"/>
        </w:rPr>
        <w:t>, although it is allowable for one or two not to be fulfilled.</w:t>
      </w:r>
    </w:p>
    <w:p w14:paraId="4581C4D5" w14:textId="77777777" w:rsidR="00096B94" w:rsidRPr="001D0870" w:rsidRDefault="00096B94" w:rsidP="00096B94">
      <w:pPr>
        <w:spacing w:after="0"/>
        <w:jc w:val="both"/>
        <w:rPr>
          <w:rFonts w:cs="Arial"/>
        </w:rPr>
      </w:pPr>
      <w:r w:rsidRPr="001D0870">
        <w:rPr>
          <w:rFonts w:cs="Arial"/>
          <w:b/>
          <w:i/>
          <w:iCs/>
        </w:rPr>
        <w:t>“Desirable”</w:t>
      </w:r>
      <w:r w:rsidRPr="001D0870">
        <w:rPr>
          <w:rFonts w:cs="Arial"/>
        </w:rPr>
        <w:t xml:space="preserve"> criteria are those that </w:t>
      </w:r>
      <w:r w:rsidRPr="001D0870">
        <w:rPr>
          <w:rFonts w:cs="Arial"/>
          <w:u w:val="single"/>
        </w:rPr>
        <w:t>are beneficial</w:t>
      </w:r>
      <w:r w:rsidRPr="001D0870">
        <w:rPr>
          <w:rFonts w:cs="Arial"/>
        </w:rPr>
        <w:t xml:space="preserve"> but not in any way essential.</w:t>
      </w:r>
    </w:p>
    <w:p w14:paraId="1E6906C8" w14:textId="77777777" w:rsidR="00096B94" w:rsidRPr="001D0870" w:rsidRDefault="00096B94" w:rsidP="00096B94">
      <w:pPr>
        <w:spacing w:after="0"/>
        <w:jc w:val="both"/>
        <w:rPr>
          <w:rFonts w:cs="Arial"/>
        </w:rPr>
      </w:pPr>
    </w:p>
    <w:p w14:paraId="3E35F39C" w14:textId="77777777" w:rsidR="00096B94" w:rsidRPr="001D0870" w:rsidRDefault="00096B94" w:rsidP="00096B94">
      <w:pPr>
        <w:jc w:val="both"/>
        <w:rPr>
          <w:rFonts w:cs="Arial"/>
          <w:b/>
          <w:bCs/>
          <w:color w:val="0000FF"/>
          <w:u w:val="single"/>
        </w:rPr>
      </w:pPr>
      <w:r w:rsidRPr="001D0870">
        <w:rPr>
          <w:rFonts w:cs="Arial"/>
          <w:b/>
          <w:bCs/>
          <w:u w:val="single"/>
        </w:rPr>
        <w:t>Essential</w:t>
      </w:r>
    </w:p>
    <w:p w14:paraId="36CF700E" w14:textId="3D4EFC2E" w:rsidR="00096B94" w:rsidRPr="001D0870" w:rsidRDefault="00096B94" w:rsidP="00096B94">
      <w:pPr>
        <w:pStyle w:val="ListParagraph"/>
        <w:numPr>
          <w:ilvl w:val="0"/>
          <w:numId w:val="13"/>
        </w:numPr>
        <w:ind w:left="360" w:hanging="270"/>
        <w:jc w:val="both"/>
        <w:rPr>
          <w:rFonts w:cs="Arial"/>
        </w:rPr>
      </w:pPr>
      <w:r w:rsidRPr="001D0870">
        <w:rPr>
          <w:rFonts w:cs="Arial"/>
        </w:rPr>
        <w:t xml:space="preserve">The facility must be fully useable within 12 hours after the </w:t>
      </w:r>
      <w:r w:rsidR="00DE6342">
        <w:rPr>
          <w:rFonts w:cs="Arial"/>
        </w:rPr>
        <w:t>decision</w:t>
      </w:r>
      <w:r w:rsidR="00B819F8">
        <w:rPr>
          <w:rFonts w:cs="Arial"/>
        </w:rPr>
        <w:t xml:space="preserve"> has been made to activate the VRC Plan</w:t>
      </w:r>
      <w:r w:rsidRPr="001D0870">
        <w:rPr>
          <w:rFonts w:cs="Arial"/>
        </w:rPr>
        <w:t xml:space="preserve">.  Operation hours would be from 7 a.m. to 5 p.m. daily. </w:t>
      </w:r>
    </w:p>
    <w:p w14:paraId="4F0A8E65" w14:textId="77777777"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 xml:space="preserve">Parking: There must be parking spaces available for up to 350 persons. This includes up to 100 VRC staff and initial helpers, 200 visiting volunteers, and another 50 spaces for media, security, other vehicles, etc. </w:t>
      </w:r>
    </w:p>
    <w:p w14:paraId="63059334" w14:textId="167A9EB7"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The facility must be acceptable to the</w:t>
      </w:r>
      <w:ins w:id="1123" w:author="Lynch, Megan, EMC" w:date="2019-12-11T21:52:00Z">
        <w:r w:rsidR="00E66EA9">
          <w:rPr>
            <w:rFonts w:cs="Arial"/>
          </w:rPr>
          <w:t xml:space="preserve"> VRC Committee.</w:t>
        </w:r>
      </w:ins>
      <w:del w:id="1124" w:author="Lynch, Megan, EMC" w:date="2019-12-11T21:52:00Z">
        <w:r w:rsidRPr="001D0870" w:rsidDel="00E66EA9">
          <w:rPr>
            <w:rFonts w:cs="Arial"/>
          </w:rPr>
          <w:delText xml:space="preserve"> </w:delText>
        </w:r>
        <w:commentRangeStart w:id="1125"/>
        <w:r w:rsidRPr="001D0870" w:rsidDel="00E66EA9">
          <w:rPr>
            <w:rFonts w:cs="Arial"/>
          </w:rPr>
          <w:delText>Spontaneous Unaffiliated Volunteer Task Force</w:delText>
        </w:r>
      </w:del>
      <w:commentRangeEnd w:id="1125"/>
      <w:r w:rsidR="00B819F8">
        <w:rPr>
          <w:rStyle w:val="CommentReference"/>
        </w:rPr>
        <w:commentReference w:id="1125"/>
      </w:r>
      <w:del w:id="1126" w:author="Lynch, Megan, EMC" w:date="2019-12-11T21:52:00Z">
        <w:r w:rsidRPr="001D0870" w:rsidDel="00E66EA9">
          <w:rPr>
            <w:rFonts w:cs="Arial"/>
          </w:rPr>
          <w:delText>.</w:delText>
        </w:r>
      </w:del>
    </w:p>
    <w:p w14:paraId="67ED1BE9" w14:textId="77777777" w:rsidR="00096B94" w:rsidRPr="001D0870" w:rsidRDefault="00096B94" w:rsidP="00096B94">
      <w:pPr>
        <w:pStyle w:val="ListParagraph"/>
        <w:numPr>
          <w:ilvl w:val="0"/>
          <w:numId w:val="13"/>
        </w:numPr>
        <w:tabs>
          <w:tab w:val="left" w:pos="720"/>
        </w:tabs>
        <w:ind w:left="360" w:hanging="270"/>
        <w:jc w:val="both"/>
        <w:rPr>
          <w:rFonts w:cs="Arial"/>
        </w:rPr>
      </w:pPr>
      <w:r w:rsidRPr="001D0870">
        <w:rPr>
          <w:rFonts w:cs="Arial"/>
        </w:rPr>
        <w:t>The facility must be ADA Compliant.</w:t>
      </w:r>
    </w:p>
    <w:p w14:paraId="0E54BAAD" w14:textId="77777777" w:rsidR="00096B94" w:rsidRPr="001D0870" w:rsidRDefault="00096B94" w:rsidP="00096B94">
      <w:pPr>
        <w:pStyle w:val="ListParagraph"/>
        <w:numPr>
          <w:ilvl w:val="0"/>
          <w:numId w:val="13"/>
        </w:numPr>
        <w:tabs>
          <w:tab w:val="left" w:pos="720"/>
        </w:tabs>
        <w:ind w:left="360" w:hanging="270"/>
        <w:jc w:val="both"/>
        <w:rPr>
          <w:rFonts w:cs="Arial"/>
        </w:rPr>
      </w:pPr>
      <w:commentRangeStart w:id="1127"/>
      <w:r w:rsidRPr="001D0870">
        <w:rPr>
          <w:rFonts w:cs="Arial"/>
        </w:rPr>
        <w:t>Area: The main floor area for Stations #1 through #7 is at least 4,000 square feet and the adjacent room areas are at least an additional</w:t>
      </w:r>
      <w:r w:rsidRPr="001D0870">
        <w:rPr>
          <w:rFonts w:cs="Arial"/>
          <w:color w:val="0000FF"/>
        </w:rPr>
        <w:t xml:space="preserve"> </w:t>
      </w:r>
      <w:r w:rsidRPr="001D0870">
        <w:rPr>
          <w:rFonts w:cs="Arial"/>
        </w:rPr>
        <w:t>2,000 square feet. Optimally, the main area should be 10,000 square feet or more and the agency-specific areas should have several rooms ranging from 120 to 600 square feet, with a total of 2,000 to</w:t>
      </w:r>
      <w:r w:rsidRPr="001D0870">
        <w:rPr>
          <w:rFonts w:cs="Arial"/>
          <w:color w:val="0000FF"/>
        </w:rPr>
        <w:t xml:space="preserve"> </w:t>
      </w:r>
      <w:r w:rsidRPr="001D0870">
        <w:rPr>
          <w:rFonts w:cs="Arial"/>
        </w:rPr>
        <w:t>4,000 square feet and an overall total of 12,000 to 14,000 square feet.</w:t>
      </w:r>
      <w:commentRangeEnd w:id="1127"/>
      <w:r w:rsidR="00B819F8">
        <w:rPr>
          <w:rStyle w:val="CommentReference"/>
        </w:rPr>
        <w:commentReference w:id="1127"/>
      </w:r>
    </w:p>
    <w:p w14:paraId="638A2A14" w14:textId="77777777" w:rsidR="00096B94" w:rsidRPr="001D0870" w:rsidRDefault="00096B94" w:rsidP="00096B94">
      <w:pPr>
        <w:jc w:val="both"/>
        <w:rPr>
          <w:rFonts w:cs="Arial"/>
          <w:b/>
          <w:bCs/>
          <w:color w:val="0000FF"/>
          <w:u w:val="single"/>
        </w:rPr>
      </w:pPr>
      <w:r w:rsidRPr="001D0870">
        <w:rPr>
          <w:rFonts w:cs="Arial"/>
          <w:b/>
          <w:bCs/>
          <w:u w:val="single"/>
        </w:rPr>
        <w:t>Important</w:t>
      </w:r>
      <w:r w:rsidRPr="001D0870">
        <w:rPr>
          <w:rFonts w:cs="Arial"/>
          <w:b/>
          <w:bCs/>
        </w:rPr>
        <w:t xml:space="preserve">  </w:t>
      </w:r>
    </w:p>
    <w:p w14:paraId="467D3A0D" w14:textId="77777777" w:rsidR="00096B94" w:rsidRPr="001D0870" w:rsidRDefault="00096B94" w:rsidP="001D0870">
      <w:pPr>
        <w:pStyle w:val="ListParagraph"/>
        <w:numPr>
          <w:ilvl w:val="0"/>
          <w:numId w:val="14"/>
        </w:numPr>
        <w:ind w:left="360" w:hanging="270"/>
        <w:jc w:val="both"/>
        <w:rPr>
          <w:rFonts w:cs="Arial"/>
        </w:rPr>
      </w:pPr>
      <w:r w:rsidRPr="001D0870">
        <w:rPr>
          <w:rFonts w:cs="Arial"/>
        </w:rPr>
        <w:t>Highway Access:  The VRC location is on or near a major highway in the KC metro area.</w:t>
      </w:r>
    </w:p>
    <w:p w14:paraId="4D28D712" w14:textId="77777777" w:rsidR="001D0870" w:rsidRPr="001D0870" w:rsidRDefault="00096B94" w:rsidP="001D0870">
      <w:pPr>
        <w:pStyle w:val="ListParagraph"/>
        <w:numPr>
          <w:ilvl w:val="0"/>
          <w:numId w:val="14"/>
        </w:numPr>
        <w:ind w:left="360" w:hanging="270"/>
        <w:jc w:val="both"/>
        <w:rPr>
          <w:rFonts w:cs="Arial"/>
          <w:strike/>
          <w:color w:val="0000FF"/>
        </w:rPr>
      </w:pPr>
      <w:r w:rsidRPr="001D0870">
        <w:rPr>
          <w:rFonts w:cs="Arial"/>
        </w:rPr>
        <w:lastRenderedPageBreak/>
        <w:t>Easily Found:  Travel to the facility involves very simple directions.</w:t>
      </w:r>
    </w:p>
    <w:p w14:paraId="32CF98EB" w14:textId="77777777" w:rsidR="00096B94" w:rsidRPr="001D0870" w:rsidRDefault="00096B94" w:rsidP="001D0870">
      <w:pPr>
        <w:pStyle w:val="ListParagraph"/>
        <w:numPr>
          <w:ilvl w:val="0"/>
          <w:numId w:val="14"/>
        </w:numPr>
        <w:ind w:left="360" w:hanging="270"/>
        <w:jc w:val="both"/>
        <w:rPr>
          <w:rFonts w:cs="Arial"/>
          <w:strike/>
          <w:color w:val="0000FF"/>
        </w:rPr>
      </w:pPr>
      <w:r w:rsidRPr="001D0870">
        <w:rPr>
          <w:rFonts w:cs="Arial"/>
        </w:rPr>
        <w:t>Responsive Ownership/Management:  The owner/manager is easy to work with.</w:t>
      </w:r>
    </w:p>
    <w:p w14:paraId="612A3EDE" w14:textId="77777777" w:rsidR="00096B94" w:rsidRPr="001D0870" w:rsidRDefault="00096B94" w:rsidP="001D0870">
      <w:pPr>
        <w:pStyle w:val="ListParagraph"/>
        <w:numPr>
          <w:ilvl w:val="0"/>
          <w:numId w:val="14"/>
        </w:numPr>
        <w:ind w:left="360" w:hanging="270"/>
        <w:jc w:val="both"/>
        <w:rPr>
          <w:rFonts w:cs="Arial"/>
        </w:rPr>
      </w:pPr>
      <w:r w:rsidRPr="001D0870">
        <w:rPr>
          <w:rFonts w:cs="Arial"/>
        </w:rPr>
        <w:t xml:space="preserve">Open Continuously: The facility is open all, or nearly all, of the time throughout the year. </w:t>
      </w:r>
    </w:p>
    <w:p w14:paraId="2CBAC023" w14:textId="77777777" w:rsidR="00096B94" w:rsidRPr="001D0870" w:rsidRDefault="00096B94" w:rsidP="001D0870">
      <w:pPr>
        <w:pStyle w:val="ListParagraph"/>
        <w:numPr>
          <w:ilvl w:val="0"/>
          <w:numId w:val="14"/>
        </w:numPr>
        <w:ind w:left="360" w:hanging="270"/>
        <w:jc w:val="both"/>
        <w:rPr>
          <w:rFonts w:cs="Arial"/>
        </w:rPr>
      </w:pPr>
      <w:commentRangeStart w:id="1128"/>
      <w:r w:rsidRPr="001D0870">
        <w:rPr>
          <w:rFonts w:cs="Arial"/>
        </w:rPr>
        <w:t>Alternate Power Line Feeds: The facility is supplied from two separate power distribution lines such that the electric utility can route power from a second line if the main distribution line is out.</w:t>
      </w:r>
      <w:commentRangeEnd w:id="1128"/>
      <w:r w:rsidR="00B819F8">
        <w:rPr>
          <w:rStyle w:val="CommentReference"/>
        </w:rPr>
        <w:commentReference w:id="1128"/>
      </w:r>
    </w:p>
    <w:p w14:paraId="1369D15D" w14:textId="77777777" w:rsidR="00096B94" w:rsidRPr="001D0870" w:rsidRDefault="00096B94" w:rsidP="001D0870">
      <w:pPr>
        <w:pStyle w:val="ListParagraph"/>
        <w:numPr>
          <w:ilvl w:val="0"/>
          <w:numId w:val="14"/>
        </w:numPr>
        <w:ind w:left="360" w:hanging="270"/>
        <w:jc w:val="both"/>
        <w:rPr>
          <w:rFonts w:cs="Arial"/>
        </w:rPr>
      </w:pPr>
      <w:commentRangeStart w:id="1129"/>
      <w:r w:rsidRPr="001D0870">
        <w:rPr>
          <w:rFonts w:cs="Arial"/>
        </w:rPr>
        <w:t>Owner/Manager Returns Calls:  When messages are left, they are returned promptly.</w:t>
      </w:r>
      <w:commentRangeEnd w:id="1129"/>
      <w:r w:rsidR="00E118A6">
        <w:rPr>
          <w:rStyle w:val="CommentReference"/>
        </w:rPr>
        <w:commentReference w:id="1129"/>
      </w:r>
    </w:p>
    <w:p w14:paraId="5D919DAC" w14:textId="77777777" w:rsidR="00096B94" w:rsidRPr="001D0870" w:rsidRDefault="00096B94" w:rsidP="00096B94">
      <w:pPr>
        <w:jc w:val="both"/>
        <w:rPr>
          <w:rFonts w:cs="Arial"/>
          <w:b/>
          <w:bCs/>
          <w:strike/>
          <w:color w:val="0000FF"/>
          <w:u w:val="single"/>
        </w:rPr>
      </w:pPr>
      <w:r w:rsidRPr="001D0870">
        <w:rPr>
          <w:rFonts w:cs="Arial"/>
          <w:b/>
          <w:bCs/>
          <w:u w:val="single"/>
        </w:rPr>
        <w:t>Desirable</w:t>
      </w:r>
    </w:p>
    <w:p w14:paraId="365AB4DD" w14:textId="77777777" w:rsidR="001D0870" w:rsidRPr="001D0870" w:rsidRDefault="001D0870" w:rsidP="001D0870">
      <w:pPr>
        <w:pStyle w:val="ListParagraph"/>
        <w:numPr>
          <w:ilvl w:val="0"/>
          <w:numId w:val="15"/>
        </w:numPr>
        <w:ind w:left="360" w:hanging="270"/>
        <w:jc w:val="both"/>
        <w:rPr>
          <w:rFonts w:cs="Arial"/>
        </w:rPr>
      </w:pPr>
      <w:r w:rsidRPr="001D0870">
        <w:rPr>
          <w:rFonts w:cs="Arial"/>
        </w:rPr>
        <w:t>The facility has ample tables and chairs so agencies do not need to bring their own.</w:t>
      </w:r>
    </w:p>
    <w:p w14:paraId="50D952E8" w14:textId="77777777" w:rsidR="001D0870" w:rsidRPr="001D0870" w:rsidRDefault="001D0870" w:rsidP="001D0870">
      <w:pPr>
        <w:pStyle w:val="ListParagraph"/>
        <w:numPr>
          <w:ilvl w:val="0"/>
          <w:numId w:val="15"/>
        </w:numPr>
        <w:ind w:left="360" w:hanging="270"/>
        <w:jc w:val="both"/>
        <w:rPr>
          <w:rFonts w:cs="Arial"/>
        </w:rPr>
      </w:pPr>
      <w:r w:rsidRPr="001D0870">
        <w:rPr>
          <w:rFonts w:cs="Arial"/>
        </w:rPr>
        <w:t>Hotels and motels are within two miles.</w:t>
      </w:r>
    </w:p>
    <w:p w14:paraId="3C4E7934" w14:textId="77777777" w:rsidR="001D0870" w:rsidRPr="001D0870" w:rsidRDefault="001D0870" w:rsidP="001D0870">
      <w:pPr>
        <w:pStyle w:val="ListParagraph"/>
        <w:numPr>
          <w:ilvl w:val="0"/>
          <w:numId w:val="15"/>
        </w:numPr>
        <w:ind w:left="360" w:hanging="270"/>
        <w:jc w:val="both"/>
        <w:rPr>
          <w:rFonts w:cs="Arial"/>
        </w:rPr>
      </w:pPr>
      <w:r w:rsidRPr="001D0870">
        <w:rPr>
          <w:rFonts w:cs="Arial"/>
        </w:rPr>
        <w:t xml:space="preserve">No internal noise problems, especially in the main area. </w:t>
      </w:r>
    </w:p>
    <w:p w14:paraId="298CA173" w14:textId="77777777" w:rsidR="001D0870" w:rsidRPr="001D0870" w:rsidRDefault="001D0870" w:rsidP="001D0870">
      <w:pPr>
        <w:pStyle w:val="ListParagraph"/>
        <w:numPr>
          <w:ilvl w:val="0"/>
          <w:numId w:val="15"/>
        </w:numPr>
        <w:ind w:left="360" w:hanging="270"/>
        <w:jc w:val="both"/>
        <w:rPr>
          <w:rFonts w:cs="Arial"/>
        </w:rPr>
      </w:pPr>
      <w:r w:rsidRPr="001D0870">
        <w:rPr>
          <w:rFonts w:cs="Arial"/>
        </w:rPr>
        <w:t>Facility is designed to resist all but the worst case tornado.</w:t>
      </w:r>
    </w:p>
    <w:p w14:paraId="131A7F4A" w14:textId="77777777" w:rsidR="001D0870" w:rsidRPr="001D0870" w:rsidRDefault="001D0870" w:rsidP="001D0870">
      <w:pPr>
        <w:pStyle w:val="ListParagraph"/>
        <w:numPr>
          <w:ilvl w:val="0"/>
          <w:numId w:val="15"/>
        </w:numPr>
        <w:ind w:left="360" w:hanging="270"/>
        <w:jc w:val="both"/>
        <w:rPr>
          <w:rFonts w:cs="Arial"/>
        </w:rPr>
      </w:pPr>
      <w:r w:rsidRPr="001D0870">
        <w:rPr>
          <w:rFonts w:cs="Arial"/>
        </w:rPr>
        <w:t>Facility is not prone to problems in/after storms.</w:t>
      </w:r>
    </w:p>
    <w:p w14:paraId="7A91EA6F" w14:textId="77777777" w:rsidR="001D0870" w:rsidRPr="001D0870" w:rsidRDefault="001D0870" w:rsidP="001D0870">
      <w:pPr>
        <w:pStyle w:val="ListParagraph"/>
        <w:numPr>
          <w:ilvl w:val="0"/>
          <w:numId w:val="15"/>
        </w:numPr>
        <w:ind w:left="360" w:hanging="270"/>
        <w:jc w:val="both"/>
        <w:rPr>
          <w:rFonts w:cs="Arial"/>
        </w:rPr>
      </w:pPr>
      <w:r w:rsidRPr="001D0870">
        <w:rPr>
          <w:rFonts w:cs="Arial"/>
        </w:rPr>
        <w:t>Police or private firm can provide security through an easily attainable agreement.</w:t>
      </w:r>
    </w:p>
    <w:p w14:paraId="4ADB9923" w14:textId="557B84B5" w:rsidR="001D0870" w:rsidRPr="001D0870" w:rsidRDefault="001D0870" w:rsidP="001D0870">
      <w:pPr>
        <w:pStyle w:val="ListParagraph"/>
        <w:numPr>
          <w:ilvl w:val="0"/>
          <w:numId w:val="15"/>
        </w:numPr>
        <w:ind w:left="360" w:hanging="270"/>
        <w:jc w:val="both"/>
        <w:rPr>
          <w:rFonts w:cs="Arial"/>
        </w:rPr>
      </w:pPr>
      <w:commentRangeStart w:id="1130"/>
      <w:r w:rsidRPr="001D0870">
        <w:rPr>
          <w:rFonts w:cs="Arial"/>
        </w:rPr>
        <w:t xml:space="preserve">Emergency Generator:  The facility has an emergency generator with capacity to power the entire VRC during the </w:t>
      </w:r>
      <w:commentRangeStart w:id="1131"/>
      <w:r w:rsidRPr="001D0870">
        <w:rPr>
          <w:rFonts w:cs="Arial"/>
        </w:rPr>
        <w:t xml:space="preserve">7 am to </w:t>
      </w:r>
      <w:ins w:id="1132" w:author="Lynch, Megan, EMC" w:date="2019-12-11T21:55:00Z">
        <w:r w:rsidR="000B1E7A">
          <w:rPr>
            <w:rFonts w:cs="Arial"/>
          </w:rPr>
          <w:t>5</w:t>
        </w:r>
      </w:ins>
      <w:del w:id="1133" w:author="Lynch, Megan, EMC" w:date="2019-12-11T21:55:00Z">
        <w:r w:rsidRPr="001D0870" w:rsidDel="000B1E7A">
          <w:rPr>
            <w:rFonts w:cs="Arial"/>
          </w:rPr>
          <w:delText>7</w:delText>
        </w:r>
      </w:del>
      <w:r w:rsidRPr="001D0870">
        <w:rPr>
          <w:rFonts w:cs="Arial"/>
        </w:rPr>
        <w:t xml:space="preserve"> pm </w:t>
      </w:r>
      <w:commentRangeEnd w:id="1131"/>
      <w:r w:rsidR="00E118A6">
        <w:rPr>
          <w:rStyle w:val="CommentReference"/>
        </w:rPr>
        <w:commentReference w:id="1131"/>
      </w:r>
      <w:r w:rsidRPr="001D0870">
        <w:rPr>
          <w:rFonts w:cs="Arial"/>
        </w:rPr>
        <w:t xml:space="preserve">time frame. </w:t>
      </w:r>
      <w:commentRangeEnd w:id="1130"/>
      <w:r w:rsidR="00E118A6">
        <w:rPr>
          <w:rStyle w:val="CommentReference"/>
        </w:rPr>
        <w:commentReference w:id="1130"/>
      </w:r>
    </w:p>
    <w:p w14:paraId="658EB472" w14:textId="77777777" w:rsidR="00096B94" w:rsidRPr="001D0870" w:rsidRDefault="001D0870" w:rsidP="001D0870">
      <w:pPr>
        <w:pStyle w:val="ListParagraph"/>
        <w:numPr>
          <w:ilvl w:val="0"/>
          <w:numId w:val="15"/>
        </w:numPr>
        <w:ind w:left="360" w:hanging="270"/>
        <w:jc w:val="both"/>
        <w:rPr>
          <w:rFonts w:cs="Arial"/>
        </w:rPr>
      </w:pPr>
      <w:r w:rsidRPr="001D0870">
        <w:rPr>
          <w:rFonts w:cs="Arial"/>
        </w:rPr>
        <w:t xml:space="preserve">Fast food restaurants </w:t>
      </w:r>
      <w:r>
        <w:rPr>
          <w:rFonts w:cs="Arial"/>
        </w:rPr>
        <w:t>in close proximity</w:t>
      </w:r>
      <w:r w:rsidRPr="001D0870">
        <w:rPr>
          <w:rFonts w:cs="Arial"/>
        </w:rPr>
        <w:t>.</w:t>
      </w:r>
    </w:p>
    <w:p w14:paraId="1C318794" w14:textId="77777777" w:rsidR="00243105" w:rsidRDefault="00243105" w:rsidP="00243105">
      <w:pPr>
        <w:pStyle w:val="Heading1"/>
      </w:pPr>
      <w:bookmarkStart w:id="1134" w:name="_Toc6340982"/>
      <w:r>
        <w:t>Appendix “E” VRC Staff Positions</w:t>
      </w:r>
      <w:bookmarkEnd w:id="1134"/>
    </w:p>
    <w:p w14:paraId="4BD4B15F" w14:textId="77777777" w:rsidR="00FF186A" w:rsidRDefault="00243105" w:rsidP="00243105">
      <w:pPr>
        <w:pStyle w:val="Heading2"/>
      </w:pPr>
      <w:r>
        <w:t xml:space="preserve"> </w:t>
      </w:r>
    </w:p>
    <w:p w14:paraId="332AF4DC" w14:textId="39A553FE" w:rsidR="00243105" w:rsidRDefault="00243105" w:rsidP="00FF186A">
      <w:pPr>
        <w:pStyle w:val="Heading2"/>
        <w:spacing w:before="0"/>
      </w:pPr>
      <w:bookmarkStart w:id="1135" w:name="_Toc6340983"/>
      <w:r>
        <w:t>Greeting Station Staffing Positions</w:t>
      </w:r>
      <w:bookmarkEnd w:id="1135"/>
    </w:p>
    <w:p w14:paraId="12006953" w14:textId="77777777" w:rsidR="00243105" w:rsidRPr="00467F47" w:rsidRDefault="00243105" w:rsidP="00243105">
      <w:pPr>
        <w:pStyle w:val="Heading3"/>
        <w:ind w:left="720"/>
      </w:pPr>
      <w:bookmarkStart w:id="1136" w:name="_Toc6340984"/>
      <w:r w:rsidRPr="00467F47">
        <w:t>G</w:t>
      </w:r>
      <w:r>
        <w:t xml:space="preserve">reeter </w:t>
      </w:r>
      <w:r w:rsidRPr="00467F47">
        <w:t>T</w:t>
      </w:r>
      <w:r>
        <w:t xml:space="preserve">eam </w:t>
      </w:r>
      <w:r w:rsidRPr="00467F47">
        <w:t>L</w:t>
      </w:r>
      <w:r>
        <w:t>eader</w:t>
      </w:r>
      <w:bookmarkEnd w:id="1136"/>
    </w:p>
    <w:p w14:paraId="34D560FB" w14:textId="77777777" w:rsidR="00243105" w:rsidRDefault="00243105" w:rsidP="00243105">
      <w:pPr>
        <w:spacing w:after="0"/>
        <w:ind w:left="720"/>
        <w:rPr>
          <w:b/>
        </w:rPr>
      </w:pPr>
      <w:r w:rsidRPr="00CD6957">
        <w:rPr>
          <w:b/>
        </w:rPr>
        <w:t>Appointed by</w:t>
      </w:r>
      <w:r>
        <w:rPr>
          <w:b/>
        </w:rPr>
        <w:t xml:space="preserve">: </w:t>
      </w:r>
      <w:r w:rsidRPr="00BD3420">
        <w:t>VRC Director</w:t>
      </w:r>
    </w:p>
    <w:p w14:paraId="78F65020" w14:textId="77777777" w:rsidR="00243105" w:rsidRDefault="00243105" w:rsidP="00243105">
      <w:pPr>
        <w:spacing w:after="0"/>
        <w:ind w:left="720"/>
      </w:pPr>
      <w:r>
        <w:rPr>
          <w:b/>
        </w:rPr>
        <w:t>R</w:t>
      </w:r>
      <w:r w:rsidRPr="00CD6957">
        <w:rPr>
          <w:b/>
        </w:rPr>
        <w:t>eports to:</w:t>
      </w:r>
      <w:r>
        <w:t xml:space="preserve"> VRC Director</w:t>
      </w:r>
    </w:p>
    <w:p w14:paraId="1C6CDEC1" w14:textId="77777777" w:rsidR="00243105" w:rsidRDefault="00243105" w:rsidP="00243105">
      <w:pPr>
        <w:spacing w:after="0"/>
        <w:ind w:left="720"/>
      </w:pPr>
      <w:r w:rsidRPr="00CD6957">
        <w:rPr>
          <w:b/>
        </w:rPr>
        <w:t>Location:</w:t>
      </w:r>
      <w:r>
        <w:t xml:space="preserve"> Located just outside the entrance to the VRC site.</w:t>
      </w:r>
    </w:p>
    <w:p w14:paraId="17AA40CC" w14:textId="77777777" w:rsidR="00243105" w:rsidRDefault="00243105" w:rsidP="00243105">
      <w:pPr>
        <w:spacing w:after="0"/>
        <w:ind w:left="720"/>
      </w:pPr>
      <w:r>
        <w:rPr>
          <w:b/>
        </w:rPr>
        <w:t>Identification:</w:t>
      </w:r>
      <w:r>
        <w:t xml:space="preserve"> Greeters should wear a distinctive &amp; visible vest and hat with appropriate ID Tag.</w:t>
      </w:r>
    </w:p>
    <w:p w14:paraId="6CF4326D" w14:textId="663096DA" w:rsidR="00243105" w:rsidRDefault="00243105" w:rsidP="00D1261C">
      <w:pPr>
        <w:spacing w:after="0"/>
        <w:ind w:left="720"/>
      </w:pPr>
      <w:r w:rsidRPr="00467F47">
        <w:rPr>
          <w:b/>
        </w:rPr>
        <w:t>Communications:</w:t>
      </w:r>
      <w:r>
        <w:t xml:space="preserve"> Greeter Team Leader should have radio or phone communications capabilities with the VRC </w:t>
      </w:r>
      <w:r w:rsidR="00D1261C">
        <w:t>D</w:t>
      </w:r>
      <w:r>
        <w:t>irector and other VRC Station Team Leaders.</w:t>
      </w:r>
    </w:p>
    <w:p w14:paraId="6F3F82A5" w14:textId="77777777" w:rsidR="00243105" w:rsidRDefault="00243105" w:rsidP="00243105">
      <w:pPr>
        <w:spacing w:after="0"/>
        <w:ind w:left="1350" w:hanging="630"/>
      </w:pPr>
      <w:r w:rsidRPr="00467F47">
        <w:rPr>
          <w:b/>
        </w:rPr>
        <w:t>Tasks:</w:t>
      </w:r>
      <w:r>
        <w:t xml:space="preserve"> Greeter Team Leader trains the volunteers and oversees the Greeter Team operations. Assigns Greeter volunteers to their specific area.  It is recommended that the assignments be made in pairs.  This increases the safety of each volunteer and also permits each area to be covered while still allowing a Greeter to take a break periodically.</w:t>
      </w:r>
    </w:p>
    <w:p w14:paraId="7283E84D" w14:textId="77777777" w:rsidR="00243105" w:rsidRPr="00CD6957" w:rsidRDefault="00243105" w:rsidP="00243105">
      <w:pPr>
        <w:spacing w:after="0"/>
        <w:ind w:left="720"/>
      </w:pPr>
    </w:p>
    <w:p w14:paraId="4973D59F" w14:textId="77777777" w:rsidR="00243105" w:rsidRDefault="00243105" w:rsidP="00243105">
      <w:pPr>
        <w:pStyle w:val="Heading3"/>
        <w:ind w:left="720"/>
      </w:pPr>
      <w:bookmarkStart w:id="1137" w:name="_Toc6340985"/>
      <w:r>
        <w:t>Internal and External Greeters</w:t>
      </w:r>
      <w:bookmarkEnd w:id="1137"/>
    </w:p>
    <w:p w14:paraId="7BD71424" w14:textId="77777777" w:rsidR="00243105" w:rsidRDefault="00243105" w:rsidP="00243105">
      <w:pPr>
        <w:spacing w:after="0"/>
      </w:pPr>
      <w:r>
        <w:tab/>
      </w:r>
      <w:r w:rsidRPr="00467F47">
        <w:rPr>
          <w:b/>
        </w:rPr>
        <w:t>Appointed by</w:t>
      </w:r>
      <w:r>
        <w:rPr>
          <w:b/>
        </w:rPr>
        <w:t xml:space="preserve">: </w:t>
      </w:r>
      <w:r w:rsidRPr="00467F47">
        <w:t xml:space="preserve">Appointed by the </w:t>
      </w:r>
      <w:r>
        <w:t>VRC Director or designee</w:t>
      </w:r>
    </w:p>
    <w:p w14:paraId="052CB20D" w14:textId="77777777" w:rsidR="00243105" w:rsidRPr="00467F47" w:rsidRDefault="00243105" w:rsidP="00243105">
      <w:pPr>
        <w:spacing w:after="0"/>
      </w:pPr>
      <w:r>
        <w:tab/>
        <w:t>R</w:t>
      </w:r>
      <w:r w:rsidRPr="00467F47">
        <w:rPr>
          <w:b/>
        </w:rPr>
        <w:t>eports to:</w:t>
      </w:r>
      <w:r>
        <w:rPr>
          <w:b/>
        </w:rPr>
        <w:t xml:space="preserve"> </w:t>
      </w:r>
      <w:r w:rsidRPr="00BD3420">
        <w:t>Greeter Team Leader</w:t>
      </w:r>
    </w:p>
    <w:p w14:paraId="1EB751B3" w14:textId="77777777" w:rsidR="00243105" w:rsidRPr="00BD3420" w:rsidRDefault="00243105" w:rsidP="00243105">
      <w:pPr>
        <w:spacing w:after="0"/>
      </w:pPr>
      <w:r>
        <w:tab/>
      </w:r>
      <w:r w:rsidRPr="00467F47">
        <w:rPr>
          <w:b/>
        </w:rPr>
        <w:t>Location:</w:t>
      </w:r>
      <w:r w:rsidRPr="00BD3420">
        <w:rPr>
          <w:b/>
        </w:rPr>
        <w:t xml:space="preserve"> </w:t>
      </w:r>
      <w:r w:rsidRPr="00BD3420">
        <w:t>Outside the entrance to the VRC.</w:t>
      </w:r>
    </w:p>
    <w:p w14:paraId="79C6039C" w14:textId="77777777" w:rsidR="00243105" w:rsidRPr="00BD3420" w:rsidRDefault="00243105" w:rsidP="00243105">
      <w:pPr>
        <w:spacing w:after="0"/>
      </w:pPr>
      <w:r>
        <w:tab/>
      </w:r>
      <w:r w:rsidRPr="00467F47">
        <w:rPr>
          <w:b/>
        </w:rPr>
        <w:t>Identification:</w:t>
      </w:r>
      <w:r>
        <w:rPr>
          <w:b/>
        </w:rPr>
        <w:t xml:space="preserve"> </w:t>
      </w:r>
      <w:r w:rsidRPr="00BD3420">
        <w:t>Greeters should wear a distinctive &amp; visible vest and hat with appropriate ID Tag.</w:t>
      </w:r>
    </w:p>
    <w:p w14:paraId="3C8571BB" w14:textId="77777777" w:rsidR="00243105" w:rsidRPr="00BD3420" w:rsidRDefault="00243105" w:rsidP="00243105">
      <w:pPr>
        <w:spacing w:after="0"/>
      </w:pPr>
      <w:r>
        <w:tab/>
      </w:r>
      <w:r w:rsidRPr="00467F47">
        <w:rPr>
          <w:b/>
        </w:rPr>
        <w:t>Communications:</w:t>
      </w:r>
      <w:r>
        <w:rPr>
          <w:b/>
        </w:rPr>
        <w:t xml:space="preserve"> </w:t>
      </w:r>
      <w:r w:rsidRPr="00BD3420">
        <w:t>Direct</w:t>
      </w:r>
      <w:r>
        <w:t xml:space="preserve"> verbal contact with Greeter Team Leader</w:t>
      </w:r>
      <w:r w:rsidRPr="00BD3420">
        <w:t xml:space="preserve"> </w:t>
      </w:r>
    </w:p>
    <w:p w14:paraId="6668E8B9" w14:textId="77777777" w:rsidR="00243105" w:rsidRDefault="00243105" w:rsidP="00243105">
      <w:pPr>
        <w:tabs>
          <w:tab w:val="left" w:pos="720"/>
        </w:tabs>
        <w:ind w:left="720" w:hanging="180"/>
      </w:pPr>
      <w:r>
        <w:tab/>
      </w:r>
      <w:r w:rsidRPr="00467F47">
        <w:rPr>
          <w:b/>
        </w:rPr>
        <w:t>Task:</w:t>
      </w:r>
      <w:r w:rsidRPr="00BD3420">
        <w:t xml:space="preserve"> Greet volunteer, smile, Thank You.   If the volunteer is 18 or over, determine whether volunteer is pre-registered </w:t>
      </w:r>
      <w:r>
        <w:t>CERT, VIPs</w:t>
      </w:r>
      <w:r w:rsidRPr="00BD3420">
        <w:t>, Medical Reserve Corps member or spontaneous unaffiliated volunteer</w:t>
      </w:r>
      <w:r>
        <w:t>.</w:t>
      </w:r>
      <w:r w:rsidRPr="00BD3420">
        <w:t xml:space="preserve"> Give the Volunteer In</w:t>
      </w:r>
      <w:r>
        <w:t xml:space="preserve">structions sheet to each person. </w:t>
      </w:r>
      <w:r w:rsidRPr="00BD3420">
        <w:t xml:space="preserve">There may be </w:t>
      </w:r>
      <w:r w:rsidRPr="00BD3420">
        <w:lastRenderedPageBreak/>
        <w:t>specifically marked lines for Pre-registered and spontaneous unaffiliated volunteers.  If so, pre-registered are admitted first; spontaneous, unaffiliated volunteers wait for available seating</w:t>
      </w:r>
      <w:r>
        <w:t>. All volunteers are directed to Registration.</w:t>
      </w:r>
    </w:p>
    <w:p w14:paraId="61B50095" w14:textId="77777777" w:rsidR="00F80FF7" w:rsidRDefault="00F80FF7" w:rsidP="00F80FF7">
      <w:pPr>
        <w:tabs>
          <w:tab w:val="left" w:pos="720"/>
        </w:tabs>
        <w:ind w:left="720"/>
      </w:pPr>
      <w:r w:rsidRPr="00F80FF7">
        <w:t>Greeter</w:t>
      </w:r>
      <w:r>
        <w:t xml:space="preserve">s </w:t>
      </w:r>
      <w:r w:rsidRPr="00F80FF7">
        <w:t>will orient volunteers outside the volunteer entrance if at all possible. The Greeter’s job is to greet people with a friendly and firm demeanor, determine the purpose of their visit and direct them accordingly. Low influx periods should have Greeters working as pairs. If the influx of persons to the VRC becomes too great to justify two Greeters working as a pair, they should split up and work individually.</w:t>
      </w:r>
    </w:p>
    <w:p w14:paraId="77E44C3C" w14:textId="77777777" w:rsidR="00F80FF7" w:rsidRDefault="00F80FF7" w:rsidP="00F80FF7">
      <w:pPr>
        <w:tabs>
          <w:tab w:val="left" w:pos="720"/>
        </w:tabs>
        <w:ind w:left="720"/>
      </w:pPr>
      <w:r>
        <w:t>Greeters should remember the following:</w:t>
      </w:r>
    </w:p>
    <w:p w14:paraId="0C4DA085" w14:textId="77777777" w:rsidR="00F80FF7" w:rsidRDefault="00F80FF7" w:rsidP="00B2643F">
      <w:pPr>
        <w:pStyle w:val="ListParagraph"/>
        <w:numPr>
          <w:ilvl w:val="0"/>
          <w:numId w:val="47"/>
        </w:numPr>
        <w:tabs>
          <w:tab w:val="left" w:pos="720"/>
        </w:tabs>
      </w:pPr>
      <w:r>
        <w:t>If individuals are there to volunteer:</w:t>
      </w:r>
    </w:p>
    <w:p w14:paraId="1913D893" w14:textId="77777777" w:rsidR="00F80FF7" w:rsidRDefault="00F80FF7" w:rsidP="00B2643F">
      <w:pPr>
        <w:pStyle w:val="ListParagraph"/>
        <w:numPr>
          <w:ilvl w:val="1"/>
          <w:numId w:val="47"/>
        </w:numPr>
        <w:tabs>
          <w:tab w:val="left" w:pos="720"/>
        </w:tabs>
      </w:pPr>
      <w:r>
        <w:t>Thank them.</w:t>
      </w:r>
    </w:p>
    <w:p w14:paraId="2968331B" w14:textId="77777777" w:rsidR="00F80FF7" w:rsidRDefault="00F80FF7" w:rsidP="00B2643F">
      <w:pPr>
        <w:pStyle w:val="ListParagraph"/>
        <w:numPr>
          <w:ilvl w:val="1"/>
          <w:numId w:val="47"/>
        </w:numPr>
        <w:tabs>
          <w:tab w:val="left" w:pos="720"/>
        </w:tabs>
      </w:pPr>
      <w:r>
        <w:t>Give them a Volunteer Instructions sheet and direct the volunteer to the Registration Station.</w:t>
      </w:r>
    </w:p>
    <w:p w14:paraId="1D7D5306" w14:textId="77777777" w:rsidR="00F80FF7" w:rsidRDefault="00F80FF7" w:rsidP="00B2643F">
      <w:pPr>
        <w:pStyle w:val="ListParagraph"/>
        <w:numPr>
          <w:ilvl w:val="0"/>
          <w:numId w:val="47"/>
        </w:numPr>
        <w:tabs>
          <w:tab w:val="left" w:pos="720"/>
        </w:tabs>
      </w:pPr>
      <w:r>
        <w:t>If the individual is a member of the VRC Staff:</w:t>
      </w:r>
    </w:p>
    <w:p w14:paraId="6BE6DA34" w14:textId="77777777" w:rsidR="00F80FF7" w:rsidRDefault="00F80FF7" w:rsidP="00B2643F">
      <w:pPr>
        <w:pStyle w:val="ListParagraph"/>
        <w:numPr>
          <w:ilvl w:val="1"/>
          <w:numId w:val="47"/>
        </w:numPr>
        <w:tabs>
          <w:tab w:val="left" w:pos="720"/>
        </w:tabs>
      </w:pPr>
      <w:r>
        <w:t xml:space="preserve">Direct them to the VRC Staff Registration Station </w:t>
      </w:r>
    </w:p>
    <w:p w14:paraId="124DF29B" w14:textId="77777777" w:rsidR="00F80FF7" w:rsidRDefault="00F80FF7" w:rsidP="00B2643F">
      <w:pPr>
        <w:pStyle w:val="ListParagraph"/>
        <w:numPr>
          <w:ilvl w:val="0"/>
          <w:numId w:val="47"/>
        </w:numPr>
        <w:tabs>
          <w:tab w:val="left" w:pos="720"/>
        </w:tabs>
      </w:pPr>
      <w:r>
        <w:t>If they are media personnel:</w:t>
      </w:r>
    </w:p>
    <w:p w14:paraId="5360E592" w14:textId="77777777" w:rsidR="00F80FF7" w:rsidRDefault="00F80FF7" w:rsidP="00B2643F">
      <w:pPr>
        <w:pStyle w:val="ListParagraph"/>
        <w:numPr>
          <w:ilvl w:val="1"/>
          <w:numId w:val="47"/>
        </w:numPr>
        <w:tabs>
          <w:tab w:val="left" w:pos="720"/>
        </w:tabs>
      </w:pPr>
      <w:r>
        <w:t xml:space="preserve">Signal for </w:t>
      </w:r>
      <w:r w:rsidRPr="00F80FF7">
        <w:t xml:space="preserve">a Runner </w:t>
      </w:r>
      <w:r>
        <w:t>to escort them to the Public Information Officer (PIO).  No one who is not volunteering is permitted inside the VRC without a Runner, Greeter escort or VRC administration.</w:t>
      </w:r>
    </w:p>
    <w:p w14:paraId="4753F3E5" w14:textId="77777777" w:rsidR="00F80FF7" w:rsidRDefault="00F80FF7" w:rsidP="00B2643F">
      <w:pPr>
        <w:pStyle w:val="ListParagraph"/>
        <w:numPr>
          <w:ilvl w:val="0"/>
          <w:numId w:val="47"/>
        </w:numPr>
        <w:tabs>
          <w:tab w:val="left" w:pos="720"/>
        </w:tabs>
      </w:pPr>
      <w:r>
        <w:t>If they are disaster victims:</w:t>
      </w:r>
    </w:p>
    <w:p w14:paraId="7AC07A92" w14:textId="77777777" w:rsidR="00F80FF7" w:rsidRDefault="00F80FF7" w:rsidP="00B2643F">
      <w:pPr>
        <w:pStyle w:val="ListParagraph"/>
        <w:numPr>
          <w:ilvl w:val="1"/>
          <w:numId w:val="47"/>
        </w:numPr>
        <w:tabs>
          <w:tab w:val="left" w:pos="720"/>
        </w:tabs>
      </w:pPr>
      <w:r>
        <w:t>If possible, attempts will be made to intercept victims at the parking lot entrance so they can be directed to the correct agency assistance location and not to the VRC.</w:t>
      </w:r>
    </w:p>
    <w:p w14:paraId="452B1FD6" w14:textId="77777777" w:rsidR="00F80FF7" w:rsidRDefault="00F80FF7" w:rsidP="00B2643F">
      <w:pPr>
        <w:pStyle w:val="ListParagraph"/>
        <w:numPr>
          <w:ilvl w:val="1"/>
          <w:numId w:val="47"/>
        </w:numPr>
        <w:tabs>
          <w:tab w:val="left" w:pos="720"/>
        </w:tabs>
      </w:pPr>
      <w:r>
        <w:t>Refer them to the appropriate response agency, which will have their disaster client services offices at different locations from the VRC; these locations should be known to VRC staff as they will have been previously identified in the planning process.</w:t>
      </w:r>
    </w:p>
    <w:p w14:paraId="227124B1" w14:textId="77777777" w:rsidR="00F80FF7" w:rsidRDefault="00F80FF7" w:rsidP="00B2643F">
      <w:pPr>
        <w:pStyle w:val="ListParagraph"/>
        <w:numPr>
          <w:ilvl w:val="0"/>
          <w:numId w:val="47"/>
        </w:numPr>
        <w:tabs>
          <w:tab w:val="left" w:pos="720"/>
        </w:tabs>
      </w:pPr>
      <w:r>
        <w:t>If they have food, clothing, etc. to donate:</w:t>
      </w:r>
    </w:p>
    <w:p w14:paraId="69996CDF" w14:textId="77777777" w:rsidR="00F80FF7" w:rsidRDefault="00F80FF7" w:rsidP="00B2643F">
      <w:pPr>
        <w:pStyle w:val="ListParagraph"/>
        <w:numPr>
          <w:ilvl w:val="1"/>
          <w:numId w:val="47"/>
        </w:numPr>
        <w:tabs>
          <w:tab w:val="left" w:pos="720"/>
        </w:tabs>
      </w:pPr>
      <w:r>
        <w:t>Refer them to the appropriate agency (except for food ordered by the VRC staff).</w:t>
      </w:r>
    </w:p>
    <w:p w14:paraId="3DF2874C" w14:textId="77777777" w:rsidR="00F80FF7" w:rsidRDefault="00F80FF7" w:rsidP="00B2643F">
      <w:pPr>
        <w:pStyle w:val="ListParagraph"/>
        <w:numPr>
          <w:ilvl w:val="1"/>
          <w:numId w:val="47"/>
        </w:numPr>
        <w:tabs>
          <w:tab w:val="left" w:pos="720"/>
        </w:tabs>
      </w:pPr>
      <w:r>
        <w:t>Unsolicited donations of food should not be accepted.</w:t>
      </w:r>
    </w:p>
    <w:p w14:paraId="1C3D31BF" w14:textId="77777777" w:rsidR="00F80FF7" w:rsidRDefault="00F80FF7" w:rsidP="00B2643F">
      <w:pPr>
        <w:pStyle w:val="ListParagraph"/>
        <w:numPr>
          <w:ilvl w:val="0"/>
          <w:numId w:val="47"/>
        </w:numPr>
        <w:tabs>
          <w:tab w:val="left" w:pos="720"/>
        </w:tabs>
      </w:pPr>
      <w:r>
        <w:t>If there is a long wait:</w:t>
      </w:r>
    </w:p>
    <w:p w14:paraId="72AA3CA2" w14:textId="77777777" w:rsidR="00F80FF7" w:rsidRDefault="00F80FF7" w:rsidP="00B2643F">
      <w:pPr>
        <w:pStyle w:val="ListParagraph"/>
        <w:numPr>
          <w:ilvl w:val="1"/>
          <w:numId w:val="47"/>
        </w:numPr>
        <w:tabs>
          <w:tab w:val="left" w:pos="720"/>
        </w:tabs>
      </w:pPr>
      <w:r>
        <w:t>Some volunteers may not understand the reason and become impatient. Please thank everyone for volunteering, briefly explain the process and ask them to be patient or to come back later.</w:t>
      </w:r>
    </w:p>
    <w:p w14:paraId="07E5014D" w14:textId="77777777" w:rsidR="001A56A8" w:rsidRPr="00DC2343" w:rsidRDefault="001A56A8" w:rsidP="001A56A8">
      <w:pPr>
        <w:pStyle w:val="Heading2"/>
      </w:pPr>
      <w:bookmarkStart w:id="1138" w:name="_Toc6340986"/>
      <w:r>
        <w:t xml:space="preserve">Volunteer Registration Station </w:t>
      </w:r>
      <w:r w:rsidRPr="00DC2343">
        <w:t>Staffing Positions</w:t>
      </w:r>
      <w:bookmarkEnd w:id="1138"/>
    </w:p>
    <w:p w14:paraId="776F908E" w14:textId="77777777" w:rsidR="001A56A8" w:rsidRPr="00DC2343" w:rsidRDefault="001A56A8" w:rsidP="001A56A8">
      <w:pPr>
        <w:pStyle w:val="Heading3"/>
      </w:pPr>
      <w:bookmarkStart w:id="1139" w:name="_Toc6340987"/>
      <w:r w:rsidRPr="00DC2343">
        <w:t>Registration Team Leader</w:t>
      </w:r>
      <w:bookmarkEnd w:id="1139"/>
    </w:p>
    <w:p w14:paraId="0E099086" w14:textId="77777777" w:rsidR="001A56A8" w:rsidRPr="00BD3420" w:rsidRDefault="001A56A8" w:rsidP="001A56A8">
      <w:pPr>
        <w:spacing w:after="0"/>
        <w:ind w:firstLine="720"/>
      </w:pPr>
      <w:r w:rsidRPr="00467F47">
        <w:rPr>
          <w:b/>
        </w:rPr>
        <w:t>Appointed by</w:t>
      </w:r>
      <w:r>
        <w:rPr>
          <w:b/>
        </w:rPr>
        <w:t xml:space="preserve">: </w:t>
      </w:r>
      <w:r w:rsidRPr="004B336F">
        <w:t>VRC Director or designee</w:t>
      </w:r>
    </w:p>
    <w:p w14:paraId="1FFA1EC0" w14:textId="77777777" w:rsidR="001A56A8" w:rsidRPr="00BD3420" w:rsidRDefault="001A56A8" w:rsidP="001A56A8">
      <w:pPr>
        <w:spacing w:after="0"/>
        <w:ind w:firstLine="720"/>
      </w:pPr>
      <w:r>
        <w:rPr>
          <w:b/>
        </w:rPr>
        <w:t>R</w:t>
      </w:r>
      <w:r w:rsidRPr="00467F47">
        <w:rPr>
          <w:b/>
        </w:rPr>
        <w:t>eports to:</w:t>
      </w:r>
      <w:r>
        <w:rPr>
          <w:b/>
        </w:rPr>
        <w:t xml:space="preserve"> </w:t>
      </w:r>
      <w:r w:rsidRPr="004B336F">
        <w:t>VRC Director</w:t>
      </w:r>
    </w:p>
    <w:p w14:paraId="597A7CD2" w14:textId="77777777" w:rsidR="001A56A8" w:rsidRPr="004B336F" w:rsidRDefault="001A56A8" w:rsidP="001A56A8">
      <w:pPr>
        <w:spacing w:after="0"/>
      </w:pPr>
      <w:r>
        <w:tab/>
      </w:r>
      <w:r w:rsidRPr="00467F47">
        <w:rPr>
          <w:b/>
        </w:rPr>
        <w:t>Location:</w:t>
      </w:r>
      <w:r>
        <w:rPr>
          <w:b/>
        </w:rPr>
        <w:t xml:space="preserve"> </w:t>
      </w:r>
      <w:r w:rsidRPr="004B336F">
        <w:t>Registration Station Area</w:t>
      </w:r>
    </w:p>
    <w:p w14:paraId="4B1372A8" w14:textId="77777777" w:rsidR="001A56A8" w:rsidRPr="004B336F" w:rsidRDefault="001A56A8" w:rsidP="001A56A8">
      <w:pPr>
        <w:spacing w:after="0"/>
      </w:pPr>
      <w:r>
        <w:lastRenderedPageBreak/>
        <w:tab/>
      </w:r>
      <w:r w:rsidRPr="00467F47">
        <w:rPr>
          <w:b/>
        </w:rPr>
        <w:t>Identification:</w:t>
      </w:r>
      <w:r>
        <w:rPr>
          <w:b/>
        </w:rPr>
        <w:t xml:space="preserve"> </w:t>
      </w:r>
      <w:r w:rsidRPr="004B336F">
        <w:t xml:space="preserve">Registration </w:t>
      </w:r>
      <w:r>
        <w:t>Team Leader</w:t>
      </w:r>
      <w:r w:rsidRPr="004B336F">
        <w:t xml:space="preserve"> should wear a distinctive &amp; visible vest and hat with appropriate ID Tag.</w:t>
      </w:r>
    </w:p>
    <w:p w14:paraId="4422863A" w14:textId="77777777" w:rsidR="001A56A8" w:rsidRPr="004B336F" w:rsidRDefault="001A56A8" w:rsidP="001A56A8">
      <w:pPr>
        <w:spacing w:after="0"/>
      </w:pPr>
      <w:r>
        <w:tab/>
      </w:r>
      <w:r w:rsidRPr="00467F47">
        <w:rPr>
          <w:b/>
        </w:rPr>
        <w:t>Communications:</w:t>
      </w:r>
      <w:r>
        <w:t xml:space="preserve"> Direct communication with VRC director or designee and other VRC station team leads</w:t>
      </w:r>
    </w:p>
    <w:p w14:paraId="7B8427D3" w14:textId="77777777" w:rsidR="001A56A8" w:rsidRDefault="001A56A8" w:rsidP="001A56A8">
      <w:pPr>
        <w:spacing w:after="0"/>
        <w:ind w:left="720" w:hanging="720"/>
      </w:pPr>
      <w:r>
        <w:tab/>
      </w:r>
      <w:r w:rsidRPr="00467F47">
        <w:rPr>
          <w:b/>
        </w:rPr>
        <w:t>Task:</w:t>
      </w:r>
      <w:r w:rsidRPr="004B336F">
        <w:rPr>
          <w:b/>
        </w:rPr>
        <w:t xml:space="preserve"> </w:t>
      </w:r>
      <w:r w:rsidRPr="004B336F">
        <w:t>Train and assign R</w:t>
      </w:r>
      <w:r>
        <w:t xml:space="preserve">egistrars </w:t>
      </w:r>
      <w:r w:rsidRPr="004B336F">
        <w:t>staff</w:t>
      </w:r>
      <w:r>
        <w:t xml:space="preserve">. </w:t>
      </w:r>
      <w:r w:rsidRPr="004B336F">
        <w:t>Troubleshoot questions raised in the Registration process</w:t>
      </w:r>
      <w:r>
        <w:t>.</w:t>
      </w:r>
      <w:r w:rsidRPr="004B336F">
        <w:t xml:space="preserve">  If a large influx of disaster volunteers appears, </w:t>
      </w:r>
      <w:r>
        <w:t xml:space="preserve">work with VRC Director to </w:t>
      </w:r>
      <w:r w:rsidRPr="004B336F">
        <w:t xml:space="preserve">consider appointing </w:t>
      </w:r>
      <w:r>
        <w:t xml:space="preserve">additional staffing </w:t>
      </w:r>
      <w:r w:rsidRPr="004B336F">
        <w:t>to assist with the management of these busy Stations.</w:t>
      </w:r>
    </w:p>
    <w:p w14:paraId="17F8B1CE" w14:textId="77777777" w:rsidR="001A56A8" w:rsidRDefault="001A56A8" w:rsidP="001A56A8">
      <w:pPr>
        <w:spacing w:after="0"/>
        <w:ind w:left="720" w:hanging="720"/>
      </w:pPr>
    </w:p>
    <w:p w14:paraId="3AC9F1E5" w14:textId="77777777" w:rsidR="001A56A8" w:rsidRPr="00DC2343" w:rsidRDefault="001A56A8" w:rsidP="001A56A8">
      <w:pPr>
        <w:pStyle w:val="Heading3"/>
      </w:pPr>
      <w:bookmarkStart w:id="1140" w:name="_Toc6340988"/>
      <w:r w:rsidRPr="00DC2343">
        <w:t>Registrars Staff</w:t>
      </w:r>
      <w:r>
        <w:t xml:space="preserve"> &amp; VRC Staffing Registrar Staff</w:t>
      </w:r>
      <w:bookmarkEnd w:id="1140"/>
    </w:p>
    <w:p w14:paraId="7051B1A9" w14:textId="77777777" w:rsidR="001A56A8" w:rsidRPr="004B336F" w:rsidRDefault="001A56A8" w:rsidP="001A56A8">
      <w:pPr>
        <w:spacing w:after="0"/>
        <w:ind w:firstLine="720"/>
      </w:pPr>
      <w:r w:rsidRPr="00E21EA5">
        <w:rPr>
          <w:b/>
        </w:rPr>
        <w:t>Appointed by:</w:t>
      </w:r>
      <w:r>
        <w:t xml:space="preserve"> </w:t>
      </w:r>
      <w:r w:rsidRPr="00E21EA5">
        <w:t>Appointed by the VRC Director or designee</w:t>
      </w:r>
    </w:p>
    <w:p w14:paraId="09198793" w14:textId="77777777" w:rsidR="001A56A8" w:rsidRPr="004B336F" w:rsidRDefault="001A56A8" w:rsidP="001A56A8">
      <w:pPr>
        <w:spacing w:after="0"/>
        <w:ind w:firstLine="720"/>
      </w:pPr>
      <w:r w:rsidRPr="00E21EA5">
        <w:rPr>
          <w:b/>
        </w:rPr>
        <w:t>Reports to:</w:t>
      </w:r>
      <w:r>
        <w:t xml:space="preserve"> Registration Team Leader</w:t>
      </w:r>
    </w:p>
    <w:p w14:paraId="3372CA86" w14:textId="77777777" w:rsidR="001A56A8" w:rsidRPr="004B336F" w:rsidRDefault="001A56A8" w:rsidP="001A56A8">
      <w:pPr>
        <w:spacing w:after="0"/>
      </w:pPr>
      <w:r w:rsidRPr="004B336F">
        <w:tab/>
      </w:r>
      <w:r w:rsidRPr="00E21EA5">
        <w:rPr>
          <w:b/>
        </w:rPr>
        <w:t>Location:</w:t>
      </w:r>
      <w:r>
        <w:t xml:space="preserve"> Registration Station Area</w:t>
      </w:r>
    </w:p>
    <w:p w14:paraId="55D05264" w14:textId="77777777" w:rsidR="001A56A8" w:rsidRPr="004B336F" w:rsidRDefault="001A56A8" w:rsidP="001A56A8">
      <w:pPr>
        <w:spacing w:after="0"/>
      </w:pPr>
      <w:r w:rsidRPr="004B336F">
        <w:tab/>
      </w:r>
      <w:r w:rsidRPr="00250BBF">
        <w:rPr>
          <w:b/>
        </w:rPr>
        <w:t>Identification:</w:t>
      </w:r>
      <w:r>
        <w:t xml:space="preserve"> Registration Staff should </w:t>
      </w:r>
      <w:r w:rsidRPr="00E21EA5">
        <w:t>wear a distinctive &amp; visible vest and hat with appropriate ID Tag.</w:t>
      </w:r>
      <w:r>
        <w:t xml:space="preserve"> </w:t>
      </w:r>
    </w:p>
    <w:p w14:paraId="33F5ACC2" w14:textId="77777777" w:rsidR="001A56A8" w:rsidRPr="004B336F" w:rsidRDefault="001A56A8" w:rsidP="001A56A8">
      <w:pPr>
        <w:spacing w:after="0"/>
      </w:pPr>
      <w:r w:rsidRPr="004B336F">
        <w:tab/>
      </w:r>
      <w:r w:rsidRPr="00250BBF">
        <w:rPr>
          <w:b/>
        </w:rPr>
        <w:t>Communications:</w:t>
      </w:r>
      <w:r>
        <w:t xml:space="preserve"> Direct communications with Registration Team Leader</w:t>
      </w:r>
    </w:p>
    <w:p w14:paraId="72F14D90" w14:textId="77777777" w:rsidR="001A56A8" w:rsidRDefault="001A56A8" w:rsidP="001A56A8">
      <w:pPr>
        <w:spacing w:after="0"/>
        <w:ind w:left="720"/>
      </w:pPr>
      <w:r w:rsidRPr="00250BBF">
        <w:rPr>
          <w:b/>
        </w:rPr>
        <w:t>Task:</w:t>
      </w:r>
      <w:r>
        <w:t xml:space="preserve"> </w:t>
      </w:r>
      <w:r w:rsidRPr="00250BBF">
        <w:t xml:space="preserve">Assist </w:t>
      </w:r>
      <w:r>
        <w:t xml:space="preserve">both unaffiliated and affiliated volunteers </w:t>
      </w:r>
      <w:r w:rsidRPr="00250BBF">
        <w:t xml:space="preserve">through the </w:t>
      </w:r>
      <w:r>
        <w:t xml:space="preserve">VRC </w:t>
      </w:r>
      <w:r w:rsidRPr="00250BBF">
        <w:t xml:space="preserve">on-site Registration process. Pre-registered volunteers </w:t>
      </w:r>
      <w:r>
        <w:t xml:space="preserve">must have their pre-filled “Volunteer Registration Form” and “Liability Wavers” </w:t>
      </w:r>
      <w:r w:rsidR="00096E62">
        <w:t xml:space="preserve">(if applicable) </w:t>
      </w:r>
      <w:r>
        <w:t xml:space="preserve">checked to document the </w:t>
      </w:r>
      <w:r w:rsidRPr="00250BBF">
        <w:t xml:space="preserve">information </w:t>
      </w:r>
      <w:r>
        <w:t xml:space="preserve">needed </w:t>
      </w:r>
      <w:r w:rsidRPr="00250BBF">
        <w:t xml:space="preserve">to comply with </w:t>
      </w:r>
      <w:r>
        <w:t>VRC registration process</w:t>
      </w:r>
      <w:r w:rsidRPr="00250BBF">
        <w:t xml:space="preserve">.  Spontaneous, unaffiliated applicants require more extensive registration information.  </w:t>
      </w:r>
      <w:r>
        <w:t>They must complete and sign the “Volunteer Registration Form” and “Liability Waver”</w:t>
      </w:r>
      <w:r w:rsidR="00096E62">
        <w:t xml:space="preserve"> (if applicable)</w:t>
      </w:r>
      <w:r>
        <w:t xml:space="preserve">.  </w:t>
      </w:r>
      <w:r w:rsidRPr="00250BBF">
        <w:t>When forms are completed</w:t>
      </w:r>
      <w:r>
        <w:t xml:space="preserve"> and checked</w:t>
      </w:r>
      <w:r w:rsidRPr="00250BBF">
        <w:t xml:space="preserve"> direct the volunteer to Seating Area until Interviewer is available. </w:t>
      </w:r>
      <w:r>
        <w:t>Make sure the time prospective volunteers have spent in the Registration Station are documented on the “Volunteer Registration Form” (Time in and out of the Registration Station)</w:t>
      </w:r>
    </w:p>
    <w:p w14:paraId="2E398B45" w14:textId="77777777" w:rsidR="00096E62" w:rsidRDefault="00096E62" w:rsidP="001A56A8">
      <w:pPr>
        <w:spacing w:after="0"/>
        <w:ind w:left="720"/>
      </w:pPr>
    </w:p>
    <w:p w14:paraId="70A09694" w14:textId="77777777" w:rsidR="00096E62" w:rsidRDefault="00096E62" w:rsidP="001A56A8">
      <w:pPr>
        <w:spacing w:after="0"/>
        <w:ind w:left="720"/>
      </w:pPr>
      <w:r>
        <w:t>Registration Staff should remember the following for potential volunteers:</w:t>
      </w:r>
    </w:p>
    <w:p w14:paraId="5BBD94AA" w14:textId="77777777" w:rsidR="00096E62" w:rsidRDefault="00096E62" w:rsidP="00B2643F">
      <w:pPr>
        <w:pStyle w:val="ListParagraph"/>
        <w:numPr>
          <w:ilvl w:val="0"/>
          <w:numId w:val="48"/>
        </w:numPr>
        <w:spacing w:after="0"/>
      </w:pPr>
      <w:r>
        <w:t>Give each volunteer a Volunteer Registration Form and a pencil.</w:t>
      </w:r>
    </w:p>
    <w:p w14:paraId="12FD22FD" w14:textId="77777777" w:rsidR="00096E62" w:rsidRDefault="00096E62" w:rsidP="00B2643F">
      <w:pPr>
        <w:pStyle w:val="ListParagraph"/>
        <w:numPr>
          <w:ilvl w:val="0"/>
          <w:numId w:val="48"/>
        </w:numPr>
        <w:spacing w:after="0"/>
      </w:pPr>
      <w:r>
        <w:t>Seat the volunteer at a table with instructions to complete the Registration Form to the best of their ability and to sign the Waiver at the bottom of the form.</w:t>
      </w:r>
    </w:p>
    <w:p w14:paraId="14340699" w14:textId="77777777" w:rsidR="00096E62" w:rsidRDefault="00096E62" w:rsidP="00B2643F">
      <w:pPr>
        <w:pStyle w:val="ListParagraph"/>
        <w:numPr>
          <w:ilvl w:val="0"/>
          <w:numId w:val="48"/>
        </w:numPr>
        <w:spacing w:after="0"/>
      </w:pPr>
      <w:r>
        <w:t>If there are not enough tables provide a clipboard.</w:t>
      </w:r>
    </w:p>
    <w:p w14:paraId="2AEDE863" w14:textId="77777777" w:rsidR="00075085" w:rsidRDefault="00096E62" w:rsidP="00B2643F">
      <w:pPr>
        <w:pStyle w:val="ListParagraph"/>
        <w:numPr>
          <w:ilvl w:val="0"/>
          <w:numId w:val="48"/>
        </w:numPr>
        <w:spacing w:after="0"/>
      </w:pPr>
      <w:r>
        <w:t>When the prospective volunteer completes the registration form, direct them to the Screener/Sorter Station.  REMEMBER - ALL VOLUNTEERS GO TO STATION THE SCREENER/SORTER STSTION.</w:t>
      </w:r>
    </w:p>
    <w:p w14:paraId="03F8D86A" w14:textId="77777777" w:rsidR="00096E62" w:rsidRDefault="00096E62" w:rsidP="00096E62">
      <w:pPr>
        <w:spacing w:after="0"/>
      </w:pPr>
    </w:p>
    <w:p w14:paraId="7C9301B1" w14:textId="77777777" w:rsidR="00096E62" w:rsidRDefault="00096E62" w:rsidP="00096E62">
      <w:pPr>
        <w:spacing w:after="0"/>
        <w:ind w:left="720"/>
      </w:pPr>
      <w:r>
        <w:t>Registration Staff should remember the following for VRC Staffers</w:t>
      </w:r>
    </w:p>
    <w:p w14:paraId="2EB4E36E" w14:textId="77777777" w:rsidR="00096E62" w:rsidRPr="00665889" w:rsidRDefault="00096E62" w:rsidP="00B2643F">
      <w:pPr>
        <w:pStyle w:val="ListParagraph"/>
        <w:numPr>
          <w:ilvl w:val="0"/>
          <w:numId w:val="48"/>
        </w:numPr>
        <w:tabs>
          <w:tab w:val="left" w:pos="720"/>
        </w:tabs>
        <w:rPr>
          <w:rFonts w:cs="Arial"/>
          <w:color w:val="000000"/>
        </w:rPr>
      </w:pPr>
      <w:r w:rsidRPr="00665889">
        <w:rPr>
          <w:rFonts w:cs="Arial"/>
          <w:color w:val="000000"/>
        </w:rPr>
        <w:t>Register all incoming and outgoing VRC Staff members</w:t>
      </w:r>
    </w:p>
    <w:p w14:paraId="6C85BDD0" w14:textId="77777777" w:rsidR="00096E62" w:rsidRPr="00665889" w:rsidRDefault="00096E62" w:rsidP="00B2643F">
      <w:pPr>
        <w:pStyle w:val="ListParagraph"/>
        <w:numPr>
          <w:ilvl w:val="0"/>
          <w:numId w:val="48"/>
        </w:numPr>
        <w:tabs>
          <w:tab w:val="left" w:pos="720"/>
        </w:tabs>
        <w:rPr>
          <w:rFonts w:cs="Arial"/>
          <w:color w:val="000000"/>
        </w:rPr>
      </w:pPr>
      <w:r w:rsidRPr="00665889">
        <w:rPr>
          <w:rFonts w:cs="Arial"/>
          <w:color w:val="000000"/>
        </w:rPr>
        <w:t>Insure that their time-in and time-out is recorded and routed to the appropriate VRC Administrative Staff.</w:t>
      </w:r>
    </w:p>
    <w:p w14:paraId="61CFC002" w14:textId="77777777" w:rsidR="00096E62" w:rsidRPr="00665889" w:rsidRDefault="00096E62" w:rsidP="00B2643F">
      <w:pPr>
        <w:pStyle w:val="ListParagraph"/>
        <w:numPr>
          <w:ilvl w:val="0"/>
          <w:numId w:val="48"/>
        </w:numPr>
        <w:tabs>
          <w:tab w:val="left" w:pos="720"/>
        </w:tabs>
        <w:rPr>
          <w:rFonts w:cs="Arial"/>
          <w:color w:val="000000"/>
        </w:rPr>
      </w:pPr>
      <w:r w:rsidRPr="00665889">
        <w:rPr>
          <w:rFonts w:cs="Arial"/>
          <w:color w:val="000000"/>
        </w:rPr>
        <w:t xml:space="preserve">Direct the staff member where to obtain proper VRC </w:t>
      </w:r>
      <w:r w:rsidR="00665889" w:rsidRPr="00665889">
        <w:rPr>
          <w:rFonts w:cs="Arial"/>
          <w:color w:val="000000"/>
        </w:rPr>
        <w:t>i</w:t>
      </w:r>
      <w:r w:rsidRPr="00665889">
        <w:rPr>
          <w:rFonts w:cs="Arial"/>
          <w:color w:val="000000"/>
        </w:rPr>
        <w:t xml:space="preserve">dentification </w:t>
      </w:r>
      <w:r w:rsidR="00665889" w:rsidRPr="00665889">
        <w:rPr>
          <w:rFonts w:cs="Arial"/>
          <w:color w:val="000000"/>
        </w:rPr>
        <w:t>b</w:t>
      </w:r>
      <w:r w:rsidRPr="00665889">
        <w:rPr>
          <w:rFonts w:cs="Arial"/>
          <w:color w:val="000000"/>
        </w:rPr>
        <w:t>adge</w:t>
      </w:r>
      <w:r w:rsidR="00665889" w:rsidRPr="00665889">
        <w:rPr>
          <w:rFonts w:cs="Arial"/>
          <w:color w:val="000000"/>
        </w:rPr>
        <w:t>, hat etc.</w:t>
      </w:r>
    </w:p>
    <w:p w14:paraId="7A05F8D8" w14:textId="77777777" w:rsidR="00096E62" w:rsidRPr="00665889" w:rsidRDefault="00665889" w:rsidP="00B2643F">
      <w:pPr>
        <w:pStyle w:val="ListParagraph"/>
        <w:numPr>
          <w:ilvl w:val="0"/>
          <w:numId w:val="48"/>
        </w:numPr>
        <w:spacing w:after="0"/>
      </w:pPr>
      <w:r w:rsidRPr="00665889">
        <w:t xml:space="preserve">Remind the </w:t>
      </w:r>
      <w:r>
        <w:t>staff member to check-in at the VRC Administrative area to receive their assignment.</w:t>
      </w:r>
    </w:p>
    <w:p w14:paraId="52287ACB" w14:textId="1CDB7596" w:rsidR="00797BD8" w:rsidRDefault="00D65BE0" w:rsidP="00797BD8">
      <w:pPr>
        <w:pStyle w:val="Heading2"/>
      </w:pPr>
      <w:bookmarkStart w:id="1141" w:name="_Toc6340989"/>
      <w:r>
        <w:t xml:space="preserve">Volunteer Screening </w:t>
      </w:r>
      <w:r w:rsidR="00797BD8">
        <w:t>Staffing Positions</w:t>
      </w:r>
      <w:bookmarkEnd w:id="1141"/>
    </w:p>
    <w:p w14:paraId="75FB8F31" w14:textId="438EC080" w:rsidR="00797BD8" w:rsidRDefault="00D65BE0" w:rsidP="00075085">
      <w:pPr>
        <w:pStyle w:val="Heading3"/>
      </w:pPr>
      <w:bookmarkStart w:id="1142" w:name="_Toc6340990"/>
      <w:r>
        <w:t>Screening</w:t>
      </w:r>
      <w:r w:rsidR="00797BD8">
        <w:t xml:space="preserve"> Team Leader</w:t>
      </w:r>
      <w:bookmarkEnd w:id="1142"/>
    </w:p>
    <w:p w14:paraId="4EB135A6" w14:textId="77777777" w:rsidR="00797BD8" w:rsidRPr="004B336F" w:rsidRDefault="00797BD8" w:rsidP="00797BD8">
      <w:pPr>
        <w:spacing w:after="0"/>
        <w:ind w:firstLine="720"/>
      </w:pPr>
      <w:r w:rsidRPr="004520A1">
        <w:rPr>
          <w:b/>
        </w:rPr>
        <w:t>Appointed by:</w:t>
      </w:r>
      <w:r>
        <w:t xml:space="preserve"> VR</w:t>
      </w:r>
      <w:r w:rsidR="00E01BA6">
        <w:t>C</w:t>
      </w:r>
      <w:r>
        <w:t xml:space="preserve"> Director</w:t>
      </w:r>
    </w:p>
    <w:p w14:paraId="7F63FC0A" w14:textId="77777777" w:rsidR="00797BD8" w:rsidRPr="004B336F" w:rsidRDefault="00797BD8" w:rsidP="00797BD8">
      <w:pPr>
        <w:spacing w:after="0"/>
        <w:ind w:firstLine="720"/>
      </w:pPr>
      <w:r w:rsidRPr="004520A1">
        <w:rPr>
          <w:b/>
        </w:rPr>
        <w:lastRenderedPageBreak/>
        <w:t>Reports to:</w:t>
      </w:r>
      <w:r>
        <w:t xml:space="preserve"> VRC Director </w:t>
      </w:r>
      <w:r w:rsidR="00E01BA6">
        <w:t>(</w:t>
      </w:r>
      <w:r>
        <w:t>o</w:t>
      </w:r>
      <w:r w:rsidR="00E01BA6">
        <w:t>r</w:t>
      </w:r>
      <w:r>
        <w:t xml:space="preserve"> designee</w:t>
      </w:r>
      <w:r w:rsidR="00E01BA6">
        <w:t>)</w:t>
      </w:r>
    </w:p>
    <w:p w14:paraId="39C90A90" w14:textId="687C8EC0" w:rsidR="00797BD8" w:rsidRPr="004B336F" w:rsidRDefault="00797BD8" w:rsidP="00797BD8">
      <w:pPr>
        <w:spacing w:after="0"/>
      </w:pPr>
      <w:r w:rsidRPr="004B336F">
        <w:tab/>
      </w:r>
      <w:r w:rsidRPr="004520A1">
        <w:rPr>
          <w:b/>
        </w:rPr>
        <w:t>Location:</w:t>
      </w:r>
      <w:r>
        <w:t xml:space="preserve"> </w:t>
      </w:r>
      <w:r w:rsidR="00D65BE0">
        <w:t xml:space="preserve">Volunteer Screening </w:t>
      </w:r>
      <w:r>
        <w:t>Area</w:t>
      </w:r>
    </w:p>
    <w:p w14:paraId="70A704C3" w14:textId="176AD4D1" w:rsidR="00797BD8" w:rsidRDefault="00797BD8" w:rsidP="00797BD8">
      <w:pPr>
        <w:spacing w:after="0"/>
        <w:ind w:left="720" w:hanging="720"/>
      </w:pPr>
      <w:r w:rsidRPr="004B336F">
        <w:tab/>
      </w:r>
      <w:r w:rsidRPr="004520A1">
        <w:rPr>
          <w:b/>
        </w:rPr>
        <w:t>Identification:</w:t>
      </w:r>
      <w:r w:rsidR="00D65BE0">
        <w:t xml:space="preserve"> Screening</w:t>
      </w:r>
      <w:r w:rsidRPr="00F22EDB">
        <w:t xml:space="preserve"> Team Leader should wear a distinctive &amp; visible vest and hat with appropriate </w:t>
      </w:r>
      <w:r>
        <w:t xml:space="preserve"> </w:t>
      </w:r>
    </w:p>
    <w:p w14:paraId="526E8D7F" w14:textId="77777777" w:rsidR="00797BD8" w:rsidRPr="004B336F" w:rsidRDefault="00797BD8" w:rsidP="00797BD8">
      <w:pPr>
        <w:spacing w:after="0"/>
        <w:ind w:left="720" w:firstLine="1350"/>
      </w:pPr>
      <w:r w:rsidRPr="00F22EDB">
        <w:t>ID Tag.</w:t>
      </w:r>
    </w:p>
    <w:p w14:paraId="76372743" w14:textId="406A178A" w:rsidR="00797BD8" w:rsidRDefault="00797BD8" w:rsidP="00797BD8">
      <w:pPr>
        <w:spacing w:after="0"/>
        <w:ind w:left="720" w:hanging="720"/>
      </w:pPr>
      <w:r w:rsidRPr="004B336F">
        <w:tab/>
      </w:r>
      <w:r w:rsidRPr="004520A1">
        <w:rPr>
          <w:b/>
        </w:rPr>
        <w:t>Communications:</w:t>
      </w:r>
      <w:r w:rsidR="00D65BE0">
        <w:t xml:space="preserve"> Screening</w:t>
      </w:r>
      <w:r>
        <w:t xml:space="preserve"> Team Leader should have radio or phone communications capabilities with </w:t>
      </w:r>
    </w:p>
    <w:p w14:paraId="3CEA2549" w14:textId="77777777" w:rsidR="00797BD8" w:rsidRPr="004B336F" w:rsidRDefault="00797BD8" w:rsidP="00797BD8">
      <w:pPr>
        <w:spacing w:after="0"/>
        <w:ind w:left="720" w:firstLine="1620"/>
      </w:pPr>
      <w:proofErr w:type="gramStart"/>
      <w:r>
        <w:t>the</w:t>
      </w:r>
      <w:proofErr w:type="gramEnd"/>
      <w:r>
        <w:t xml:space="preserve"> VRC Director and other VRC Station Team Leaders.</w:t>
      </w:r>
    </w:p>
    <w:p w14:paraId="7DA52361" w14:textId="1503C4A5" w:rsidR="002B0724" w:rsidRDefault="00797BD8" w:rsidP="002B0724">
      <w:pPr>
        <w:spacing w:after="0"/>
        <w:ind w:left="720" w:hanging="720"/>
      </w:pPr>
      <w:r w:rsidRPr="004B336F">
        <w:tab/>
      </w:r>
      <w:r w:rsidRPr="004520A1">
        <w:rPr>
          <w:b/>
        </w:rPr>
        <w:t>Task:</w:t>
      </w:r>
      <w:r w:rsidR="002B0724" w:rsidRPr="002B0724">
        <w:t xml:space="preserve"> </w:t>
      </w:r>
      <w:r w:rsidR="002B0724" w:rsidRPr="004B336F">
        <w:t xml:space="preserve">Train and assign </w:t>
      </w:r>
      <w:proofErr w:type="gramStart"/>
      <w:r w:rsidR="002B0724">
        <w:t>Screen</w:t>
      </w:r>
      <w:r w:rsidR="00D65BE0">
        <w:t>ing</w:t>
      </w:r>
      <w:proofErr w:type="gramEnd"/>
      <w:r w:rsidR="002B0724">
        <w:t xml:space="preserve"> </w:t>
      </w:r>
      <w:r w:rsidR="002B0724" w:rsidRPr="004B336F">
        <w:t>staff</w:t>
      </w:r>
      <w:r w:rsidR="002B0724">
        <w:t xml:space="preserve">. </w:t>
      </w:r>
      <w:r w:rsidR="002B0724" w:rsidRPr="004B336F">
        <w:t xml:space="preserve">Troubleshoot questions raised in the </w:t>
      </w:r>
      <w:r w:rsidR="00D65BE0">
        <w:t xml:space="preserve">volunteer screening </w:t>
      </w:r>
      <w:r w:rsidR="002B0724" w:rsidRPr="004B336F">
        <w:t>process</w:t>
      </w:r>
      <w:r w:rsidR="002B0724">
        <w:t>.</w:t>
      </w:r>
      <w:r w:rsidR="002B0724" w:rsidRPr="004B336F">
        <w:t xml:space="preserve">  If a large </w:t>
      </w:r>
      <w:r w:rsidR="002B0724">
        <w:t xml:space="preserve">backlog </w:t>
      </w:r>
      <w:r w:rsidR="002B0724" w:rsidRPr="004B336F">
        <w:t xml:space="preserve">of disaster volunteers </w:t>
      </w:r>
      <w:r w:rsidR="002B0724">
        <w:t>starts to occur at this station</w:t>
      </w:r>
      <w:r w:rsidR="002B0724" w:rsidRPr="004B336F">
        <w:t xml:space="preserve">, </w:t>
      </w:r>
      <w:r w:rsidR="002B0724">
        <w:t xml:space="preserve">work with VRC Director to </w:t>
      </w:r>
      <w:r w:rsidR="002B0724" w:rsidRPr="004B336F">
        <w:t xml:space="preserve">consider appointing </w:t>
      </w:r>
      <w:r w:rsidR="002B0724">
        <w:t xml:space="preserve">additional staffing </w:t>
      </w:r>
      <w:r w:rsidR="002B0724" w:rsidRPr="004B336F">
        <w:t xml:space="preserve">to assist with the management of these </w:t>
      </w:r>
      <w:r w:rsidR="00D65BE0">
        <w:t>screening</w:t>
      </w:r>
      <w:r w:rsidR="002B0724">
        <w:t xml:space="preserve"> s</w:t>
      </w:r>
      <w:r w:rsidR="002B0724" w:rsidRPr="004B336F">
        <w:t>tations.</w:t>
      </w:r>
    </w:p>
    <w:p w14:paraId="434B337A" w14:textId="62CCF157" w:rsidR="002B0724" w:rsidRDefault="002B0724" w:rsidP="002B0724">
      <w:pPr>
        <w:pStyle w:val="Heading3"/>
      </w:pPr>
      <w:bookmarkStart w:id="1143" w:name="_Toc6340991"/>
      <w:r>
        <w:t>Screeners</w:t>
      </w:r>
      <w:bookmarkEnd w:id="1143"/>
      <w:r>
        <w:t xml:space="preserve"> </w:t>
      </w:r>
    </w:p>
    <w:p w14:paraId="3702B73F" w14:textId="1BC4F7DF" w:rsidR="002B0724" w:rsidRDefault="002B0724" w:rsidP="002B0724">
      <w:pPr>
        <w:spacing w:after="0"/>
        <w:ind w:firstLine="720"/>
      </w:pPr>
      <w:r w:rsidRPr="00E01BA6">
        <w:rPr>
          <w:b/>
        </w:rPr>
        <w:t>Appointed by:</w:t>
      </w:r>
      <w:r w:rsidR="00D65BE0">
        <w:t xml:space="preserve"> VRC General Screening</w:t>
      </w:r>
      <w:r>
        <w:t xml:space="preserve"> Team Leader</w:t>
      </w:r>
    </w:p>
    <w:p w14:paraId="7E3CC340" w14:textId="2CE17F51" w:rsidR="002B0724" w:rsidRDefault="002B0724" w:rsidP="002B0724">
      <w:pPr>
        <w:spacing w:after="0"/>
      </w:pPr>
      <w:r>
        <w:tab/>
      </w:r>
      <w:r w:rsidRPr="00E01BA6">
        <w:rPr>
          <w:b/>
        </w:rPr>
        <w:t>Reports to:</w:t>
      </w:r>
      <w:r>
        <w:t xml:space="preserve"> VRC </w:t>
      </w:r>
      <w:r w:rsidR="00D65BE0">
        <w:t>General Screening</w:t>
      </w:r>
      <w:r w:rsidR="00F5701B">
        <w:t xml:space="preserve"> </w:t>
      </w:r>
      <w:r w:rsidRPr="00D62D4A">
        <w:t>Team Leader</w:t>
      </w:r>
      <w:r>
        <w:t xml:space="preserve"> (</w:t>
      </w:r>
      <w:r w:rsidR="00E05E1F">
        <w:t>o</w:t>
      </w:r>
      <w:r>
        <w:t>r Designee)</w:t>
      </w:r>
    </w:p>
    <w:p w14:paraId="7C1B6682" w14:textId="1AC4E433" w:rsidR="002B0724" w:rsidRDefault="002B0724" w:rsidP="002B0724">
      <w:pPr>
        <w:spacing w:after="0"/>
      </w:pPr>
      <w:r>
        <w:tab/>
      </w:r>
      <w:r w:rsidRPr="00E01BA6">
        <w:rPr>
          <w:b/>
        </w:rPr>
        <w:t>Location:</w:t>
      </w:r>
      <w:r>
        <w:t xml:space="preserve"> Volunteer </w:t>
      </w:r>
      <w:r w:rsidR="00D65BE0">
        <w:t>Screening</w:t>
      </w:r>
      <w:r w:rsidR="00F5701B">
        <w:t xml:space="preserve"> </w:t>
      </w:r>
      <w:r>
        <w:t>Station Area</w:t>
      </w:r>
    </w:p>
    <w:p w14:paraId="42387799" w14:textId="280EEE2D" w:rsidR="002B0724" w:rsidRPr="004B336F" w:rsidRDefault="002B0724" w:rsidP="00F5701B">
      <w:pPr>
        <w:spacing w:after="0"/>
        <w:ind w:left="720" w:hanging="720"/>
      </w:pPr>
      <w:r>
        <w:tab/>
      </w:r>
      <w:r w:rsidRPr="004520A1">
        <w:rPr>
          <w:b/>
        </w:rPr>
        <w:t>Identification:</w:t>
      </w:r>
      <w:r>
        <w:t xml:space="preserve"> The General VRC </w:t>
      </w:r>
      <w:r w:rsidR="00D65BE0">
        <w:t>Screeners</w:t>
      </w:r>
      <w:r w:rsidR="00F5701B">
        <w:t xml:space="preserve"> </w:t>
      </w:r>
      <w:r w:rsidRPr="00F22EDB">
        <w:t>should wear a distinctive &amp; visible vest and hat with appropriate</w:t>
      </w:r>
      <w:r w:rsidR="00F5701B">
        <w:t xml:space="preserve"> </w:t>
      </w:r>
      <w:r w:rsidRPr="00F22EDB">
        <w:t>ID Tag.</w:t>
      </w:r>
    </w:p>
    <w:p w14:paraId="0B50F17E" w14:textId="77777777" w:rsidR="002B0724" w:rsidRDefault="002B0724" w:rsidP="002B0724">
      <w:pPr>
        <w:spacing w:after="0"/>
        <w:ind w:left="720" w:hanging="180"/>
      </w:pPr>
      <w:r>
        <w:tab/>
      </w:r>
      <w:r w:rsidRPr="004520A1">
        <w:rPr>
          <w:b/>
        </w:rPr>
        <w:t>Communications:</w:t>
      </w:r>
      <w:r>
        <w:t xml:space="preserve"> </w:t>
      </w:r>
      <w:r w:rsidR="00F5701B">
        <w:t xml:space="preserve">Screeners and Sorters </w:t>
      </w:r>
      <w:r>
        <w:t xml:space="preserve">should have direct communications capabilities with the </w:t>
      </w:r>
    </w:p>
    <w:p w14:paraId="3B4D1822" w14:textId="389F3F95" w:rsidR="002B0724" w:rsidRPr="004B336F" w:rsidRDefault="002B0724" w:rsidP="002B0724">
      <w:pPr>
        <w:spacing w:after="0"/>
        <w:ind w:left="810" w:firstLine="1530"/>
      </w:pPr>
      <w:r>
        <w:rPr>
          <w:b/>
        </w:rPr>
        <w:t xml:space="preserve"> </w:t>
      </w:r>
      <w:r w:rsidR="00D65BE0">
        <w:t>VRC Screening</w:t>
      </w:r>
      <w:r w:rsidR="00F5701B" w:rsidRPr="00F22EDB">
        <w:t xml:space="preserve"> Team</w:t>
      </w:r>
      <w:r>
        <w:t xml:space="preserve"> Leader.</w:t>
      </w:r>
    </w:p>
    <w:p w14:paraId="17A3B462" w14:textId="673FD723" w:rsidR="002B0724" w:rsidRDefault="002B0724" w:rsidP="003D0DF7">
      <w:pPr>
        <w:spacing w:after="0"/>
        <w:ind w:left="720" w:hanging="720"/>
      </w:pPr>
      <w:r>
        <w:tab/>
      </w:r>
      <w:r w:rsidRPr="002C2773">
        <w:rPr>
          <w:b/>
        </w:rPr>
        <w:t>Task:</w:t>
      </w:r>
      <w:r>
        <w:t xml:space="preserve"> </w:t>
      </w:r>
      <w:r w:rsidRPr="002C2773">
        <w:t xml:space="preserve">This volunteer position will </w:t>
      </w:r>
      <w:r>
        <w:t xml:space="preserve">conduct </w:t>
      </w:r>
      <w:r w:rsidRPr="002C2773">
        <w:t xml:space="preserve">the </w:t>
      </w:r>
      <w:r w:rsidR="00D65BE0">
        <w:t>screening</w:t>
      </w:r>
      <w:r w:rsidR="003D0DF7">
        <w:t xml:space="preserve"> of potential volunteer so they can be placed into the appropriat</w:t>
      </w:r>
      <w:r w:rsidR="00D65BE0">
        <w:t>e interviewing stations. After q</w:t>
      </w:r>
      <w:r w:rsidR="003D0DF7">
        <w:t>uickly reviewing the</w:t>
      </w:r>
      <w:r w:rsidR="003D0DF7" w:rsidRPr="003D0DF7">
        <w:t xml:space="preserve"> Volunteer Registration Form to determine the </w:t>
      </w:r>
      <w:r w:rsidR="003D0DF7">
        <w:t xml:space="preserve">appropriate </w:t>
      </w:r>
      <w:r w:rsidR="003D0DF7" w:rsidRPr="003D0DF7">
        <w:t xml:space="preserve">Group Type of each candidate volunteer. </w:t>
      </w:r>
      <w:r w:rsidR="003D0DF7">
        <w:t>It should be fai</w:t>
      </w:r>
      <w:r w:rsidR="00D65BE0">
        <w:t>rly easy for the Screener</w:t>
      </w:r>
      <w:r w:rsidR="003D0DF7">
        <w:t xml:space="preserve"> to assign a group to each volunteer and the process </w:t>
      </w:r>
      <w:r w:rsidR="003D0DF7" w:rsidRPr="003D0DF7">
        <w:t xml:space="preserve">should go quickly, assume no more than 3 or 4 minutes </w:t>
      </w:r>
      <w:r w:rsidR="009E4744">
        <w:t xml:space="preserve">per volunteer </w:t>
      </w:r>
      <w:r w:rsidR="003D0DF7" w:rsidRPr="003D0DF7">
        <w:t xml:space="preserve">and in some cases </w:t>
      </w:r>
      <w:r w:rsidR="009E4744">
        <w:t xml:space="preserve">this process can be accomplished in </w:t>
      </w:r>
      <w:r w:rsidR="003D0DF7" w:rsidRPr="003D0DF7">
        <w:t>less than 30 seconds</w:t>
      </w:r>
      <w:r w:rsidR="009E4744">
        <w:t xml:space="preserve"> before sending the perspective volunteer to the interviewing process station.</w:t>
      </w:r>
    </w:p>
    <w:p w14:paraId="7E4BD9E1" w14:textId="77777777" w:rsidR="009E4744" w:rsidRDefault="009E4744" w:rsidP="003D0DF7">
      <w:pPr>
        <w:spacing w:after="0"/>
        <w:ind w:left="720" w:hanging="720"/>
      </w:pPr>
    </w:p>
    <w:p w14:paraId="3EF29B7A" w14:textId="1B443D98" w:rsidR="009E4744" w:rsidRDefault="009E4744" w:rsidP="003451DB">
      <w:pPr>
        <w:spacing w:after="0"/>
        <w:ind w:left="720" w:hanging="720"/>
      </w:pPr>
      <w:r>
        <w:rPr>
          <w:b/>
        </w:rPr>
        <w:tab/>
      </w:r>
      <w:r w:rsidRPr="009E4744">
        <w:t>T</w:t>
      </w:r>
      <w:r>
        <w:t>h</w:t>
      </w:r>
      <w:r w:rsidRPr="009E4744">
        <w:t xml:space="preserve">e </w:t>
      </w:r>
      <w:r w:rsidR="00D65BE0">
        <w:t>screener</w:t>
      </w:r>
      <w:r>
        <w:t xml:space="preserve"> will place the appropriate “Group Sticker” on the volunteers Registration Form.  </w:t>
      </w:r>
      <w:r w:rsidRPr="009E4744">
        <w:t xml:space="preserve">The original and carbon copy Registration Form for all </w:t>
      </w:r>
      <w:r>
        <w:t xml:space="preserve">“Green”, “Red” and “Yellow” </w:t>
      </w:r>
      <w:r w:rsidRPr="009E4744">
        <w:t>Group</w:t>
      </w:r>
      <w:r>
        <w:t xml:space="preserve">s </w:t>
      </w:r>
      <w:r w:rsidRPr="009E4744">
        <w:t>with sticker</w:t>
      </w:r>
      <w:r>
        <w:t>s</w:t>
      </w:r>
      <w:r w:rsidRPr="009E4744">
        <w:t xml:space="preserve"> applied should be taken with them to the</w:t>
      </w:r>
      <w:r>
        <w:t xml:space="preserve"> Interviewing Station. For </w:t>
      </w:r>
      <w:r w:rsidR="003451DB">
        <w:t>volunteers receiving “</w:t>
      </w:r>
      <w:r>
        <w:t>Green</w:t>
      </w:r>
      <w:r w:rsidR="003451DB">
        <w:t>” stickers</w:t>
      </w:r>
      <w:r>
        <w:t xml:space="preserve"> </w:t>
      </w:r>
      <w:r w:rsidR="003451DB">
        <w:t xml:space="preserve">the top (white) copy of the Registration Form should be retained and the remaining </w:t>
      </w:r>
      <w:r w:rsidR="003451DB" w:rsidRPr="003451DB">
        <w:t xml:space="preserve">carbon copy of the Registration Form </w:t>
      </w:r>
      <w:r w:rsidR="003451DB">
        <w:t xml:space="preserve">should have </w:t>
      </w:r>
      <w:r w:rsidR="003451DB" w:rsidRPr="003451DB">
        <w:t>a green sticker</w:t>
      </w:r>
      <w:r w:rsidR="003451DB">
        <w:t xml:space="preserve"> placed on it with </w:t>
      </w:r>
      <w:r w:rsidR="003451DB" w:rsidRPr="003451DB">
        <w:t xml:space="preserve">a </w:t>
      </w:r>
      <w:r w:rsidR="003451DB" w:rsidRPr="000F55B7">
        <w:rPr>
          <w:highlight w:val="yellow"/>
          <w:rPrChange w:id="1144" w:author="Lynch, Megan, EMC" w:date="2020-02-06T21:18:00Z">
            <w:rPr/>
          </w:rPrChange>
        </w:rPr>
        <w:t>blank Referral form</w:t>
      </w:r>
      <w:r w:rsidR="003451DB" w:rsidRPr="003451DB">
        <w:t xml:space="preserve"> </w:t>
      </w:r>
      <w:r w:rsidR="003451DB">
        <w:t xml:space="preserve">indicating </w:t>
      </w:r>
      <w:r w:rsidR="003451DB" w:rsidRPr="003451DB">
        <w:t>“no referral” marked on it should be taken with them to</w:t>
      </w:r>
      <w:r w:rsidR="003451DB">
        <w:t xml:space="preserve"> the appropriate agency specific station.  </w:t>
      </w:r>
      <w:r w:rsidR="003451DB" w:rsidRPr="003451DB">
        <w:t>Retain the original (white)</w:t>
      </w:r>
      <w:ins w:id="1145" w:author="Lynch, Megan, EMC" w:date="2020-02-07T15:09:00Z">
        <w:r w:rsidR="00BA46AD">
          <w:t xml:space="preserve"> </w:t>
        </w:r>
      </w:ins>
      <w:r w:rsidR="003451DB" w:rsidRPr="003451DB">
        <w:t xml:space="preserve">copy of the Registration Form at </w:t>
      </w:r>
      <w:r w:rsidR="003451DB">
        <w:t xml:space="preserve">your </w:t>
      </w:r>
      <w:r w:rsidR="003451DB" w:rsidRPr="003451DB">
        <w:t>Station</w:t>
      </w:r>
      <w:r w:rsidR="003451DB">
        <w:t xml:space="preserve">. </w:t>
      </w:r>
      <w:r w:rsidR="003451DB" w:rsidRPr="003451DB">
        <w:t xml:space="preserve">  These will be collected periodically during the day by </w:t>
      </w:r>
      <w:r w:rsidR="003451DB">
        <w:t>the Data/Agency Coordination staff</w:t>
      </w:r>
      <w:r w:rsidR="003451DB" w:rsidRPr="003451DB">
        <w:t>.</w:t>
      </w:r>
    </w:p>
    <w:p w14:paraId="7C437234" w14:textId="77777777" w:rsidR="003451DB" w:rsidRDefault="003451DB" w:rsidP="003451DB">
      <w:pPr>
        <w:spacing w:after="0"/>
        <w:ind w:left="720" w:hanging="720"/>
      </w:pPr>
      <w:r>
        <w:tab/>
      </w:r>
    </w:p>
    <w:p w14:paraId="428141C2" w14:textId="19668F18" w:rsidR="003451DB" w:rsidRDefault="003451DB" w:rsidP="003451DB">
      <w:pPr>
        <w:jc w:val="both"/>
        <w:rPr>
          <w:rFonts w:ascii="Arial" w:hAnsi="Arial" w:cs="Arial"/>
          <w:color w:val="000000"/>
        </w:rPr>
      </w:pPr>
      <w:r>
        <w:tab/>
      </w:r>
      <w:r>
        <w:rPr>
          <w:rFonts w:ascii="Arial" w:hAnsi="Arial" w:cs="Arial"/>
          <w:color w:val="000000"/>
        </w:rPr>
        <w:t>At the con</w:t>
      </w:r>
      <w:r w:rsidR="00D65BE0">
        <w:rPr>
          <w:rFonts w:ascii="Arial" w:hAnsi="Arial" w:cs="Arial"/>
          <w:color w:val="000000"/>
        </w:rPr>
        <w:t>clusion of the screening</w:t>
      </w:r>
      <w:r>
        <w:rPr>
          <w:rFonts w:ascii="Arial" w:hAnsi="Arial" w:cs="Arial"/>
          <w:color w:val="000000"/>
        </w:rPr>
        <w:t>:</w:t>
      </w:r>
    </w:p>
    <w:p w14:paraId="73C47588" w14:textId="77777777" w:rsidR="003451DB" w:rsidRDefault="003451DB" w:rsidP="003451DB">
      <w:pPr>
        <w:tabs>
          <w:tab w:val="left" w:pos="840"/>
        </w:tabs>
        <w:ind w:left="1200" w:hanging="360"/>
        <w:jc w:val="both"/>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Direct the volunteer to the Interview Station (either to General for “Red” &amp; “Yellow” Groups or for “Green </w:t>
      </w:r>
      <w:r w:rsidR="005013BD">
        <w:rPr>
          <w:rFonts w:ascii="Arial" w:hAnsi="Arial" w:cs="Arial"/>
          <w:color w:val="000000"/>
        </w:rPr>
        <w:t>“Group</w:t>
      </w:r>
      <w:r>
        <w:rPr>
          <w:rFonts w:ascii="Arial" w:hAnsi="Arial" w:cs="Arial"/>
          <w:color w:val="000000"/>
        </w:rPr>
        <w:t xml:space="preserve">, escort the volunteer to </w:t>
      </w:r>
      <w:r w:rsidR="005013BD">
        <w:rPr>
          <w:rFonts w:ascii="Arial" w:hAnsi="Arial" w:cs="Arial"/>
          <w:color w:val="000000"/>
        </w:rPr>
        <w:t xml:space="preserve">the Agency Specific </w:t>
      </w:r>
      <w:r w:rsidR="00C5260F">
        <w:rPr>
          <w:rFonts w:ascii="Arial" w:hAnsi="Arial" w:cs="Arial"/>
          <w:color w:val="000000"/>
        </w:rPr>
        <w:t>S</w:t>
      </w:r>
      <w:r w:rsidR="005013BD">
        <w:rPr>
          <w:rFonts w:ascii="Arial" w:hAnsi="Arial" w:cs="Arial"/>
          <w:color w:val="000000"/>
        </w:rPr>
        <w:t>tation</w:t>
      </w:r>
      <w:r>
        <w:rPr>
          <w:rFonts w:ascii="Arial" w:hAnsi="Arial" w:cs="Arial"/>
          <w:color w:val="000000"/>
        </w:rPr>
        <w:t xml:space="preserve"> area). </w:t>
      </w:r>
    </w:p>
    <w:p w14:paraId="52DDDC3D" w14:textId="77777777" w:rsidR="001A56A8" w:rsidRDefault="00487878" w:rsidP="00487878">
      <w:pPr>
        <w:pStyle w:val="Heading2"/>
      </w:pPr>
      <w:bookmarkStart w:id="1146" w:name="_Toc6340992"/>
      <w:r>
        <w:lastRenderedPageBreak/>
        <w:t>General Interviewer Staffing Positions</w:t>
      </w:r>
      <w:bookmarkEnd w:id="1146"/>
    </w:p>
    <w:p w14:paraId="2456F77D" w14:textId="77777777" w:rsidR="00487878" w:rsidRDefault="00E01BA6" w:rsidP="00487878">
      <w:pPr>
        <w:pStyle w:val="Heading3"/>
      </w:pPr>
      <w:bookmarkStart w:id="1147" w:name="_Toc6340993"/>
      <w:r>
        <w:t>General Interviewer Team Leader</w:t>
      </w:r>
      <w:bookmarkEnd w:id="1147"/>
    </w:p>
    <w:p w14:paraId="37613C65" w14:textId="77777777" w:rsidR="00E01BA6" w:rsidRDefault="00E01BA6" w:rsidP="00E01BA6">
      <w:pPr>
        <w:spacing w:after="0"/>
      </w:pPr>
      <w:r>
        <w:tab/>
      </w:r>
      <w:r w:rsidRPr="00E01BA6">
        <w:rPr>
          <w:b/>
        </w:rPr>
        <w:t>Appointed by:</w:t>
      </w:r>
      <w:r>
        <w:t xml:space="preserve"> VRC Director</w:t>
      </w:r>
    </w:p>
    <w:p w14:paraId="2856BB32" w14:textId="77777777" w:rsidR="00E01BA6" w:rsidRDefault="00E01BA6" w:rsidP="00E01BA6">
      <w:pPr>
        <w:spacing w:after="0"/>
      </w:pPr>
      <w:r>
        <w:tab/>
      </w:r>
      <w:r w:rsidRPr="00E01BA6">
        <w:rPr>
          <w:b/>
        </w:rPr>
        <w:t>Reports to:</w:t>
      </w:r>
      <w:r>
        <w:t xml:space="preserve"> VRC Director (</w:t>
      </w:r>
      <w:r w:rsidR="00E05E1F">
        <w:t>o</w:t>
      </w:r>
      <w:r>
        <w:t>r Designee)</w:t>
      </w:r>
    </w:p>
    <w:p w14:paraId="2258321A" w14:textId="77777777" w:rsidR="00E01BA6" w:rsidRDefault="00E01BA6" w:rsidP="00E01BA6">
      <w:pPr>
        <w:spacing w:after="0"/>
      </w:pPr>
      <w:r>
        <w:tab/>
      </w:r>
      <w:r w:rsidRPr="00E01BA6">
        <w:rPr>
          <w:b/>
        </w:rPr>
        <w:t>Location:</w:t>
      </w:r>
      <w:r>
        <w:t xml:space="preserve"> Volunteer Interview </w:t>
      </w:r>
      <w:r w:rsidR="00D62D4A">
        <w:t xml:space="preserve">Station </w:t>
      </w:r>
      <w:r>
        <w:t>Area</w:t>
      </w:r>
    </w:p>
    <w:p w14:paraId="2C86C71E" w14:textId="77777777" w:rsidR="00E01BA6" w:rsidRDefault="00E01BA6" w:rsidP="00E01BA6">
      <w:pPr>
        <w:spacing w:after="0"/>
        <w:ind w:left="720" w:hanging="720"/>
      </w:pPr>
      <w:r>
        <w:tab/>
      </w:r>
      <w:r w:rsidRPr="004520A1">
        <w:rPr>
          <w:b/>
        </w:rPr>
        <w:t>Identification:</w:t>
      </w:r>
      <w:r>
        <w:t xml:space="preserve"> Interviewer </w:t>
      </w:r>
      <w:r w:rsidRPr="00F22EDB">
        <w:t xml:space="preserve">Team Leader should wear a distinctive &amp; visible vest and hat with appropriate </w:t>
      </w:r>
      <w:r>
        <w:t xml:space="preserve"> </w:t>
      </w:r>
    </w:p>
    <w:p w14:paraId="4991A22A" w14:textId="77777777" w:rsidR="00E01BA6" w:rsidRPr="004B336F" w:rsidRDefault="00E01BA6" w:rsidP="00E01BA6">
      <w:pPr>
        <w:spacing w:after="0"/>
        <w:ind w:left="720" w:firstLine="1350"/>
      </w:pPr>
      <w:r w:rsidRPr="00F22EDB">
        <w:t>ID Tag.</w:t>
      </w:r>
    </w:p>
    <w:p w14:paraId="7306FE0C" w14:textId="77777777" w:rsidR="00E01BA6" w:rsidRDefault="00E01BA6" w:rsidP="00E01BA6">
      <w:pPr>
        <w:spacing w:after="0"/>
        <w:ind w:left="720" w:hanging="180"/>
      </w:pPr>
      <w:r>
        <w:tab/>
      </w:r>
      <w:r w:rsidRPr="004520A1">
        <w:rPr>
          <w:b/>
        </w:rPr>
        <w:t>Communications:</w:t>
      </w:r>
      <w:r>
        <w:t xml:space="preserve"> Interviewer Team Leader should have radio or phone communications capabilities with the </w:t>
      </w:r>
    </w:p>
    <w:p w14:paraId="6E4CF590" w14:textId="77777777" w:rsidR="00E01BA6" w:rsidRPr="004B336F" w:rsidRDefault="00E01BA6" w:rsidP="00E01BA6">
      <w:pPr>
        <w:spacing w:after="0"/>
        <w:ind w:left="810" w:firstLine="1530"/>
      </w:pPr>
      <w:r>
        <w:rPr>
          <w:b/>
        </w:rPr>
        <w:t xml:space="preserve"> </w:t>
      </w:r>
      <w:r>
        <w:t>VRC Director and other VRC Station Team Leaders.</w:t>
      </w:r>
    </w:p>
    <w:p w14:paraId="19758209" w14:textId="77777777" w:rsidR="00BD7FC4" w:rsidRDefault="00E01BA6" w:rsidP="002C2773">
      <w:pPr>
        <w:spacing w:after="0"/>
        <w:ind w:left="720" w:hanging="720"/>
      </w:pPr>
      <w:r>
        <w:tab/>
      </w:r>
      <w:r w:rsidRPr="002C2773">
        <w:rPr>
          <w:b/>
        </w:rPr>
        <w:t>Task:</w:t>
      </w:r>
      <w:r w:rsidR="002C2773">
        <w:t xml:space="preserve"> </w:t>
      </w:r>
      <w:r w:rsidR="002C2773" w:rsidRPr="002C2773">
        <w:t xml:space="preserve">This volunteer position will supervise the </w:t>
      </w:r>
      <w:r w:rsidR="002C2773">
        <w:t xml:space="preserve">VRC </w:t>
      </w:r>
      <w:r w:rsidR="002C2773" w:rsidRPr="002C2773">
        <w:t xml:space="preserve">Interviewers for the Disaster Volunteers that will perform the duties </w:t>
      </w:r>
      <w:r w:rsidR="002C2773">
        <w:t xml:space="preserve">of assessing the potential volunteers for qualifications, </w:t>
      </w:r>
      <w:r w:rsidR="002C2773" w:rsidRPr="002C2773">
        <w:t>physically, mentally, emotionally, properly outfitted</w:t>
      </w:r>
      <w:r w:rsidR="002C2773">
        <w:t xml:space="preserve"> etc.</w:t>
      </w:r>
    </w:p>
    <w:p w14:paraId="4C0A5C53" w14:textId="77777777" w:rsidR="002C2773" w:rsidRDefault="002C2773" w:rsidP="002C2773">
      <w:pPr>
        <w:pStyle w:val="Heading3"/>
      </w:pPr>
      <w:bookmarkStart w:id="1148" w:name="_Toc6340994"/>
      <w:r>
        <w:t xml:space="preserve">General </w:t>
      </w:r>
      <w:r w:rsidR="00D62D4A">
        <w:t xml:space="preserve">VRC </w:t>
      </w:r>
      <w:r>
        <w:t>Interviewer</w:t>
      </w:r>
      <w:bookmarkEnd w:id="1148"/>
    </w:p>
    <w:p w14:paraId="4484B9D0" w14:textId="77777777" w:rsidR="00D62D4A" w:rsidRDefault="00D62D4A" w:rsidP="00D62D4A">
      <w:pPr>
        <w:spacing w:after="0"/>
        <w:ind w:firstLine="720"/>
      </w:pPr>
      <w:r w:rsidRPr="00E01BA6">
        <w:rPr>
          <w:b/>
        </w:rPr>
        <w:t>Appointed by:</w:t>
      </w:r>
      <w:r>
        <w:t xml:space="preserve"> VRC General Interviewer Team Leader</w:t>
      </w:r>
    </w:p>
    <w:p w14:paraId="32D93C5A" w14:textId="77777777" w:rsidR="00D62D4A" w:rsidRDefault="00D62D4A" w:rsidP="00D62D4A">
      <w:pPr>
        <w:spacing w:after="0"/>
      </w:pPr>
      <w:r>
        <w:tab/>
      </w:r>
      <w:r w:rsidRPr="00E01BA6">
        <w:rPr>
          <w:b/>
        </w:rPr>
        <w:t>Reports to:</w:t>
      </w:r>
      <w:r>
        <w:t xml:space="preserve"> VRC </w:t>
      </w:r>
      <w:r w:rsidRPr="00D62D4A">
        <w:t>General Interviewer Team Leader</w:t>
      </w:r>
      <w:r>
        <w:t xml:space="preserve"> (</w:t>
      </w:r>
      <w:r w:rsidR="00E05E1F">
        <w:t>o</w:t>
      </w:r>
      <w:r>
        <w:t>r Designee)</w:t>
      </w:r>
    </w:p>
    <w:p w14:paraId="52ED0FBA" w14:textId="77777777" w:rsidR="00D62D4A" w:rsidRDefault="00D62D4A" w:rsidP="00D62D4A">
      <w:pPr>
        <w:spacing w:after="0"/>
      </w:pPr>
      <w:r>
        <w:tab/>
      </w:r>
      <w:r w:rsidRPr="00E01BA6">
        <w:rPr>
          <w:b/>
        </w:rPr>
        <w:t>Location:</w:t>
      </w:r>
      <w:r>
        <w:t xml:space="preserve"> Volunteer Interview Station Area</w:t>
      </w:r>
    </w:p>
    <w:p w14:paraId="6B8133E6" w14:textId="77777777" w:rsidR="00D62D4A" w:rsidRDefault="00D62D4A" w:rsidP="00D62D4A">
      <w:pPr>
        <w:spacing w:after="0"/>
        <w:ind w:left="720" w:hanging="720"/>
      </w:pPr>
      <w:r>
        <w:tab/>
      </w:r>
      <w:r w:rsidRPr="004520A1">
        <w:rPr>
          <w:b/>
        </w:rPr>
        <w:t>Identification:</w:t>
      </w:r>
      <w:r>
        <w:t xml:space="preserve"> The General VRC Interviewer </w:t>
      </w:r>
      <w:r w:rsidRPr="00F22EDB">
        <w:t xml:space="preserve">should wear a distinctive &amp; visible vest and hat with appropriate </w:t>
      </w:r>
      <w:r>
        <w:t xml:space="preserve"> </w:t>
      </w:r>
    </w:p>
    <w:p w14:paraId="56B0FCE2" w14:textId="77777777" w:rsidR="00D62D4A" w:rsidRPr="004B336F" w:rsidRDefault="00D62D4A" w:rsidP="00D62D4A">
      <w:pPr>
        <w:spacing w:after="0"/>
        <w:ind w:left="720" w:firstLine="1350"/>
      </w:pPr>
      <w:r w:rsidRPr="00F22EDB">
        <w:t>ID Tag.</w:t>
      </w:r>
    </w:p>
    <w:p w14:paraId="5EE24D88" w14:textId="77777777" w:rsidR="00D62D4A" w:rsidRDefault="00D62D4A" w:rsidP="00D62D4A">
      <w:pPr>
        <w:spacing w:after="0"/>
        <w:ind w:left="720" w:hanging="180"/>
      </w:pPr>
      <w:r>
        <w:tab/>
      </w:r>
      <w:r w:rsidRPr="004520A1">
        <w:rPr>
          <w:b/>
        </w:rPr>
        <w:t>Communications:</w:t>
      </w:r>
      <w:r>
        <w:t xml:space="preserve"> The General Interviewer should have direct communications capabilities with the </w:t>
      </w:r>
    </w:p>
    <w:p w14:paraId="2AC535AC" w14:textId="77777777" w:rsidR="00D62D4A" w:rsidRPr="004B336F" w:rsidRDefault="00D62D4A" w:rsidP="00D62D4A">
      <w:pPr>
        <w:spacing w:after="0"/>
        <w:ind w:left="810" w:firstLine="1530"/>
      </w:pPr>
      <w:r>
        <w:rPr>
          <w:b/>
        </w:rPr>
        <w:t xml:space="preserve"> </w:t>
      </w:r>
      <w:r>
        <w:t>VRC General Interviewer Team Leader.</w:t>
      </w:r>
    </w:p>
    <w:p w14:paraId="6AA8C419" w14:textId="77777777" w:rsidR="00D62D4A" w:rsidRDefault="00D62D4A" w:rsidP="00D62D4A">
      <w:pPr>
        <w:spacing w:after="0"/>
        <w:ind w:left="720" w:hanging="720"/>
      </w:pPr>
      <w:r>
        <w:tab/>
      </w:r>
      <w:r w:rsidRPr="002C2773">
        <w:rPr>
          <w:b/>
        </w:rPr>
        <w:t>Task:</w:t>
      </w:r>
      <w:r>
        <w:t xml:space="preserve"> </w:t>
      </w:r>
      <w:r w:rsidRPr="002C2773">
        <w:t xml:space="preserve">This volunteer position will </w:t>
      </w:r>
      <w:r>
        <w:t xml:space="preserve">conduct </w:t>
      </w:r>
      <w:r w:rsidRPr="002C2773">
        <w:t xml:space="preserve">the </w:t>
      </w:r>
      <w:r>
        <w:t xml:space="preserve">VRC </w:t>
      </w:r>
      <w:r w:rsidRPr="002C2773">
        <w:t xml:space="preserve">Interviews for the </w:t>
      </w:r>
      <w:r>
        <w:t xml:space="preserve">potential volunteer to assess the </w:t>
      </w:r>
      <w:r w:rsidRPr="00D62D4A">
        <w:t>physical, mental, emotional</w:t>
      </w:r>
      <w:r>
        <w:t xml:space="preserve"> qualifications and assure they are </w:t>
      </w:r>
      <w:r w:rsidRPr="002C2773">
        <w:t>properly outfitted</w:t>
      </w:r>
      <w:r>
        <w:t xml:space="preserve"> etc. for the volunteer position. They will conduct the following procedures.</w:t>
      </w:r>
    </w:p>
    <w:p w14:paraId="6777F142" w14:textId="77777777" w:rsidR="00D62D4A" w:rsidRDefault="00D62D4A" w:rsidP="00D62D4A">
      <w:pPr>
        <w:pStyle w:val="ListParagraph"/>
        <w:spacing w:after="0"/>
      </w:pPr>
    </w:p>
    <w:p w14:paraId="7F6F6CAE" w14:textId="77777777" w:rsidR="002C2773" w:rsidRDefault="002C2773" w:rsidP="00B2643F">
      <w:pPr>
        <w:pStyle w:val="ListParagraph"/>
        <w:numPr>
          <w:ilvl w:val="0"/>
          <w:numId w:val="31"/>
        </w:numPr>
        <w:spacing w:after="0"/>
      </w:pPr>
      <w:r>
        <w:t>Take Disaster Response Volunteer Application and review with volunteer</w:t>
      </w:r>
      <w:r w:rsidR="00665889">
        <w:t xml:space="preserve">. Review all questions on the form to be sure they are completed. Remember </w:t>
      </w:r>
      <w:r>
        <w:t>this information becomes a legal document</w:t>
      </w:r>
    </w:p>
    <w:p w14:paraId="70A94B24" w14:textId="77777777" w:rsidR="002C2773" w:rsidRDefault="002C2773" w:rsidP="00B2643F">
      <w:pPr>
        <w:pStyle w:val="ListParagraph"/>
        <w:numPr>
          <w:ilvl w:val="0"/>
          <w:numId w:val="31"/>
        </w:numPr>
        <w:spacing w:after="0"/>
      </w:pPr>
      <w:r>
        <w:t>Assess the volunteer’s ability to assist in Disaster Recovery Operations (physically, mentally, emotionally, properly outfitted)</w:t>
      </w:r>
    </w:p>
    <w:p w14:paraId="29B48EB4" w14:textId="77777777" w:rsidR="002C2773" w:rsidRDefault="002C2773" w:rsidP="00B2643F">
      <w:pPr>
        <w:pStyle w:val="ListParagraph"/>
        <w:numPr>
          <w:ilvl w:val="0"/>
          <w:numId w:val="31"/>
        </w:numPr>
        <w:spacing w:after="0"/>
      </w:pPr>
      <w:r>
        <w:t>Discuss Volunteer’s special qualifications</w:t>
      </w:r>
      <w:r w:rsidR="00665889">
        <w:t>.</w:t>
      </w:r>
    </w:p>
    <w:p w14:paraId="0ED35527" w14:textId="77777777" w:rsidR="002C2773" w:rsidRDefault="002C2773" w:rsidP="00B2643F">
      <w:pPr>
        <w:pStyle w:val="ListParagraph"/>
        <w:numPr>
          <w:ilvl w:val="0"/>
          <w:numId w:val="31"/>
        </w:numPr>
        <w:spacing w:after="0"/>
      </w:pPr>
      <w:r>
        <w:t xml:space="preserve">Discuss any special equipment volunteer has brought that could be used in </w:t>
      </w:r>
      <w:r w:rsidR="00665889">
        <w:t>volunteer work.</w:t>
      </w:r>
    </w:p>
    <w:p w14:paraId="5C7670C3" w14:textId="77777777" w:rsidR="002C2773" w:rsidRDefault="002C2773" w:rsidP="00B2643F">
      <w:pPr>
        <w:pStyle w:val="ListParagraph"/>
        <w:numPr>
          <w:ilvl w:val="0"/>
          <w:numId w:val="31"/>
        </w:numPr>
        <w:spacing w:after="0"/>
      </w:pPr>
      <w:r>
        <w:t>Discuss current opportunities and match with appropriate volunteer</w:t>
      </w:r>
      <w:r w:rsidR="00665889">
        <w:t xml:space="preserve"> requests.</w:t>
      </w:r>
    </w:p>
    <w:p w14:paraId="46D0E080" w14:textId="77777777" w:rsidR="002C2773" w:rsidRDefault="002C2773" w:rsidP="00B2643F">
      <w:pPr>
        <w:pStyle w:val="ListParagraph"/>
        <w:numPr>
          <w:ilvl w:val="0"/>
          <w:numId w:val="31"/>
        </w:numPr>
        <w:spacing w:after="0"/>
      </w:pPr>
      <w:r>
        <w:t xml:space="preserve">Explain the need to “check in” and “check out” with </w:t>
      </w:r>
      <w:r w:rsidR="00665889">
        <w:t xml:space="preserve">appropriate </w:t>
      </w:r>
      <w:r>
        <w:t xml:space="preserve">volunteer </w:t>
      </w:r>
      <w:r w:rsidR="00665889">
        <w:t xml:space="preserve">agency and how this is done. </w:t>
      </w:r>
      <w:r>
        <w:t xml:space="preserve"> </w:t>
      </w:r>
      <w:r w:rsidR="00665889">
        <w:t>Some volunteers may be able to check-in with agencies represented at the VRC location.  Other agencies may not be at the VRC facility and the volunteer may need to be directed to the agencies offices or other locations.</w:t>
      </w:r>
    </w:p>
    <w:p w14:paraId="56416B69" w14:textId="77777777" w:rsidR="002C2773" w:rsidRDefault="002C2773" w:rsidP="00B2643F">
      <w:pPr>
        <w:pStyle w:val="ListParagraph"/>
        <w:numPr>
          <w:ilvl w:val="0"/>
          <w:numId w:val="31"/>
        </w:numPr>
        <w:spacing w:after="0"/>
      </w:pPr>
      <w:r>
        <w:t xml:space="preserve">Sign Disaster Response Volunteer Application Form and put in </w:t>
      </w:r>
      <w:r w:rsidR="007230FD">
        <w:t xml:space="preserve">the appropriate </w:t>
      </w:r>
      <w:r>
        <w:t>file.</w:t>
      </w:r>
    </w:p>
    <w:p w14:paraId="26C27DFA" w14:textId="77777777" w:rsidR="002C2773" w:rsidRDefault="007230FD" w:rsidP="00B2643F">
      <w:pPr>
        <w:pStyle w:val="ListParagraph"/>
        <w:numPr>
          <w:ilvl w:val="0"/>
          <w:numId w:val="31"/>
        </w:numPr>
        <w:spacing w:after="0"/>
      </w:pPr>
      <w:r>
        <w:t xml:space="preserve">Send volunteer with the </w:t>
      </w:r>
      <w:r w:rsidR="002C2773" w:rsidRPr="000F55B7">
        <w:rPr>
          <w:highlight w:val="yellow"/>
          <w:rPrChange w:id="1149" w:author="Lynch, Megan, EMC" w:date="2020-02-06T21:18:00Z">
            <w:rPr/>
          </w:rPrChange>
        </w:rPr>
        <w:t>referral form</w:t>
      </w:r>
      <w:r>
        <w:t xml:space="preserve"> to the Data/Agency Coordination Station</w:t>
      </w:r>
      <w:r w:rsidR="002C2773">
        <w:t>.</w:t>
      </w:r>
    </w:p>
    <w:p w14:paraId="0E67A9B4" w14:textId="77777777" w:rsidR="00665889" w:rsidRPr="00665889" w:rsidRDefault="002C2773" w:rsidP="00B2643F">
      <w:pPr>
        <w:pStyle w:val="ListParagraph"/>
        <w:numPr>
          <w:ilvl w:val="0"/>
          <w:numId w:val="31"/>
        </w:numPr>
      </w:pPr>
      <w:r>
        <w:lastRenderedPageBreak/>
        <w:t>Send Signed Disaster Response</w:t>
      </w:r>
      <w:r w:rsidR="00665889" w:rsidRPr="00665889">
        <w:t xml:space="preserve"> Volunteer Application to </w:t>
      </w:r>
      <w:r w:rsidR="007230FD">
        <w:t>the Data/Agency Coordination Data Entry Staff</w:t>
      </w:r>
      <w:r w:rsidR="00665889" w:rsidRPr="00665889">
        <w:t xml:space="preserve"> (if computers are available</w:t>
      </w:r>
      <w:r w:rsidR="007230FD">
        <w:t>) o</w:t>
      </w:r>
      <w:r w:rsidR="00665889" w:rsidRPr="00665889">
        <w:t xml:space="preserve">therwise, keep in </w:t>
      </w:r>
      <w:r w:rsidR="007230FD">
        <w:t>application in the appropriate file.</w:t>
      </w:r>
    </w:p>
    <w:p w14:paraId="39E6159D" w14:textId="77777777" w:rsidR="002C2773" w:rsidRDefault="002C2773" w:rsidP="007230FD">
      <w:pPr>
        <w:pStyle w:val="ListParagraph"/>
        <w:spacing w:after="0"/>
        <w:ind w:left="1440"/>
      </w:pPr>
    </w:p>
    <w:p w14:paraId="4AD7FCDB" w14:textId="77777777" w:rsidR="00C5260F" w:rsidRDefault="00C5260F" w:rsidP="00C5260F">
      <w:pPr>
        <w:spacing w:after="0"/>
        <w:ind w:left="720"/>
      </w:pPr>
    </w:p>
    <w:p w14:paraId="5B0C28B6" w14:textId="77777777" w:rsidR="00C5260F" w:rsidRDefault="00C5260F" w:rsidP="00C5260F">
      <w:pPr>
        <w:spacing w:after="0"/>
        <w:ind w:left="720"/>
      </w:pPr>
      <w:r w:rsidRPr="00C5260F">
        <w:t xml:space="preserve">Once an agency </w:t>
      </w:r>
      <w:r>
        <w:t xml:space="preserve">fit </w:t>
      </w:r>
      <w:r w:rsidRPr="00C5260F">
        <w:t xml:space="preserve">is identified for a volunteer, the volunteer should be routed to that </w:t>
      </w:r>
      <w:r>
        <w:t>agencies s</w:t>
      </w:r>
      <w:r w:rsidRPr="00C5260F">
        <w:t>tation</w:t>
      </w:r>
      <w:r>
        <w:t xml:space="preserve"> if they have one staffed at the VRC facility</w:t>
      </w:r>
      <w:r w:rsidRPr="00C5260F">
        <w:t xml:space="preserve">. If no referral is possible, the </w:t>
      </w:r>
      <w:r>
        <w:t xml:space="preserve">“Red” </w:t>
      </w:r>
      <w:r w:rsidRPr="00C5260F">
        <w:t xml:space="preserve">Group volunteer, along with a carbon copy of the Registration Form with a </w:t>
      </w:r>
      <w:r>
        <w:t xml:space="preserve">“Red” </w:t>
      </w:r>
      <w:r w:rsidRPr="00C5260F">
        <w:t xml:space="preserve">sticker and a blank </w:t>
      </w:r>
      <w:r w:rsidRPr="000F55B7">
        <w:rPr>
          <w:highlight w:val="yellow"/>
          <w:rPrChange w:id="1150" w:author="Lynch, Megan, EMC" w:date="2020-02-06T21:19:00Z">
            <w:rPr/>
          </w:rPrChange>
        </w:rPr>
        <w:t>Referral Form</w:t>
      </w:r>
      <w:r w:rsidRPr="00C5260F">
        <w:t xml:space="preserve"> (marked “no referral”), will be directed to one or more </w:t>
      </w:r>
      <w:r>
        <w:t>of the A</w:t>
      </w:r>
      <w:r w:rsidRPr="00C5260F">
        <w:t xml:space="preserve">gencies </w:t>
      </w:r>
      <w:r>
        <w:t xml:space="preserve">Specific Station Areas </w:t>
      </w:r>
      <w:r w:rsidRPr="00C5260F">
        <w:t xml:space="preserve">for interviews. </w:t>
      </w:r>
      <w:r w:rsidR="00297A17">
        <w:t xml:space="preserve">Should an agency match with a “Red” group volunteer not have a station at the VRC the volunteer should be given the appropriate contact information, address and directions of the agency and directed to the Data/Agency Coordination Station.  </w:t>
      </w:r>
    </w:p>
    <w:p w14:paraId="7C82AF12" w14:textId="77777777" w:rsidR="00C5260F" w:rsidRDefault="00C5260F" w:rsidP="00C5260F">
      <w:pPr>
        <w:spacing w:after="0"/>
        <w:ind w:left="720"/>
      </w:pPr>
    </w:p>
    <w:p w14:paraId="3C834764" w14:textId="430C7C77" w:rsidR="002B0724" w:rsidRPr="00C5260F" w:rsidRDefault="00C5260F" w:rsidP="00C5260F">
      <w:pPr>
        <w:spacing w:after="0"/>
        <w:ind w:left="720"/>
      </w:pPr>
      <w:r>
        <w:t xml:space="preserve">The “Yellow” </w:t>
      </w:r>
      <w:r w:rsidRPr="00C5260F">
        <w:t xml:space="preserve">Group volunteers who are not referred to an agency, however, will not typically go to </w:t>
      </w:r>
      <w:r>
        <w:t xml:space="preserve">any Agency Specific </w:t>
      </w:r>
      <w:r w:rsidRPr="00C5260F">
        <w:t>Station</w:t>
      </w:r>
      <w:r>
        <w:t>s</w:t>
      </w:r>
      <w:r w:rsidRPr="00C5260F">
        <w:t xml:space="preserve">, but can </w:t>
      </w:r>
      <w:r>
        <w:t xml:space="preserve">be instructed to </w:t>
      </w:r>
      <w:r w:rsidRPr="00C5260F">
        <w:t>wait in the general seating area</w:t>
      </w:r>
      <w:r>
        <w:t xml:space="preserve"> or sent </w:t>
      </w:r>
      <w:r w:rsidRPr="00C5260F">
        <w:t>home and wait to be called</w:t>
      </w:r>
      <w:r>
        <w:t xml:space="preserve"> when an agency match occurs</w:t>
      </w:r>
      <w:r w:rsidRPr="00C5260F">
        <w:t xml:space="preserve">. Occasionally, </w:t>
      </w:r>
      <w:r>
        <w:t>a “Yellow” v</w:t>
      </w:r>
      <w:r w:rsidRPr="00C5260F">
        <w:t>olunteer</w:t>
      </w:r>
      <w:r>
        <w:t xml:space="preserve"> can </w:t>
      </w:r>
      <w:r w:rsidRPr="00C5260F">
        <w:t xml:space="preserve">be allowed to meet with an agency at </w:t>
      </w:r>
      <w:r>
        <w:t xml:space="preserve">their specific </w:t>
      </w:r>
      <w:r w:rsidRPr="00C5260F">
        <w:t xml:space="preserve">Station if there is a fairly high potential that the agency may have a use for them. They </w:t>
      </w:r>
      <w:r>
        <w:t xml:space="preserve">still </w:t>
      </w:r>
      <w:r w:rsidRPr="00C5260F">
        <w:t xml:space="preserve">will need the Registration Form carbon </w:t>
      </w:r>
      <w:r>
        <w:t xml:space="preserve">(with “Yellow” sticker) </w:t>
      </w:r>
      <w:r w:rsidRPr="00C5260F">
        <w:t xml:space="preserve">and the </w:t>
      </w:r>
      <w:r w:rsidRPr="000F55B7">
        <w:rPr>
          <w:highlight w:val="yellow"/>
          <w:rPrChange w:id="1151" w:author="Lynch, Megan, EMC" w:date="2020-02-06T21:19:00Z">
            <w:rPr/>
          </w:rPrChange>
        </w:rPr>
        <w:t>blank Referral Form</w:t>
      </w:r>
      <w:r w:rsidRPr="00C5260F">
        <w:t xml:space="preserve"> (marked “no referral”).  </w:t>
      </w:r>
      <w:r>
        <w:t xml:space="preserve">Volunteers designated with “Blue” stickers </w:t>
      </w:r>
      <w:r w:rsidRPr="00C5260F">
        <w:t>will be informed that there are currently no available opportunities and se</w:t>
      </w:r>
      <w:r w:rsidR="009A6DBA">
        <w:t>nt to the Data/Agency Coordination Station.</w:t>
      </w:r>
    </w:p>
    <w:p w14:paraId="135698EE" w14:textId="77777777" w:rsidR="00C5260F" w:rsidRDefault="00C5260F" w:rsidP="002C2773">
      <w:pPr>
        <w:spacing w:after="0"/>
        <w:ind w:left="720" w:hanging="720"/>
      </w:pPr>
    </w:p>
    <w:p w14:paraId="7C358E84" w14:textId="77777777" w:rsidR="002C2773" w:rsidRDefault="00B40C2C" w:rsidP="002C2773">
      <w:pPr>
        <w:spacing w:after="0"/>
        <w:ind w:left="720" w:hanging="720"/>
      </w:pPr>
      <w:r>
        <w:t xml:space="preserve">              </w:t>
      </w:r>
      <w:r w:rsidR="002C2773" w:rsidRPr="00B40C2C">
        <w:rPr>
          <w:b/>
        </w:rPr>
        <w:t>Remember:</w:t>
      </w:r>
      <w:r w:rsidR="002C2773">
        <w:t xml:space="preserve">  </w:t>
      </w:r>
      <w:r w:rsidR="005B2443">
        <w:t>D</w:t>
      </w:r>
      <w:r w:rsidR="002C2773">
        <w:t>isaster registration differs from a normal volunteer intake.  There is less time to try to fit each volunteer into an ideal assignment.  Refer the volunteer on the spot.  It is likely that some volunteers will exhibit the stress of the disaster and extra measures of patience and understanding are needed.</w:t>
      </w:r>
    </w:p>
    <w:p w14:paraId="2DA956AA" w14:textId="77777777" w:rsidR="00BD7FC4" w:rsidRDefault="00BD7FC4" w:rsidP="00BD7FC4"/>
    <w:p w14:paraId="546E8336" w14:textId="452B0D61" w:rsidR="005B2443" w:rsidRDefault="00D01388" w:rsidP="00B40C2C">
      <w:pPr>
        <w:spacing w:after="0"/>
        <w:ind w:left="2070" w:hanging="1800"/>
      </w:pPr>
      <w:r>
        <w:rPr>
          <w:b/>
        </w:rPr>
        <w:t xml:space="preserve">        </w:t>
      </w:r>
    </w:p>
    <w:p w14:paraId="2EAC8516" w14:textId="77777777" w:rsidR="007773AE" w:rsidRDefault="007773AE" w:rsidP="007773AE">
      <w:pPr>
        <w:pStyle w:val="Heading2"/>
      </w:pPr>
      <w:bookmarkStart w:id="1152" w:name="_Toc6340995"/>
      <w:r>
        <w:t>Data/Agency Coordination Staffing Positions</w:t>
      </w:r>
      <w:bookmarkEnd w:id="1152"/>
    </w:p>
    <w:p w14:paraId="2B7A67FF" w14:textId="77777777" w:rsidR="007773AE" w:rsidRPr="007773AE" w:rsidRDefault="007773AE" w:rsidP="007773AE">
      <w:pPr>
        <w:pStyle w:val="Heading3"/>
      </w:pPr>
      <w:bookmarkStart w:id="1153" w:name="_Toc6340996"/>
      <w:r>
        <w:t xml:space="preserve">Data/Agency Coordinator </w:t>
      </w:r>
      <w:r w:rsidRPr="007773AE">
        <w:t>Team Leader</w:t>
      </w:r>
      <w:bookmarkEnd w:id="1153"/>
    </w:p>
    <w:p w14:paraId="11F474A9" w14:textId="77777777" w:rsidR="007773AE" w:rsidRDefault="007773AE" w:rsidP="007773AE">
      <w:pPr>
        <w:spacing w:after="0"/>
        <w:ind w:firstLine="720"/>
      </w:pPr>
      <w:r w:rsidRPr="00E01BA6">
        <w:rPr>
          <w:b/>
        </w:rPr>
        <w:t>Appointed by:</w:t>
      </w:r>
      <w:r>
        <w:t xml:space="preserve"> VRC Director</w:t>
      </w:r>
    </w:p>
    <w:p w14:paraId="6A2C34C2" w14:textId="77777777" w:rsidR="007773AE" w:rsidRDefault="007773AE" w:rsidP="007773AE">
      <w:pPr>
        <w:spacing w:after="0"/>
      </w:pPr>
      <w:r>
        <w:tab/>
      </w:r>
      <w:r w:rsidRPr="00E01BA6">
        <w:rPr>
          <w:b/>
        </w:rPr>
        <w:t>Reports to:</w:t>
      </w:r>
      <w:r>
        <w:t xml:space="preserve"> VRC Director (</w:t>
      </w:r>
      <w:r w:rsidR="00E05E1F">
        <w:t>o</w:t>
      </w:r>
      <w:r>
        <w:t>r Designee)</w:t>
      </w:r>
    </w:p>
    <w:p w14:paraId="3CF0ED9D" w14:textId="77777777" w:rsidR="007773AE" w:rsidRDefault="007773AE" w:rsidP="007773AE">
      <w:pPr>
        <w:spacing w:after="0"/>
      </w:pPr>
      <w:r>
        <w:tab/>
      </w:r>
      <w:r w:rsidRPr="00E01BA6">
        <w:rPr>
          <w:b/>
        </w:rPr>
        <w:t>Location:</w:t>
      </w:r>
      <w:r>
        <w:t xml:space="preserve"> Data/Agency Coordination Station Area</w:t>
      </w:r>
    </w:p>
    <w:p w14:paraId="67AEA4B8" w14:textId="741DC074" w:rsidR="007773AE" w:rsidRPr="004B336F" w:rsidRDefault="007773AE" w:rsidP="001C5243">
      <w:pPr>
        <w:spacing w:after="0"/>
        <w:ind w:left="720" w:hanging="90"/>
      </w:pPr>
      <w:r>
        <w:tab/>
      </w:r>
      <w:r w:rsidRPr="004520A1">
        <w:rPr>
          <w:b/>
        </w:rPr>
        <w:t>Identification:</w:t>
      </w:r>
      <w:r>
        <w:t xml:space="preserve"> </w:t>
      </w:r>
      <w:r w:rsidRPr="007773AE">
        <w:t xml:space="preserve">Data/Agency Coordination </w:t>
      </w:r>
      <w:r w:rsidRPr="00F22EDB">
        <w:t>Team Leader should wear a distinct</w:t>
      </w:r>
      <w:r w:rsidR="001C5243">
        <w:t xml:space="preserve">ive &amp; visible vest and hat with </w:t>
      </w:r>
      <w:r w:rsidRPr="00F22EDB">
        <w:t>appropriate</w:t>
      </w:r>
      <w:r w:rsidR="00407525">
        <w:t xml:space="preserve"> I</w:t>
      </w:r>
      <w:r w:rsidRPr="00F22EDB">
        <w:t>D Tag.</w:t>
      </w:r>
    </w:p>
    <w:p w14:paraId="2F08001C" w14:textId="29461A0B" w:rsidR="007773AE" w:rsidRPr="004B336F" w:rsidRDefault="007773AE" w:rsidP="001C5243">
      <w:pPr>
        <w:spacing w:after="0"/>
        <w:ind w:left="720" w:hanging="180"/>
      </w:pPr>
      <w:r>
        <w:tab/>
      </w:r>
      <w:r w:rsidRPr="004520A1">
        <w:rPr>
          <w:b/>
        </w:rPr>
        <w:t>Communications:</w:t>
      </w:r>
      <w:r>
        <w:t xml:space="preserve"> </w:t>
      </w:r>
      <w:r w:rsidR="00407525">
        <w:t xml:space="preserve">Data/Agency Coordination </w:t>
      </w:r>
      <w:r>
        <w:t>Team Leader should have radio or phone communications capabilities with the</w:t>
      </w:r>
      <w:r>
        <w:rPr>
          <w:b/>
        </w:rPr>
        <w:t xml:space="preserve"> </w:t>
      </w:r>
      <w:r>
        <w:t>VRC Director and other VRC Station Team Leaders.</w:t>
      </w:r>
    </w:p>
    <w:p w14:paraId="49D0A8FB" w14:textId="4915F803" w:rsidR="007773AE" w:rsidRDefault="007773AE" w:rsidP="001C5243">
      <w:pPr>
        <w:spacing w:after="0"/>
        <w:ind w:left="90" w:firstLine="270"/>
      </w:pPr>
      <w:r>
        <w:tab/>
      </w:r>
      <w:r w:rsidRPr="002C2773">
        <w:rPr>
          <w:b/>
        </w:rPr>
        <w:t>Task:</w:t>
      </w:r>
      <w:r>
        <w:t xml:space="preserve"> </w:t>
      </w:r>
      <w:r w:rsidRPr="002C2773">
        <w:t xml:space="preserve">This volunteer position will supervise the </w:t>
      </w:r>
      <w:r>
        <w:t xml:space="preserve">VRC </w:t>
      </w:r>
      <w:r w:rsidR="00407525">
        <w:t>Data/Agency Coordination</w:t>
      </w:r>
      <w:r w:rsidR="001C5243">
        <w:t xml:space="preserve"> Volunteers that </w:t>
      </w:r>
      <w:r w:rsidRPr="002C2773">
        <w:t xml:space="preserve">will perform the duties </w:t>
      </w:r>
      <w:r>
        <w:t xml:space="preserve">of </w:t>
      </w:r>
      <w:r w:rsidR="00407525">
        <w:t xml:space="preserve">reviewing forms, agency coordination, collecting paperwork, data entry, </w:t>
      </w:r>
      <w:r w:rsidR="00407525" w:rsidRPr="001C5243">
        <w:t xml:space="preserve">filing and maintaining the information of </w:t>
      </w:r>
      <w:r w:rsidRPr="001C5243">
        <w:t>potential volunteers</w:t>
      </w:r>
      <w:r w:rsidR="00407525">
        <w:t>.</w:t>
      </w:r>
      <w:r>
        <w:t xml:space="preserve"> </w:t>
      </w:r>
      <w:r w:rsidR="000631D1">
        <w:rPr>
          <w:rFonts w:cs="Arial"/>
          <w:color w:val="000000"/>
        </w:rPr>
        <w:t>The Data/Agency Coordination Team Leader will p</w:t>
      </w:r>
      <w:r w:rsidR="000631D1" w:rsidRPr="00B40C2C">
        <w:rPr>
          <w:rFonts w:cs="Arial"/>
          <w:color w:val="000000"/>
        </w:rPr>
        <w:t xml:space="preserve">eriodically collect Volunteer Registration Forms from </w:t>
      </w:r>
      <w:r w:rsidR="000631D1">
        <w:rPr>
          <w:rFonts w:cs="Arial"/>
          <w:color w:val="000000"/>
        </w:rPr>
        <w:t>the Data/Agency Coordination Station Area as necessary.</w:t>
      </w:r>
      <w:r w:rsidR="000631D1">
        <w:t xml:space="preserve"> </w:t>
      </w:r>
      <w:r w:rsidR="00407525">
        <w:t xml:space="preserve">The </w:t>
      </w:r>
      <w:r w:rsidR="00407525" w:rsidRPr="00407525">
        <w:t>Data/Agency Coordination Team Leade</w:t>
      </w:r>
      <w:r w:rsidR="00407525">
        <w:t>r will also assure steps are taken to keep all volunteer information confidential with security and privacy protection maintained at all times.</w:t>
      </w:r>
    </w:p>
    <w:p w14:paraId="64EF8E3B" w14:textId="77777777" w:rsidR="00BD7FC4" w:rsidRDefault="00E43A11" w:rsidP="00E43A11">
      <w:pPr>
        <w:pStyle w:val="Heading3"/>
      </w:pPr>
      <w:bookmarkStart w:id="1154" w:name="_Toc6340997"/>
      <w:r>
        <w:lastRenderedPageBreak/>
        <w:t xml:space="preserve">Data/Agency Coordinator </w:t>
      </w:r>
      <w:r w:rsidR="00B40C2C">
        <w:t>Forms Agent</w:t>
      </w:r>
      <w:bookmarkEnd w:id="1154"/>
    </w:p>
    <w:p w14:paraId="55306099" w14:textId="77777777" w:rsidR="00E43A11" w:rsidRDefault="00E43A11" w:rsidP="00E43A11">
      <w:pPr>
        <w:spacing w:after="0"/>
        <w:ind w:firstLine="720"/>
      </w:pPr>
      <w:r w:rsidRPr="00E01BA6">
        <w:rPr>
          <w:b/>
        </w:rPr>
        <w:t>Appointed by:</w:t>
      </w:r>
      <w:r>
        <w:t xml:space="preserve"> VRC Data/Agency Coordination Team Leader</w:t>
      </w:r>
    </w:p>
    <w:p w14:paraId="3BF6AE64" w14:textId="77777777" w:rsidR="00E43A11" w:rsidRDefault="00E43A11" w:rsidP="00E43A11">
      <w:pPr>
        <w:spacing w:after="0"/>
      </w:pPr>
      <w:r>
        <w:tab/>
      </w:r>
      <w:r w:rsidRPr="00E01BA6">
        <w:rPr>
          <w:b/>
        </w:rPr>
        <w:t>Reports to:</w:t>
      </w:r>
      <w:r>
        <w:t xml:space="preserve"> VRC Data/Agency Coordination Team Leader (</w:t>
      </w:r>
      <w:r w:rsidR="00E05E1F">
        <w:t>o</w:t>
      </w:r>
      <w:r>
        <w:t>r Designee)</w:t>
      </w:r>
    </w:p>
    <w:p w14:paraId="018CFFE2" w14:textId="77777777" w:rsidR="00E43A11" w:rsidRDefault="00E43A11" w:rsidP="00E43A11">
      <w:pPr>
        <w:spacing w:after="0"/>
      </w:pPr>
      <w:r>
        <w:tab/>
      </w:r>
      <w:r w:rsidRPr="00E01BA6">
        <w:rPr>
          <w:b/>
        </w:rPr>
        <w:t>Location:</w:t>
      </w:r>
      <w:r>
        <w:t xml:space="preserve"> Data/Agency Coordination Station Area</w:t>
      </w:r>
    </w:p>
    <w:p w14:paraId="75880391" w14:textId="332FF1EB" w:rsidR="00E43A11" w:rsidRPr="004B336F" w:rsidRDefault="00E43A11" w:rsidP="001C5243">
      <w:pPr>
        <w:spacing w:after="0"/>
        <w:ind w:left="720" w:hanging="90"/>
      </w:pPr>
      <w:r>
        <w:tab/>
      </w:r>
      <w:r w:rsidRPr="004520A1">
        <w:rPr>
          <w:b/>
        </w:rPr>
        <w:t>Identification:</w:t>
      </w:r>
      <w:r>
        <w:t xml:space="preserve"> </w:t>
      </w:r>
      <w:r w:rsidRPr="007773AE">
        <w:t xml:space="preserve">Data/Agency Coordination </w:t>
      </w:r>
      <w:r w:rsidRPr="00F22EDB">
        <w:t xml:space="preserve">Team </w:t>
      </w:r>
      <w:r>
        <w:t>member</w:t>
      </w:r>
      <w:r w:rsidRPr="00F22EDB">
        <w:t xml:space="preserve"> should wear a distinct</w:t>
      </w:r>
      <w:r w:rsidR="001C5243">
        <w:t xml:space="preserve">ive &amp; visible vest and hat with </w:t>
      </w:r>
      <w:r w:rsidRPr="00F22EDB">
        <w:t>appropriate</w:t>
      </w:r>
      <w:r>
        <w:t xml:space="preserve"> I</w:t>
      </w:r>
      <w:r w:rsidRPr="00F22EDB">
        <w:t>D Tag.</w:t>
      </w:r>
    </w:p>
    <w:p w14:paraId="09EFCE7A" w14:textId="7085B340" w:rsidR="00E43A11" w:rsidRPr="004B336F" w:rsidRDefault="00E43A11" w:rsidP="001C5243">
      <w:pPr>
        <w:spacing w:after="0"/>
        <w:ind w:left="720" w:hanging="180"/>
      </w:pPr>
      <w:r>
        <w:tab/>
      </w:r>
      <w:r w:rsidRPr="004520A1">
        <w:rPr>
          <w:b/>
        </w:rPr>
        <w:t>Communications:</w:t>
      </w:r>
      <w:r>
        <w:t xml:space="preserve"> Data/Agency Coordination Team member should have communi</w:t>
      </w:r>
      <w:r w:rsidR="001C5243">
        <w:t xml:space="preserve">cations capabilities with the </w:t>
      </w:r>
      <w:r>
        <w:t xml:space="preserve">VRC </w:t>
      </w:r>
      <w:r w:rsidRPr="00E43A11">
        <w:t xml:space="preserve">Data/Agency Coordination Team </w:t>
      </w:r>
      <w:r>
        <w:t>Leader and other VRC member agencies</w:t>
      </w:r>
      <w:r w:rsidR="00B40C2C">
        <w:t xml:space="preserve"> within the VRC.</w:t>
      </w:r>
    </w:p>
    <w:p w14:paraId="6746003C" w14:textId="3C921C45" w:rsidR="006D5AE3" w:rsidRDefault="00E43A11" w:rsidP="00D37E18">
      <w:pPr>
        <w:spacing w:after="0"/>
        <w:ind w:left="720" w:hanging="90"/>
        <w:rPr>
          <w:rFonts w:cs="Arial"/>
          <w:color w:val="000000"/>
        </w:rPr>
      </w:pPr>
      <w:r>
        <w:tab/>
      </w:r>
      <w:r w:rsidRPr="002C2773">
        <w:rPr>
          <w:b/>
        </w:rPr>
        <w:t>Task:</w:t>
      </w:r>
      <w:r>
        <w:t xml:space="preserve"> </w:t>
      </w:r>
      <w:r w:rsidRPr="00E43A11">
        <w:rPr>
          <w:rFonts w:cs="Arial"/>
          <w:color w:val="000000"/>
        </w:rPr>
        <w:t xml:space="preserve">This job is to collect Volunteer Registration Forms and insure all referrals are noted on the </w:t>
      </w:r>
      <w:r w:rsidR="00D82DB2">
        <w:rPr>
          <w:rFonts w:cs="Arial"/>
          <w:color w:val="000000"/>
        </w:rPr>
        <w:t>R</w:t>
      </w:r>
      <w:r w:rsidR="001C5243">
        <w:rPr>
          <w:rFonts w:cs="Arial"/>
          <w:color w:val="000000"/>
        </w:rPr>
        <w:t>egistration</w:t>
      </w:r>
      <w:r w:rsidR="00042295">
        <w:rPr>
          <w:rFonts w:cs="Arial"/>
          <w:color w:val="000000"/>
        </w:rPr>
        <w:t xml:space="preserve"> </w:t>
      </w:r>
      <w:r w:rsidR="00D82DB2">
        <w:rPr>
          <w:rFonts w:cs="Arial"/>
          <w:color w:val="000000"/>
        </w:rPr>
        <w:t>F</w:t>
      </w:r>
      <w:r w:rsidRPr="00E43A11">
        <w:rPr>
          <w:rFonts w:cs="Arial"/>
          <w:color w:val="000000"/>
        </w:rPr>
        <w:t xml:space="preserve">orm.  </w:t>
      </w:r>
      <w:r w:rsidR="009A6DBA">
        <w:rPr>
          <w:rFonts w:cs="Arial"/>
          <w:color w:val="000000"/>
        </w:rPr>
        <w:t>Initial the</w:t>
      </w:r>
      <w:r w:rsidR="00D37E18">
        <w:rPr>
          <w:rFonts w:cs="Arial"/>
          <w:color w:val="000000"/>
        </w:rPr>
        <w:t xml:space="preserve"> data coordination box on the form </w:t>
      </w:r>
      <w:r w:rsidR="009A6DBA">
        <w:rPr>
          <w:rFonts w:cs="Arial"/>
          <w:color w:val="000000"/>
        </w:rPr>
        <w:t>if volunteer is referred, k</w:t>
      </w:r>
      <w:r w:rsidRPr="00E43A11">
        <w:rPr>
          <w:rFonts w:cs="Arial"/>
          <w:color w:val="000000"/>
        </w:rPr>
        <w:t>eep th</w:t>
      </w:r>
      <w:r w:rsidR="009A6DBA">
        <w:rPr>
          <w:rFonts w:cs="Arial"/>
          <w:color w:val="000000"/>
        </w:rPr>
        <w:t>e white copy of the</w:t>
      </w:r>
      <w:r w:rsidRPr="00E43A11">
        <w:rPr>
          <w:rFonts w:cs="Arial"/>
          <w:color w:val="000000"/>
        </w:rPr>
        <w:t xml:space="preserve"> </w:t>
      </w:r>
      <w:r w:rsidR="009A6DBA">
        <w:rPr>
          <w:rFonts w:cs="Arial"/>
          <w:color w:val="000000"/>
        </w:rPr>
        <w:t>f</w:t>
      </w:r>
      <w:r w:rsidRPr="00E43A11">
        <w:rPr>
          <w:rFonts w:cs="Arial"/>
          <w:color w:val="000000"/>
        </w:rPr>
        <w:t>orm,</w:t>
      </w:r>
      <w:r>
        <w:rPr>
          <w:rFonts w:cs="Arial"/>
          <w:color w:val="000000"/>
        </w:rPr>
        <w:t xml:space="preserve"> and return the </w:t>
      </w:r>
      <w:r w:rsidR="009A6DBA">
        <w:rPr>
          <w:rFonts w:cs="Arial"/>
          <w:color w:val="000000"/>
        </w:rPr>
        <w:t>yellow copy to the v</w:t>
      </w:r>
      <w:r w:rsidRPr="00E43A11">
        <w:rPr>
          <w:rFonts w:cs="Arial"/>
          <w:color w:val="000000"/>
        </w:rPr>
        <w:t xml:space="preserve">olunteer and direct them to the General Safety Briefing Station.  </w:t>
      </w:r>
      <w:r w:rsidR="00D37E18">
        <w:rPr>
          <w:rFonts w:cs="Arial"/>
          <w:color w:val="000000"/>
        </w:rPr>
        <w:t>If the v</w:t>
      </w:r>
      <w:r w:rsidRPr="009A6DBA">
        <w:rPr>
          <w:rFonts w:cs="Arial"/>
          <w:color w:val="000000"/>
        </w:rPr>
        <w:t xml:space="preserve">olunteer has not been referred, </w:t>
      </w:r>
      <w:r w:rsidR="009A6DBA">
        <w:rPr>
          <w:rFonts w:cs="Arial"/>
          <w:color w:val="000000"/>
        </w:rPr>
        <w:t xml:space="preserve">do not initial the form, </w:t>
      </w:r>
      <w:r w:rsidRPr="009A6DBA">
        <w:rPr>
          <w:rFonts w:cs="Arial"/>
          <w:color w:val="000000"/>
        </w:rPr>
        <w:t xml:space="preserve">collect the white copy </w:t>
      </w:r>
      <w:r w:rsidR="009A6DBA">
        <w:rPr>
          <w:rFonts w:cs="Arial"/>
          <w:color w:val="000000"/>
        </w:rPr>
        <w:t>of the f</w:t>
      </w:r>
      <w:r w:rsidRPr="009A6DBA">
        <w:rPr>
          <w:rFonts w:cs="Arial"/>
          <w:color w:val="000000"/>
        </w:rPr>
        <w:t>orm and return the yel</w:t>
      </w:r>
      <w:r w:rsidR="009A6DBA">
        <w:rPr>
          <w:rFonts w:cs="Arial"/>
          <w:color w:val="000000"/>
        </w:rPr>
        <w:t>low copy back to the v</w:t>
      </w:r>
      <w:r w:rsidR="00042295" w:rsidRPr="009A6DBA">
        <w:rPr>
          <w:rFonts w:cs="Arial"/>
          <w:color w:val="000000"/>
        </w:rPr>
        <w:t>olu</w:t>
      </w:r>
      <w:r w:rsidR="006D5AE3" w:rsidRPr="009A6DBA">
        <w:rPr>
          <w:rFonts w:cs="Arial"/>
          <w:color w:val="000000"/>
        </w:rPr>
        <w:t xml:space="preserve">nteer then </w:t>
      </w:r>
      <w:r w:rsidR="009A6DBA">
        <w:rPr>
          <w:rFonts w:cs="Arial"/>
          <w:color w:val="000000"/>
        </w:rPr>
        <w:t>thank the v</w:t>
      </w:r>
      <w:r w:rsidRPr="009A6DBA">
        <w:rPr>
          <w:rFonts w:cs="Arial"/>
          <w:color w:val="000000"/>
        </w:rPr>
        <w:t>olunt</w:t>
      </w:r>
      <w:r w:rsidR="009A6DBA">
        <w:rPr>
          <w:rFonts w:cs="Arial"/>
          <w:color w:val="000000"/>
        </w:rPr>
        <w:t>eer for coming, and let them know they will be called if they are needed.</w:t>
      </w:r>
      <w:r w:rsidR="00D37E18">
        <w:rPr>
          <w:rFonts w:cs="Arial"/>
          <w:color w:val="000000"/>
        </w:rPr>
        <w:t xml:space="preserve"> </w:t>
      </w:r>
      <w:r w:rsidR="006D5AE3" w:rsidRPr="00D37E18">
        <w:rPr>
          <w:rFonts w:cs="Arial"/>
          <w:color w:val="000000"/>
        </w:rPr>
        <w:t xml:space="preserve">File the </w:t>
      </w:r>
      <w:r w:rsidR="00D37E18">
        <w:rPr>
          <w:rFonts w:cs="Arial"/>
          <w:color w:val="000000"/>
        </w:rPr>
        <w:t>white copy of the</w:t>
      </w:r>
      <w:r w:rsidR="006D5AE3" w:rsidRPr="00D37E18">
        <w:rPr>
          <w:rFonts w:cs="Arial"/>
          <w:color w:val="000000"/>
        </w:rPr>
        <w:t xml:space="preserve"> Form in </w:t>
      </w:r>
      <w:r w:rsidR="00D37E18">
        <w:rPr>
          <w:rFonts w:cs="Arial"/>
          <w:color w:val="000000"/>
        </w:rPr>
        <w:t xml:space="preserve">the </w:t>
      </w:r>
      <w:r w:rsidR="006D5AE3" w:rsidRPr="00D37E18">
        <w:rPr>
          <w:rFonts w:cs="Arial"/>
          <w:color w:val="000000"/>
        </w:rPr>
        <w:t>referred</w:t>
      </w:r>
      <w:r w:rsidR="00D37E18">
        <w:rPr>
          <w:rFonts w:cs="Arial"/>
          <w:color w:val="000000"/>
        </w:rPr>
        <w:t xml:space="preserve"> bin or non-referred bin.</w:t>
      </w:r>
    </w:p>
    <w:p w14:paraId="4C5362E6" w14:textId="77777777" w:rsidR="00173884" w:rsidRPr="00D37E18" w:rsidRDefault="00173884" w:rsidP="00D37E18">
      <w:pPr>
        <w:spacing w:after="0"/>
        <w:ind w:left="720" w:hanging="90"/>
        <w:rPr>
          <w:rFonts w:cs="Arial"/>
          <w:color w:val="000000"/>
        </w:rPr>
      </w:pPr>
    </w:p>
    <w:p w14:paraId="0383E726" w14:textId="77777777" w:rsidR="006D5AE3" w:rsidRDefault="00263EB5" w:rsidP="00B40C2C">
      <w:pPr>
        <w:pStyle w:val="Heading3"/>
      </w:pPr>
      <w:bookmarkStart w:id="1155" w:name="_Toc6340998"/>
      <w:r>
        <w:t xml:space="preserve">Data/Agency Coordinator </w:t>
      </w:r>
      <w:r w:rsidR="00B40C2C">
        <w:t>Database Agent</w:t>
      </w:r>
      <w:bookmarkEnd w:id="1155"/>
    </w:p>
    <w:p w14:paraId="76475F1D" w14:textId="77777777" w:rsidR="00B40C2C" w:rsidRDefault="00B40C2C" w:rsidP="00B40C2C">
      <w:pPr>
        <w:spacing w:after="0"/>
        <w:ind w:firstLine="720"/>
      </w:pPr>
      <w:r w:rsidRPr="00E01BA6">
        <w:rPr>
          <w:b/>
        </w:rPr>
        <w:t>Appointed by:</w:t>
      </w:r>
      <w:r>
        <w:t xml:space="preserve"> VRC Data/Agency Coordination Team Leader</w:t>
      </w:r>
    </w:p>
    <w:p w14:paraId="2B18D239" w14:textId="77777777" w:rsidR="00B40C2C" w:rsidRDefault="00B40C2C" w:rsidP="00B40C2C">
      <w:pPr>
        <w:spacing w:after="0"/>
      </w:pPr>
      <w:r>
        <w:tab/>
      </w:r>
      <w:r w:rsidRPr="00E01BA6">
        <w:rPr>
          <w:b/>
        </w:rPr>
        <w:t>Reports to:</w:t>
      </w:r>
      <w:r>
        <w:t xml:space="preserve"> VRC Data/Agency Coordination Team Leader (</w:t>
      </w:r>
      <w:r w:rsidR="00E05E1F">
        <w:t>o</w:t>
      </w:r>
      <w:r>
        <w:t>r Designee)</w:t>
      </w:r>
    </w:p>
    <w:p w14:paraId="7245A3C1" w14:textId="472F2818" w:rsidR="00B40C2C" w:rsidRDefault="00B40C2C" w:rsidP="00B40C2C">
      <w:pPr>
        <w:spacing w:after="0"/>
      </w:pPr>
      <w:r>
        <w:tab/>
      </w:r>
      <w:r w:rsidRPr="00E01BA6">
        <w:rPr>
          <w:b/>
        </w:rPr>
        <w:t>Location:</w:t>
      </w:r>
      <w:r>
        <w:t xml:space="preserve"> </w:t>
      </w:r>
      <w:r w:rsidR="00173884">
        <w:t xml:space="preserve">Private </w:t>
      </w:r>
      <w:r>
        <w:t>Data</w:t>
      </w:r>
      <w:r w:rsidR="00173884">
        <w:t>base Maintenance Area</w:t>
      </w:r>
    </w:p>
    <w:p w14:paraId="6F4064B0" w14:textId="5B4B95FC" w:rsidR="00B40C2C" w:rsidRPr="004B336F" w:rsidRDefault="00B40C2C" w:rsidP="00173884">
      <w:pPr>
        <w:spacing w:after="0"/>
        <w:ind w:left="720" w:hanging="90"/>
      </w:pPr>
      <w:r>
        <w:tab/>
      </w:r>
      <w:r w:rsidRPr="004520A1">
        <w:rPr>
          <w:b/>
        </w:rPr>
        <w:t>Identification:</w:t>
      </w:r>
      <w:r>
        <w:t xml:space="preserve"> </w:t>
      </w:r>
      <w:r w:rsidRPr="007773AE">
        <w:t xml:space="preserve">Data/Agency Coordination </w:t>
      </w:r>
      <w:r w:rsidRPr="00F22EDB">
        <w:t xml:space="preserve">Team </w:t>
      </w:r>
      <w:r>
        <w:t>member</w:t>
      </w:r>
      <w:r w:rsidRPr="00F22EDB">
        <w:t xml:space="preserve"> should wear a distinctive &amp; visible vest and hat with appropriate</w:t>
      </w:r>
      <w:r>
        <w:t xml:space="preserve"> I</w:t>
      </w:r>
      <w:r w:rsidRPr="00F22EDB">
        <w:t>D Tag.</w:t>
      </w:r>
    </w:p>
    <w:p w14:paraId="4E08B196" w14:textId="461778BB" w:rsidR="00B40C2C" w:rsidRPr="004B336F" w:rsidRDefault="00B40C2C" w:rsidP="00173884">
      <w:pPr>
        <w:spacing w:after="0"/>
        <w:ind w:left="720" w:hanging="180"/>
      </w:pPr>
      <w:r>
        <w:tab/>
      </w:r>
      <w:r w:rsidRPr="004520A1">
        <w:rPr>
          <w:b/>
        </w:rPr>
        <w:t>Communications:</w:t>
      </w:r>
      <w:r>
        <w:t xml:space="preserve"> Data/Agency Coordination Team member should have communi</w:t>
      </w:r>
      <w:r w:rsidR="00173884">
        <w:t xml:space="preserve">cations capabilities with the </w:t>
      </w:r>
      <w:r>
        <w:t xml:space="preserve">VRC </w:t>
      </w:r>
      <w:r w:rsidRPr="00E43A11">
        <w:t xml:space="preserve">Data/Agency Coordination Team </w:t>
      </w:r>
      <w:r>
        <w:t>Leader and other VRC member agencies located at the VRC facility or other locations.</w:t>
      </w:r>
    </w:p>
    <w:p w14:paraId="3E91A441" w14:textId="41EE20B1" w:rsidR="00B40C2C" w:rsidRDefault="00B40C2C" w:rsidP="00B40C2C">
      <w:pPr>
        <w:tabs>
          <w:tab w:val="left" w:pos="1170"/>
          <w:tab w:val="left" w:pos="7272"/>
        </w:tabs>
        <w:spacing w:after="0"/>
        <w:ind w:left="720" w:hanging="180"/>
        <w:rPr>
          <w:rFonts w:cs="Arial"/>
          <w:color w:val="000000"/>
        </w:rPr>
      </w:pPr>
      <w:r>
        <w:tab/>
      </w:r>
      <w:r w:rsidRPr="002C2773">
        <w:rPr>
          <w:b/>
        </w:rPr>
        <w:t>Task:</w:t>
      </w:r>
      <w:r w:rsidRPr="00B40C2C">
        <w:rPr>
          <w:rFonts w:ascii="Arial" w:hAnsi="Arial" w:cs="Arial"/>
          <w:color w:val="000000"/>
        </w:rPr>
        <w:t xml:space="preserve"> </w:t>
      </w:r>
      <w:r w:rsidRPr="00B40C2C">
        <w:rPr>
          <w:rFonts w:cs="Arial"/>
          <w:color w:val="000000"/>
        </w:rPr>
        <w:t>The job of th</w:t>
      </w:r>
      <w:r>
        <w:rPr>
          <w:rFonts w:cs="Arial"/>
          <w:color w:val="000000"/>
        </w:rPr>
        <w:t xml:space="preserve">e database agent </w:t>
      </w:r>
      <w:r w:rsidRPr="00B40C2C">
        <w:rPr>
          <w:rFonts w:cs="Arial"/>
          <w:color w:val="000000"/>
        </w:rPr>
        <w:t xml:space="preserve">is to enter information collected </w:t>
      </w:r>
      <w:r>
        <w:rPr>
          <w:rFonts w:cs="Arial"/>
          <w:color w:val="000000"/>
        </w:rPr>
        <w:t xml:space="preserve">by the Forms Agent </w:t>
      </w:r>
      <w:r w:rsidRPr="00B40C2C">
        <w:rPr>
          <w:rFonts w:cs="Arial"/>
          <w:color w:val="000000"/>
        </w:rPr>
        <w:t xml:space="preserve">into the Volunteer Referral Data Base and to make any telephone contact </w:t>
      </w:r>
      <w:r>
        <w:rPr>
          <w:rFonts w:cs="Arial"/>
          <w:color w:val="000000"/>
        </w:rPr>
        <w:t xml:space="preserve">to referring agencies </w:t>
      </w:r>
      <w:r w:rsidRPr="00B40C2C">
        <w:rPr>
          <w:rFonts w:cs="Arial"/>
          <w:color w:val="000000"/>
        </w:rPr>
        <w:t xml:space="preserve">that become necessary to </w:t>
      </w:r>
      <w:r w:rsidR="000631D1">
        <w:rPr>
          <w:rFonts w:cs="Arial"/>
          <w:color w:val="000000"/>
        </w:rPr>
        <w:t xml:space="preserve">complete the referral process. </w:t>
      </w:r>
      <w:r>
        <w:rPr>
          <w:rFonts w:cs="Arial"/>
          <w:color w:val="000000"/>
        </w:rPr>
        <w:t>Once the information is entered into the database</w:t>
      </w:r>
      <w:r w:rsidRPr="00B40C2C">
        <w:rPr>
          <w:rFonts w:cs="Arial"/>
          <w:color w:val="000000"/>
        </w:rPr>
        <w:t xml:space="preserve"> </w:t>
      </w:r>
      <w:r>
        <w:rPr>
          <w:rFonts w:cs="Arial"/>
          <w:color w:val="000000"/>
        </w:rPr>
        <w:t xml:space="preserve">they will </w:t>
      </w:r>
      <w:r w:rsidRPr="00B40C2C">
        <w:rPr>
          <w:rFonts w:cs="Arial"/>
          <w:color w:val="000000"/>
        </w:rPr>
        <w:t xml:space="preserve">file the written forms into </w:t>
      </w:r>
      <w:r>
        <w:rPr>
          <w:rFonts w:cs="Arial"/>
          <w:color w:val="000000"/>
        </w:rPr>
        <w:t xml:space="preserve">the appropriate </w:t>
      </w:r>
      <w:r w:rsidRPr="00B40C2C">
        <w:rPr>
          <w:rFonts w:cs="Arial"/>
          <w:color w:val="000000"/>
        </w:rPr>
        <w:t>permanent file</w:t>
      </w:r>
      <w:r>
        <w:rPr>
          <w:rFonts w:cs="Arial"/>
          <w:color w:val="000000"/>
        </w:rPr>
        <w:t>s</w:t>
      </w:r>
      <w:r w:rsidRPr="00B40C2C">
        <w:rPr>
          <w:rFonts w:cs="Arial"/>
          <w:color w:val="000000"/>
        </w:rPr>
        <w:t>.</w:t>
      </w:r>
    </w:p>
    <w:p w14:paraId="74572681" w14:textId="77777777" w:rsidR="00B40C2C" w:rsidRDefault="00B40C2C" w:rsidP="00B40C2C">
      <w:pPr>
        <w:tabs>
          <w:tab w:val="left" w:pos="1170"/>
          <w:tab w:val="left" w:pos="7272"/>
        </w:tabs>
        <w:spacing w:after="0"/>
        <w:ind w:left="720" w:hanging="180"/>
        <w:rPr>
          <w:rFonts w:cs="Arial"/>
          <w:color w:val="000000"/>
        </w:rPr>
      </w:pPr>
    </w:p>
    <w:p w14:paraId="4E6D1B59" w14:textId="4ACF2F41" w:rsidR="00B40C2C" w:rsidRPr="00B40C2C" w:rsidRDefault="00B40C2C" w:rsidP="00B40C2C">
      <w:pPr>
        <w:tabs>
          <w:tab w:val="left" w:pos="1170"/>
          <w:tab w:val="left" w:pos="7272"/>
        </w:tabs>
        <w:spacing w:after="0"/>
        <w:ind w:left="720" w:hanging="180"/>
        <w:rPr>
          <w:rFonts w:cs="Arial"/>
          <w:color w:val="000000"/>
        </w:rPr>
      </w:pPr>
      <w:r>
        <w:rPr>
          <w:rFonts w:cs="Arial"/>
          <w:color w:val="000000"/>
        </w:rPr>
        <w:t xml:space="preserve"> </w:t>
      </w:r>
      <w:r w:rsidR="000631D1">
        <w:rPr>
          <w:rFonts w:cs="Arial"/>
          <w:color w:val="000000"/>
        </w:rPr>
        <w:t xml:space="preserve">  When requested by the General Interviewer Team Leader, </w:t>
      </w:r>
      <w:r>
        <w:rPr>
          <w:rFonts w:cs="Arial"/>
          <w:color w:val="000000"/>
        </w:rPr>
        <w:t xml:space="preserve">this staff position will </w:t>
      </w:r>
      <w:r w:rsidRPr="00B40C2C">
        <w:rPr>
          <w:rFonts w:cs="Arial"/>
          <w:color w:val="000000"/>
        </w:rPr>
        <w:t>complete a data</w:t>
      </w:r>
      <w:r>
        <w:rPr>
          <w:rFonts w:cs="Arial"/>
          <w:color w:val="000000"/>
        </w:rPr>
        <w:t>base</w:t>
      </w:r>
      <w:r w:rsidRPr="00B40C2C">
        <w:rPr>
          <w:rFonts w:cs="Arial"/>
          <w:color w:val="000000"/>
        </w:rPr>
        <w:t xml:space="preserve"> search to insure there are no </w:t>
      </w:r>
      <w:r>
        <w:rPr>
          <w:rFonts w:cs="Arial"/>
          <w:color w:val="000000"/>
        </w:rPr>
        <w:t>v</w:t>
      </w:r>
      <w:r w:rsidRPr="00B40C2C">
        <w:rPr>
          <w:rFonts w:cs="Arial"/>
          <w:color w:val="000000"/>
        </w:rPr>
        <w:t xml:space="preserve">olunteers already in the database that can fill the position, if so, </w:t>
      </w:r>
      <w:r>
        <w:rPr>
          <w:rFonts w:cs="Arial"/>
          <w:color w:val="000000"/>
        </w:rPr>
        <w:t xml:space="preserve">they will </w:t>
      </w:r>
      <w:r w:rsidRPr="00B40C2C">
        <w:rPr>
          <w:rFonts w:cs="Arial"/>
          <w:color w:val="000000"/>
        </w:rPr>
        <w:t xml:space="preserve">call the Volunteer to inquire if they are available and willing to </w:t>
      </w:r>
      <w:r>
        <w:rPr>
          <w:rFonts w:cs="Arial"/>
          <w:color w:val="000000"/>
        </w:rPr>
        <w:t xml:space="preserve">still </w:t>
      </w:r>
      <w:r w:rsidR="007048B7">
        <w:rPr>
          <w:rFonts w:cs="Arial"/>
          <w:color w:val="000000"/>
        </w:rPr>
        <w:t>serve.</w:t>
      </w:r>
    </w:p>
    <w:p w14:paraId="4ABF022B" w14:textId="77777777" w:rsidR="00B40C2C" w:rsidRDefault="00B40C2C" w:rsidP="00B40C2C">
      <w:pPr>
        <w:tabs>
          <w:tab w:val="left" w:pos="720"/>
          <w:tab w:val="left" w:pos="7272"/>
        </w:tabs>
        <w:jc w:val="both"/>
        <w:rPr>
          <w:rFonts w:cs="Symbol"/>
          <w:color w:val="000000"/>
        </w:rPr>
      </w:pPr>
    </w:p>
    <w:p w14:paraId="1CC3077C" w14:textId="77777777" w:rsidR="00B94D28" w:rsidRDefault="00B94D28" w:rsidP="00B94D28">
      <w:pPr>
        <w:pStyle w:val="Heading2"/>
      </w:pPr>
      <w:bookmarkStart w:id="1156" w:name="_Toc6340999"/>
      <w:r>
        <w:t>General Safety Briefing Staffing Positions</w:t>
      </w:r>
      <w:bookmarkEnd w:id="1156"/>
    </w:p>
    <w:p w14:paraId="0102EE0D" w14:textId="77777777" w:rsidR="00B94D28" w:rsidRPr="007773AE" w:rsidRDefault="00B94D28" w:rsidP="00B94D28">
      <w:pPr>
        <w:pStyle w:val="Heading3"/>
      </w:pPr>
      <w:bookmarkStart w:id="1157" w:name="_Toc6341000"/>
      <w:r>
        <w:t xml:space="preserve">Safety Briefing </w:t>
      </w:r>
      <w:r w:rsidRPr="007773AE">
        <w:t>Team Leader</w:t>
      </w:r>
      <w:bookmarkEnd w:id="1157"/>
    </w:p>
    <w:p w14:paraId="68731F91" w14:textId="77777777" w:rsidR="00B94D28" w:rsidRDefault="00B94D28" w:rsidP="00B94D28">
      <w:pPr>
        <w:spacing w:after="0"/>
        <w:ind w:firstLine="720"/>
      </w:pPr>
      <w:r w:rsidRPr="00E01BA6">
        <w:rPr>
          <w:b/>
        </w:rPr>
        <w:t>Appointed by:</w:t>
      </w:r>
      <w:r>
        <w:t xml:space="preserve"> VRC Director</w:t>
      </w:r>
    </w:p>
    <w:p w14:paraId="238EFC62" w14:textId="77777777" w:rsidR="00B94D28" w:rsidRDefault="00B94D28" w:rsidP="00B94D28">
      <w:pPr>
        <w:spacing w:after="0"/>
      </w:pPr>
      <w:r>
        <w:tab/>
      </w:r>
      <w:r w:rsidRPr="00E01BA6">
        <w:rPr>
          <w:b/>
        </w:rPr>
        <w:t>Reports to:</w:t>
      </w:r>
      <w:r>
        <w:t xml:space="preserve"> VRC Director (</w:t>
      </w:r>
      <w:r w:rsidR="00E05E1F">
        <w:t>o</w:t>
      </w:r>
      <w:r>
        <w:t>r Designee)</w:t>
      </w:r>
    </w:p>
    <w:p w14:paraId="3F750076" w14:textId="77777777" w:rsidR="00B94D28" w:rsidRDefault="00B94D28" w:rsidP="00B94D28">
      <w:pPr>
        <w:spacing w:after="0"/>
      </w:pPr>
      <w:r>
        <w:tab/>
      </w:r>
      <w:r w:rsidRPr="00E01BA6">
        <w:rPr>
          <w:b/>
        </w:rPr>
        <w:t>Location:</w:t>
      </w:r>
      <w:r>
        <w:t xml:space="preserve"> Safety Briefing Training Area</w:t>
      </w:r>
    </w:p>
    <w:p w14:paraId="30E1FE36" w14:textId="5644C697" w:rsidR="00B94D28" w:rsidRPr="004B336F" w:rsidRDefault="00B94D28" w:rsidP="006C3D95">
      <w:pPr>
        <w:spacing w:after="0"/>
        <w:ind w:left="720" w:hanging="90"/>
      </w:pPr>
      <w:r>
        <w:tab/>
      </w:r>
      <w:r w:rsidRPr="004520A1">
        <w:rPr>
          <w:b/>
        </w:rPr>
        <w:t>Identification:</w:t>
      </w:r>
      <w:r>
        <w:t xml:space="preserve"> Safety Briefing </w:t>
      </w:r>
      <w:r w:rsidRPr="00F22EDB">
        <w:t>Team Leader should wear a distinct</w:t>
      </w:r>
      <w:r w:rsidR="006C3D95">
        <w:t xml:space="preserve">ive &amp; visible vest and hat with </w:t>
      </w:r>
      <w:r w:rsidRPr="00F22EDB">
        <w:t>appropriate</w:t>
      </w:r>
      <w:r>
        <w:t xml:space="preserve"> I</w:t>
      </w:r>
      <w:r w:rsidRPr="00F22EDB">
        <w:t>D Tag.</w:t>
      </w:r>
    </w:p>
    <w:p w14:paraId="493FB7A2" w14:textId="38F17009" w:rsidR="00B94D28" w:rsidRPr="004B336F" w:rsidRDefault="00B94D28" w:rsidP="00D60ABD">
      <w:pPr>
        <w:spacing w:after="0"/>
        <w:ind w:left="720" w:hanging="180"/>
      </w:pPr>
      <w:r>
        <w:lastRenderedPageBreak/>
        <w:tab/>
      </w:r>
      <w:r w:rsidRPr="004520A1">
        <w:rPr>
          <w:b/>
        </w:rPr>
        <w:t>Communications:</w:t>
      </w:r>
      <w:r>
        <w:t xml:space="preserve"> Safety Briefing Team Leader should have</w:t>
      </w:r>
      <w:r w:rsidR="00D60ABD">
        <w:t xml:space="preserve"> radio or phone communications </w:t>
      </w:r>
      <w:r>
        <w:t>capabilities with the</w:t>
      </w:r>
      <w:r>
        <w:rPr>
          <w:b/>
        </w:rPr>
        <w:t xml:space="preserve"> </w:t>
      </w:r>
      <w:r>
        <w:t>VRC Director and other VRC Station Team Leaders.</w:t>
      </w:r>
    </w:p>
    <w:p w14:paraId="10B0C509" w14:textId="7F6AF4AD" w:rsidR="00B94D28" w:rsidRDefault="00B94D28" w:rsidP="00D60ABD">
      <w:pPr>
        <w:spacing w:after="0"/>
        <w:ind w:left="720"/>
      </w:pPr>
      <w:r w:rsidRPr="002C2773">
        <w:rPr>
          <w:b/>
        </w:rPr>
        <w:t>Task:</w:t>
      </w:r>
      <w:r>
        <w:t xml:space="preserve"> </w:t>
      </w:r>
      <w:r w:rsidRPr="002C2773">
        <w:t xml:space="preserve">This position will supervise the </w:t>
      </w:r>
      <w:r>
        <w:t>VRC General Safety Training for the v</w:t>
      </w:r>
      <w:r w:rsidRPr="002C2773">
        <w:t xml:space="preserve">olunteers that will perform the duties </w:t>
      </w:r>
      <w:r>
        <w:t xml:space="preserve">of presenting the general safety information to potential volunteers. The Safety Training Team </w:t>
      </w:r>
      <w:r w:rsidRPr="00407525">
        <w:t>Leader</w:t>
      </w:r>
      <w:r>
        <w:t xml:space="preserve"> will also assure steps are taken to assure all referred volunteers receive this general safety training and </w:t>
      </w:r>
      <w:r w:rsidR="009D4416">
        <w:t>maintain steps so all participants fill out the Safety Training Sigh-in sheet</w:t>
      </w:r>
      <w:r>
        <w:t>.</w:t>
      </w:r>
    </w:p>
    <w:p w14:paraId="6883AC34" w14:textId="77777777" w:rsidR="009D4416" w:rsidRPr="009D4416" w:rsidRDefault="009D4416" w:rsidP="00D60ABD">
      <w:pPr>
        <w:spacing w:after="0"/>
        <w:ind w:left="720"/>
      </w:pPr>
      <w:r>
        <w:t xml:space="preserve">The Safety Briefing Team Leader will also continually review the </w:t>
      </w:r>
      <w:r w:rsidRPr="009D4416">
        <w:t xml:space="preserve">content of the safety briefing </w:t>
      </w:r>
      <w:r>
        <w:t xml:space="preserve">and should any </w:t>
      </w:r>
      <w:r w:rsidRPr="009D4416">
        <w:t xml:space="preserve">changes </w:t>
      </w:r>
      <w:r>
        <w:t xml:space="preserve">need to be made </w:t>
      </w:r>
      <w:r w:rsidRPr="009D4416">
        <w:t xml:space="preserve">in any way, </w:t>
      </w:r>
      <w:r>
        <w:t xml:space="preserve">they will make the needed revisions to </w:t>
      </w:r>
      <w:r w:rsidRPr="009D4416">
        <w:t xml:space="preserve">the new Safety Training script </w:t>
      </w:r>
      <w:r>
        <w:t xml:space="preserve">and attach the </w:t>
      </w:r>
      <w:r w:rsidR="00842759">
        <w:t xml:space="preserve">training script </w:t>
      </w:r>
      <w:r w:rsidRPr="009D4416">
        <w:t xml:space="preserve">to the attendance sheet of the first class in which the </w:t>
      </w:r>
      <w:r w:rsidR="00842759">
        <w:t xml:space="preserve">new </w:t>
      </w:r>
      <w:r w:rsidRPr="009D4416">
        <w:t>script is used. Maintenance of these records is important to help protect the VRC agencies and the local disaster officials from liability.</w:t>
      </w:r>
    </w:p>
    <w:p w14:paraId="1E72411A" w14:textId="77777777" w:rsidR="00BD7FC4" w:rsidRDefault="009D4416" w:rsidP="009D4416">
      <w:pPr>
        <w:pStyle w:val="Heading3"/>
      </w:pPr>
      <w:bookmarkStart w:id="1158" w:name="_Toc6341001"/>
      <w:r>
        <w:t>Safety Trainer</w:t>
      </w:r>
      <w:bookmarkEnd w:id="1158"/>
    </w:p>
    <w:p w14:paraId="20383FBD" w14:textId="77777777" w:rsidR="00842759" w:rsidRPr="00842759" w:rsidRDefault="00842759" w:rsidP="00842759">
      <w:pPr>
        <w:spacing w:after="0"/>
        <w:ind w:firstLine="720"/>
      </w:pPr>
      <w:r w:rsidRPr="00E01BA6">
        <w:rPr>
          <w:b/>
        </w:rPr>
        <w:t>Appointed by:</w:t>
      </w:r>
      <w:r>
        <w:t xml:space="preserve"> </w:t>
      </w:r>
      <w:r w:rsidRPr="00842759">
        <w:t>Safety Briefing Team Leader</w:t>
      </w:r>
    </w:p>
    <w:p w14:paraId="28F1FF77" w14:textId="77777777" w:rsidR="00842759" w:rsidRDefault="00842759" w:rsidP="00842759">
      <w:pPr>
        <w:spacing w:after="0"/>
      </w:pPr>
      <w:r>
        <w:tab/>
      </w:r>
      <w:r w:rsidRPr="00E01BA6">
        <w:rPr>
          <w:b/>
        </w:rPr>
        <w:t>Reports to:</w:t>
      </w:r>
      <w:r>
        <w:t xml:space="preserve"> </w:t>
      </w:r>
      <w:r w:rsidRPr="00842759">
        <w:t xml:space="preserve">Safety Briefing Team Leader </w:t>
      </w:r>
      <w:r>
        <w:t>(</w:t>
      </w:r>
      <w:r w:rsidR="00E05E1F">
        <w:t>o</w:t>
      </w:r>
      <w:r>
        <w:t>r Designee)</w:t>
      </w:r>
    </w:p>
    <w:p w14:paraId="66E24ED8" w14:textId="77777777" w:rsidR="00842759" w:rsidRDefault="00842759" w:rsidP="00842759">
      <w:pPr>
        <w:spacing w:after="0"/>
      </w:pPr>
      <w:r>
        <w:tab/>
      </w:r>
      <w:r w:rsidRPr="00E01BA6">
        <w:rPr>
          <w:b/>
        </w:rPr>
        <w:t>Location:</w:t>
      </w:r>
      <w:r>
        <w:t xml:space="preserve"> Safety Briefing Training Area</w:t>
      </w:r>
    </w:p>
    <w:p w14:paraId="12F7B3C6" w14:textId="77777777" w:rsidR="00842759" w:rsidRPr="004B336F" w:rsidRDefault="00842759" w:rsidP="00842759">
      <w:pPr>
        <w:spacing w:after="0"/>
        <w:ind w:left="720" w:hanging="90"/>
      </w:pPr>
      <w:r>
        <w:tab/>
      </w:r>
      <w:r w:rsidRPr="004520A1">
        <w:rPr>
          <w:b/>
        </w:rPr>
        <w:t>Identification:</w:t>
      </w:r>
      <w:r>
        <w:t xml:space="preserve"> Safety Trainer </w:t>
      </w:r>
      <w:r w:rsidRPr="00F22EDB">
        <w:t xml:space="preserve">should wear a distinctive &amp; visible vest and hat with </w:t>
      </w:r>
      <w:r>
        <w:t>appropriate ID Tag.</w:t>
      </w:r>
    </w:p>
    <w:p w14:paraId="43B87DB5" w14:textId="77777777" w:rsidR="00842759" w:rsidRPr="004B336F" w:rsidRDefault="00842759" w:rsidP="00842759">
      <w:pPr>
        <w:spacing w:after="0"/>
        <w:ind w:left="720" w:hanging="180"/>
      </w:pPr>
      <w:r>
        <w:tab/>
      </w:r>
      <w:r w:rsidRPr="004520A1">
        <w:rPr>
          <w:b/>
        </w:rPr>
        <w:t>Communications:</w:t>
      </w:r>
      <w:r>
        <w:t xml:space="preserve"> Safety Trainer should have communications capabilities with the</w:t>
      </w:r>
      <w:r>
        <w:rPr>
          <w:b/>
        </w:rPr>
        <w:t xml:space="preserve"> </w:t>
      </w:r>
      <w:r>
        <w:t>Safety Briefing Team Leader.</w:t>
      </w:r>
    </w:p>
    <w:p w14:paraId="17BB6D3C" w14:textId="77777777" w:rsidR="00842759" w:rsidRPr="00842759" w:rsidRDefault="00842759" w:rsidP="00842759">
      <w:pPr>
        <w:spacing w:after="0"/>
      </w:pPr>
      <w:r>
        <w:tab/>
      </w:r>
      <w:r w:rsidRPr="002C2773">
        <w:rPr>
          <w:b/>
        </w:rPr>
        <w:t>Task:</w:t>
      </w:r>
      <w:r w:rsidRPr="00842759">
        <w:t xml:space="preserve"> Personnel assigned to this Station will:</w:t>
      </w:r>
    </w:p>
    <w:p w14:paraId="0C5A6088" w14:textId="77777777" w:rsidR="00842759" w:rsidRPr="00842759" w:rsidRDefault="00842759" w:rsidP="00B2643F">
      <w:pPr>
        <w:pStyle w:val="ListParagraph"/>
        <w:numPr>
          <w:ilvl w:val="0"/>
          <w:numId w:val="36"/>
        </w:numPr>
        <w:spacing w:after="0"/>
      </w:pPr>
      <w:r w:rsidRPr="00842759">
        <w:t xml:space="preserve">Provide instruction to groups of 5 to </w:t>
      </w:r>
      <w:r>
        <w:t>30</w:t>
      </w:r>
      <w:r w:rsidRPr="00842759">
        <w:t xml:space="preserve"> volunteers in periods of heavier traffic.</w:t>
      </w:r>
    </w:p>
    <w:p w14:paraId="0235EAB2" w14:textId="77777777" w:rsidR="00842759" w:rsidRPr="00842759" w:rsidRDefault="00842759" w:rsidP="00B2643F">
      <w:pPr>
        <w:pStyle w:val="ListParagraph"/>
        <w:numPr>
          <w:ilvl w:val="0"/>
          <w:numId w:val="36"/>
        </w:numPr>
        <w:spacing w:after="0"/>
      </w:pPr>
      <w:r w:rsidRPr="00842759">
        <w:t>Thank the volunteers for their offers of help.</w:t>
      </w:r>
    </w:p>
    <w:p w14:paraId="6979655C" w14:textId="77777777" w:rsidR="00842759" w:rsidRPr="00842759" w:rsidRDefault="00842759" w:rsidP="00B2643F">
      <w:pPr>
        <w:pStyle w:val="ListParagraph"/>
        <w:numPr>
          <w:ilvl w:val="0"/>
          <w:numId w:val="36"/>
        </w:numPr>
        <w:spacing w:after="0"/>
      </w:pPr>
      <w:r w:rsidRPr="00842759">
        <w:t>Pass around a clipboard with an attendance sheet and make sure each participant signs it.</w:t>
      </w:r>
    </w:p>
    <w:p w14:paraId="71326B30" w14:textId="77777777" w:rsidR="00842759" w:rsidRPr="00842759" w:rsidRDefault="00842759" w:rsidP="00B2643F">
      <w:pPr>
        <w:pStyle w:val="ListParagraph"/>
        <w:numPr>
          <w:ilvl w:val="0"/>
          <w:numId w:val="36"/>
        </w:numPr>
        <w:spacing w:after="0"/>
      </w:pPr>
      <w:r w:rsidRPr="00842759">
        <w:t>Read any Safety Training information slowly, show the safety video</w:t>
      </w:r>
      <w:r>
        <w:t xml:space="preserve"> (if applicable)</w:t>
      </w:r>
      <w:r w:rsidRPr="00842759">
        <w:t xml:space="preserve">, emphasize the importance of </w:t>
      </w:r>
      <w:r>
        <w:t xml:space="preserve">obtaining the safety training at the volunteer agency they will be volunteering at and to make sure they </w:t>
      </w:r>
      <w:r w:rsidRPr="00842759">
        <w:t xml:space="preserve">following the </w:t>
      </w:r>
      <w:r>
        <w:t xml:space="preserve">agencies </w:t>
      </w:r>
      <w:r w:rsidRPr="00842759">
        <w:t>supervisor’</w:t>
      </w:r>
      <w:r>
        <w:t>s instructions at the work site (See Appendix “G” for sample safety Briefing).</w:t>
      </w:r>
    </w:p>
    <w:p w14:paraId="36470F71" w14:textId="77777777" w:rsidR="00842759" w:rsidRPr="00842759" w:rsidRDefault="00842759" w:rsidP="00B2643F">
      <w:pPr>
        <w:pStyle w:val="ListParagraph"/>
        <w:numPr>
          <w:ilvl w:val="0"/>
          <w:numId w:val="36"/>
        </w:numPr>
        <w:spacing w:after="0"/>
      </w:pPr>
      <w:r w:rsidRPr="00842759">
        <w:t>Encourage everyone to attend a Daily Debriefing, if available, at the end of the shift.</w:t>
      </w:r>
    </w:p>
    <w:p w14:paraId="5F283764" w14:textId="77777777" w:rsidR="00842759" w:rsidRPr="00842759" w:rsidRDefault="00842759" w:rsidP="00B2643F">
      <w:pPr>
        <w:pStyle w:val="ListParagraph"/>
        <w:numPr>
          <w:ilvl w:val="0"/>
          <w:numId w:val="36"/>
        </w:numPr>
        <w:spacing w:after="0"/>
      </w:pPr>
      <w:r w:rsidRPr="00842759">
        <w:t xml:space="preserve">Ask if there are any questions. If a question arises that you do not have the ability to answer, ask </w:t>
      </w:r>
      <w:r>
        <w:t xml:space="preserve">the Safety Briefing Team Leader </w:t>
      </w:r>
      <w:r w:rsidRPr="00842759">
        <w:t xml:space="preserve">to </w:t>
      </w:r>
      <w:r>
        <w:t xml:space="preserve">answer the question or have them </w:t>
      </w:r>
      <w:r w:rsidRPr="00842759">
        <w:t>summon the VRC Director or Assistant Director to answer the question.</w:t>
      </w:r>
    </w:p>
    <w:p w14:paraId="24E1F343" w14:textId="77777777" w:rsidR="00842759" w:rsidRPr="000F55B7" w:rsidRDefault="00842759" w:rsidP="00B2643F">
      <w:pPr>
        <w:pStyle w:val="ListParagraph"/>
        <w:numPr>
          <w:ilvl w:val="0"/>
          <w:numId w:val="36"/>
        </w:numPr>
        <w:spacing w:after="0"/>
        <w:rPr>
          <w:highlight w:val="yellow"/>
          <w:rPrChange w:id="1159" w:author="Lynch, Megan, EMC" w:date="2020-02-06T21:20:00Z">
            <w:rPr/>
          </w:rPrChange>
        </w:rPr>
      </w:pPr>
      <w:r w:rsidRPr="00842759">
        <w:t xml:space="preserve">When briefing is complete, initial the Safety Briefing box on each </w:t>
      </w:r>
      <w:r w:rsidRPr="000F55B7">
        <w:rPr>
          <w:highlight w:val="yellow"/>
          <w:rPrChange w:id="1160" w:author="Lynch, Megan, EMC" w:date="2020-02-06T21:20:00Z">
            <w:rPr/>
          </w:rPrChange>
        </w:rPr>
        <w:t>Volunteer’s Referral Form</w:t>
      </w:r>
    </w:p>
    <w:p w14:paraId="0B3E1574" w14:textId="7A3BE9B6" w:rsidR="00A85A2A" w:rsidRDefault="00842759" w:rsidP="00B2643F">
      <w:pPr>
        <w:pStyle w:val="ListParagraph"/>
        <w:numPr>
          <w:ilvl w:val="0"/>
          <w:numId w:val="36"/>
        </w:numPr>
        <w:spacing w:after="0"/>
      </w:pPr>
      <w:r w:rsidRPr="00842759">
        <w:t xml:space="preserve">Direct volunteers to </w:t>
      </w:r>
      <w:del w:id="1161" w:author="Lynch, Megan, EMC" w:date="2020-02-06T20:41:00Z">
        <w:r w:rsidDel="00EF33F7">
          <w:delText xml:space="preserve">Exit </w:delText>
        </w:r>
        <w:r w:rsidRPr="00842759" w:rsidDel="00EF33F7">
          <w:delText>Station</w:delText>
        </w:r>
      </w:del>
      <w:ins w:id="1162" w:author="Lynch, Megan, EMC" w:date="2020-02-06T20:41:00Z">
        <w:r w:rsidR="00EF33F7">
          <w:t>Out-processing Station</w:t>
        </w:r>
      </w:ins>
    </w:p>
    <w:p w14:paraId="67C9BAE3" w14:textId="77777777" w:rsidR="009D4416" w:rsidRPr="00842759" w:rsidRDefault="00842759" w:rsidP="00B2643F">
      <w:pPr>
        <w:pStyle w:val="ListParagraph"/>
        <w:numPr>
          <w:ilvl w:val="0"/>
          <w:numId w:val="36"/>
        </w:numPr>
        <w:spacing w:after="0"/>
      </w:pPr>
      <w:r w:rsidRPr="00842759">
        <w:t xml:space="preserve"> </w:t>
      </w:r>
      <w:r w:rsidR="00A85A2A" w:rsidRPr="00A85A2A">
        <w:t xml:space="preserve">File the signed attendance sheet for each class in a folder and turn the folders in to the </w:t>
      </w:r>
      <w:r w:rsidR="00A85A2A">
        <w:t xml:space="preserve">Data/Agency Coordinator Team Leader. </w:t>
      </w:r>
    </w:p>
    <w:p w14:paraId="411375B3" w14:textId="6781E121" w:rsidR="004A6AEB" w:rsidRDefault="004A6AEB" w:rsidP="004A6AEB">
      <w:pPr>
        <w:pStyle w:val="Heading2"/>
      </w:pPr>
      <w:bookmarkStart w:id="1163" w:name="_Toc6341002"/>
      <w:del w:id="1164" w:author="Lynch, Megan, EMC" w:date="2020-02-06T20:41:00Z">
        <w:r w:rsidDel="00EF33F7">
          <w:delText>Exit Station</w:delText>
        </w:r>
      </w:del>
      <w:ins w:id="1165" w:author="Lynch, Megan, EMC" w:date="2020-02-06T20:41:00Z">
        <w:r w:rsidR="00EF33F7">
          <w:t>Out-processing Station</w:t>
        </w:r>
      </w:ins>
      <w:r>
        <w:t xml:space="preserve"> Staffing Positions</w:t>
      </w:r>
      <w:bookmarkEnd w:id="1163"/>
    </w:p>
    <w:p w14:paraId="229728B3" w14:textId="5C48718F" w:rsidR="004A6AEB" w:rsidRPr="007773AE" w:rsidRDefault="004A6AEB" w:rsidP="004A6AEB">
      <w:pPr>
        <w:pStyle w:val="Heading3"/>
      </w:pPr>
      <w:bookmarkStart w:id="1166" w:name="_Toc6341003"/>
      <w:del w:id="1167" w:author="Lynch, Megan, EMC" w:date="2020-02-06T20:41:00Z">
        <w:r w:rsidDel="00EF33F7">
          <w:delText>Exit Station</w:delText>
        </w:r>
      </w:del>
      <w:ins w:id="1168" w:author="Lynch, Megan, EMC" w:date="2020-02-06T20:41:00Z">
        <w:r w:rsidR="00EF33F7">
          <w:t>Out-processing Station</w:t>
        </w:r>
      </w:ins>
      <w:r>
        <w:t xml:space="preserve"> </w:t>
      </w:r>
      <w:r w:rsidRPr="007773AE">
        <w:t>Team Leader</w:t>
      </w:r>
      <w:bookmarkEnd w:id="1166"/>
    </w:p>
    <w:p w14:paraId="1C01183F" w14:textId="77777777" w:rsidR="004A6AEB" w:rsidRDefault="004A6AEB" w:rsidP="004A6AEB">
      <w:pPr>
        <w:spacing w:after="0"/>
        <w:ind w:firstLine="720"/>
      </w:pPr>
      <w:r w:rsidRPr="00E01BA6">
        <w:rPr>
          <w:b/>
        </w:rPr>
        <w:t>Appointed by:</w:t>
      </w:r>
      <w:r>
        <w:t xml:space="preserve"> VRC Director</w:t>
      </w:r>
    </w:p>
    <w:p w14:paraId="710BEBB8" w14:textId="77777777" w:rsidR="004A6AEB" w:rsidRDefault="004A6AEB" w:rsidP="004A6AEB">
      <w:pPr>
        <w:spacing w:after="0"/>
      </w:pPr>
      <w:r>
        <w:tab/>
      </w:r>
      <w:r w:rsidRPr="00E01BA6">
        <w:rPr>
          <w:b/>
        </w:rPr>
        <w:t>Reports to:</w:t>
      </w:r>
      <w:r>
        <w:t xml:space="preserve"> VRC Director (</w:t>
      </w:r>
      <w:r w:rsidR="00E05E1F">
        <w:t>o</w:t>
      </w:r>
      <w:r>
        <w:t>r Designee)</w:t>
      </w:r>
    </w:p>
    <w:p w14:paraId="715EF2F1" w14:textId="505BA8E7" w:rsidR="004A6AEB" w:rsidRDefault="004A6AEB" w:rsidP="004A6AEB">
      <w:pPr>
        <w:spacing w:after="0"/>
      </w:pPr>
      <w:r>
        <w:tab/>
      </w:r>
      <w:r w:rsidRPr="00E01BA6">
        <w:rPr>
          <w:b/>
        </w:rPr>
        <w:t>Location:</w:t>
      </w:r>
      <w:r>
        <w:t xml:space="preserve"> </w:t>
      </w:r>
      <w:del w:id="1169" w:author="Lynch, Megan, EMC" w:date="2020-02-06T20:41:00Z">
        <w:r w:rsidDel="00EF33F7">
          <w:delText>Exit Station</w:delText>
        </w:r>
      </w:del>
      <w:ins w:id="1170" w:author="Lynch, Megan, EMC" w:date="2020-02-06T20:41:00Z">
        <w:r w:rsidR="00EF33F7">
          <w:t>Out-processing Station</w:t>
        </w:r>
      </w:ins>
      <w:r>
        <w:t xml:space="preserve"> Area</w:t>
      </w:r>
    </w:p>
    <w:p w14:paraId="70574AED" w14:textId="676B7BB5" w:rsidR="004A6AEB" w:rsidRPr="004B336F" w:rsidRDefault="004A6AEB" w:rsidP="00B54439">
      <w:pPr>
        <w:spacing w:after="0"/>
        <w:ind w:left="720" w:hanging="90"/>
      </w:pPr>
      <w:r>
        <w:lastRenderedPageBreak/>
        <w:tab/>
      </w:r>
      <w:r w:rsidRPr="004520A1">
        <w:rPr>
          <w:b/>
        </w:rPr>
        <w:t>Identification:</w:t>
      </w:r>
      <w:r>
        <w:t xml:space="preserve"> </w:t>
      </w:r>
      <w:del w:id="1171" w:author="Lynch, Megan, EMC" w:date="2020-02-06T20:41:00Z">
        <w:r w:rsidDel="00EF33F7">
          <w:delText>Exit Station</w:delText>
        </w:r>
      </w:del>
      <w:ins w:id="1172" w:author="Lynch, Megan, EMC" w:date="2020-02-06T20:41:00Z">
        <w:r w:rsidR="00EF33F7">
          <w:t>Out-processing Station</w:t>
        </w:r>
      </w:ins>
      <w:r>
        <w:t xml:space="preserve"> </w:t>
      </w:r>
      <w:r w:rsidRPr="00F22EDB">
        <w:t>Team Leader should wear a distinct</w:t>
      </w:r>
      <w:r w:rsidR="00B54439">
        <w:t xml:space="preserve">ive &amp; visible vest and hat with </w:t>
      </w:r>
      <w:r w:rsidRPr="00F22EDB">
        <w:t>appropriate</w:t>
      </w:r>
      <w:r>
        <w:t xml:space="preserve"> I</w:t>
      </w:r>
      <w:r w:rsidRPr="00F22EDB">
        <w:t>D Tag.</w:t>
      </w:r>
    </w:p>
    <w:p w14:paraId="0AD7912B" w14:textId="2175CE22" w:rsidR="004A6AEB" w:rsidRPr="004B336F" w:rsidRDefault="004A6AEB" w:rsidP="00B54439">
      <w:pPr>
        <w:spacing w:after="0"/>
        <w:ind w:left="720" w:hanging="180"/>
      </w:pPr>
      <w:r>
        <w:tab/>
      </w:r>
      <w:r w:rsidRPr="004520A1">
        <w:rPr>
          <w:b/>
        </w:rPr>
        <w:t>Communications:</w:t>
      </w:r>
      <w:r>
        <w:t xml:space="preserve"> </w:t>
      </w:r>
      <w:del w:id="1173" w:author="Lynch, Megan, EMC" w:date="2020-02-06T20:41:00Z">
        <w:r w:rsidDel="00EF33F7">
          <w:delText>Exit Station</w:delText>
        </w:r>
      </w:del>
      <w:ins w:id="1174" w:author="Lynch, Megan, EMC" w:date="2020-02-06T20:41:00Z">
        <w:r w:rsidR="00EF33F7">
          <w:t>Out-processing Station</w:t>
        </w:r>
      </w:ins>
      <w:r>
        <w:t xml:space="preserve"> Team Leader should have radio or phone communicat</w:t>
      </w:r>
      <w:r w:rsidR="00B54439">
        <w:t xml:space="preserve">ions </w:t>
      </w:r>
      <w:r>
        <w:t>capabilities with the</w:t>
      </w:r>
      <w:r>
        <w:rPr>
          <w:b/>
        </w:rPr>
        <w:t xml:space="preserve"> </w:t>
      </w:r>
      <w:r>
        <w:t>VRC Director, other VRC Station Team Leaders and security.</w:t>
      </w:r>
    </w:p>
    <w:p w14:paraId="238B5B54" w14:textId="09E35F72" w:rsidR="004A6AEB" w:rsidRPr="00411884" w:rsidRDefault="004A6AEB" w:rsidP="00B54439">
      <w:pPr>
        <w:spacing w:after="0"/>
        <w:ind w:left="90" w:firstLine="270"/>
      </w:pPr>
      <w:r>
        <w:tab/>
      </w:r>
      <w:r w:rsidRPr="002C2773">
        <w:rPr>
          <w:b/>
        </w:rPr>
        <w:t>Task:</w:t>
      </w:r>
      <w:r>
        <w:t xml:space="preserve"> </w:t>
      </w:r>
      <w:r w:rsidRPr="002C2773">
        <w:t xml:space="preserve">This volunteer position will supervise the </w:t>
      </w:r>
      <w:r>
        <w:t xml:space="preserve">VRC </w:t>
      </w:r>
      <w:del w:id="1175" w:author="Lynch, Megan, EMC" w:date="2020-02-06T20:41:00Z">
        <w:r w:rsidDel="00EF33F7">
          <w:delText>Exit Station</w:delText>
        </w:r>
      </w:del>
      <w:ins w:id="1176" w:author="Lynch, Megan, EMC" w:date="2020-02-06T20:41:00Z">
        <w:r w:rsidR="00EF33F7">
          <w:t>Out-processing Station</w:t>
        </w:r>
      </w:ins>
      <w:r w:rsidRPr="002C2773">
        <w:t xml:space="preserve"> Volunteers that will perform the </w:t>
      </w:r>
      <w:r w:rsidR="00B54439">
        <w:t xml:space="preserve">duties </w:t>
      </w:r>
      <w:r>
        <w:t xml:space="preserve">of directing volunteer (referred or no-assigned) from the VRC. The </w:t>
      </w:r>
      <w:del w:id="1177" w:author="Lynch, Megan, EMC" w:date="2020-02-06T20:41:00Z">
        <w:r w:rsidDel="00EF33F7">
          <w:delText>Exit Station</w:delText>
        </w:r>
      </w:del>
      <w:ins w:id="1178" w:author="Lynch, Megan, EMC" w:date="2020-02-06T20:41:00Z">
        <w:r w:rsidR="00EF33F7">
          <w:t>Out-processing Station</w:t>
        </w:r>
      </w:ins>
      <w:r>
        <w:t xml:space="preserve"> Team </w:t>
      </w:r>
      <w:r w:rsidRPr="00407525">
        <w:t>Leade</w:t>
      </w:r>
      <w:r>
        <w:t xml:space="preserve">r will also assure steps are taken to inform volunteers using the VRC about a survey form they can fill out that will let VRC management know about their VRC experience. This position will also </w:t>
      </w:r>
      <w:r w:rsidR="00411884" w:rsidRPr="00411884">
        <w:t>restock all preparedness information</w:t>
      </w:r>
      <w:r w:rsidR="00411884">
        <w:t xml:space="preserve"> and help find answer to volunteer concerns or questions.</w:t>
      </w:r>
    </w:p>
    <w:p w14:paraId="343B7AEF" w14:textId="5FFD96A8" w:rsidR="004A6AEB" w:rsidRDefault="004A6AEB" w:rsidP="004A6AEB">
      <w:pPr>
        <w:spacing w:after="0"/>
        <w:ind w:left="1260"/>
      </w:pPr>
      <w:r>
        <w:t xml:space="preserve">The </w:t>
      </w:r>
      <w:del w:id="1179" w:author="Lynch, Megan, EMC" w:date="2020-02-06T20:41:00Z">
        <w:r w:rsidDel="00EF33F7">
          <w:delText>Exit Station</w:delText>
        </w:r>
      </w:del>
      <w:ins w:id="1180" w:author="Lynch, Megan, EMC" w:date="2020-02-06T20:41:00Z">
        <w:r w:rsidR="00EF33F7">
          <w:t>Out-processing Station</w:t>
        </w:r>
      </w:ins>
      <w:r>
        <w:t xml:space="preserve"> Team Leader will help VRC </w:t>
      </w:r>
      <w:del w:id="1181" w:author="Lynch, Megan, EMC" w:date="2020-02-06T20:41:00Z">
        <w:r w:rsidDel="00EF33F7">
          <w:delText>Exit Station</w:delText>
        </w:r>
      </w:del>
      <w:ins w:id="1182" w:author="Lynch, Megan, EMC" w:date="2020-02-06T20:41:00Z">
        <w:r w:rsidR="00EF33F7">
          <w:t>Out-processing Station</w:t>
        </w:r>
      </w:ins>
      <w:r>
        <w:t xml:space="preserve"> staff handle disgruntled volunteers that have not been referred or placed with an agency.  </w:t>
      </w:r>
      <w:r w:rsidR="00411884">
        <w:t>This position will also request security when appropriate.</w:t>
      </w:r>
    </w:p>
    <w:p w14:paraId="68E7FF5C" w14:textId="77777777" w:rsidR="00411884" w:rsidRDefault="00411884" w:rsidP="004A6AEB">
      <w:pPr>
        <w:spacing w:after="0"/>
        <w:ind w:left="1260"/>
      </w:pPr>
    </w:p>
    <w:p w14:paraId="273C52C7" w14:textId="1E8999DA" w:rsidR="00BD7FC4" w:rsidRDefault="0067763C" w:rsidP="00411884">
      <w:pPr>
        <w:pStyle w:val="Heading3"/>
      </w:pPr>
      <w:bookmarkStart w:id="1183" w:name="_Toc6341004"/>
      <w:r>
        <w:t xml:space="preserve">General </w:t>
      </w:r>
      <w:del w:id="1184" w:author="Lynch, Megan, EMC" w:date="2020-02-06T20:41:00Z">
        <w:r w:rsidR="00411884" w:rsidDel="00EF33F7">
          <w:delText>Exit Station</w:delText>
        </w:r>
      </w:del>
      <w:ins w:id="1185" w:author="Lynch, Megan, EMC" w:date="2020-02-06T20:41:00Z">
        <w:r w:rsidR="00EF33F7">
          <w:t>Out-processing Station</w:t>
        </w:r>
      </w:ins>
      <w:r w:rsidR="00411884">
        <w:t xml:space="preserve"> Staff</w:t>
      </w:r>
      <w:bookmarkEnd w:id="1183"/>
    </w:p>
    <w:p w14:paraId="5040546A" w14:textId="3DC63D24" w:rsidR="00411884" w:rsidRPr="00842759" w:rsidRDefault="00411884" w:rsidP="00411884">
      <w:pPr>
        <w:spacing w:after="0"/>
        <w:ind w:firstLine="720"/>
      </w:pPr>
      <w:r w:rsidRPr="00E01BA6">
        <w:rPr>
          <w:b/>
        </w:rPr>
        <w:t>Appointed by:</w:t>
      </w:r>
      <w:r>
        <w:t xml:space="preserve"> </w:t>
      </w:r>
      <w:del w:id="1186" w:author="Lynch, Megan, EMC" w:date="2020-02-06T20:41:00Z">
        <w:r w:rsidDel="00EF33F7">
          <w:delText>Exit Station</w:delText>
        </w:r>
      </w:del>
      <w:ins w:id="1187" w:author="Lynch, Megan, EMC" w:date="2020-02-06T20:41:00Z">
        <w:r w:rsidR="00EF33F7">
          <w:t>Out-processing Station</w:t>
        </w:r>
      </w:ins>
      <w:r w:rsidRPr="00842759">
        <w:t xml:space="preserve"> Team Leader</w:t>
      </w:r>
    </w:p>
    <w:p w14:paraId="4EF34238" w14:textId="7924710E" w:rsidR="00411884" w:rsidRDefault="00411884" w:rsidP="00411884">
      <w:pPr>
        <w:spacing w:after="0"/>
      </w:pPr>
      <w:r>
        <w:tab/>
      </w:r>
      <w:r w:rsidRPr="00E01BA6">
        <w:rPr>
          <w:b/>
        </w:rPr>
        <w:t>Reports to:</w:t>
      </w:r>
      <w:r>
        <w:t xml:space="preserve"> </w:t>
      </w:r>
      <w:del w:id="1188" w:author="Lynch, Megan, EMC" w:date="2020-02-06T20:41:00Z">
        <w:r w:rsidDel="00EF33F7">
          <w:delText>Exit Station</w:delText>
        </w:r>
      </w:del>
      <w:ins w:id="1189" w:author="Lynch, Megan, EMC" w:date="2020-02-06T20:41:00Z">
        <w:r w:rsidR="00EF33F7">
          <w:t>Out-processing Station</w:t>
        </w:r>
      </w:ins>
      <w:r w:rsidRPr="00842759">
        <w:t xml:space="preserve"> Team Leader </w:t>
      </w:r>
      <w:r>
        <w:t>(</w:t>
      </w:r>
      <w:r w:rsidR="00E05E1F">
        <w:t>o</w:t>
      </w:r>
      <w:r>
        <w:t>r Designee)</w:t>
      </w:r>
    </w:p>
    <w:p w14:paraId="654044C5" w14:textId="06122445" w:rsidR="00411884" w:rsidRDefault="00411884" w:rsidP="00411884">
      <w:pPr>
        <w:spacing w:after="0"/>
      </w:pPr>
      <w:r>
        <w:tab/>
      </w:r>
      <w:r w:rsidRPr="00E01BA6">
        <w:rPr>
          <w:b/>
        </w:rPr>
        <w:t>Location:</w:t>
      </w:r>
      <w:r>
        <w:t xml:space="preserve"> </w:t>
      </w:r>
      <w:del w:id="1190" w:author="Lynch, Megan, EMC" w:date="2020-02-06T20:41:00Z">
        <w:r w:rsidDel="00EF33F7">
          <w:delText>Exit Station</w:delText>
        </w:r>
      </w:del>
      <w:ins w:id="1191" w:author="Lynch, Megan, EMC" w:date="2020-02-06T20:41:00Z">
        <w:r w:rsidR="00EF33F7">
          <w:t>Out-processing Station</w:t>
        </w:r>
      </w:ins>
      <w:r>
        <w:t xml:space="preserve"> Area</w:t>
      </w:r>
    </w:p>
    <w:p w14:paraId="6D9B1F04" w14:textId="01061A0D" w:rsidR="00411884" w:rsidRPr="004B336F" w:rsidRDefault="00411884" w:rsidP="00411884">
      <w:pPr>
        <w:spacing w:after="0"/>
        <w:ind w:left="720" w:hanging="90"/>
      </w:pPr>
      <w:r>
        <w:tab/>
      </w:r>
      <w:r w:rsidRPr="004520A1">
        <w:rPr>
          <w:b/>
        </w:rPr>
        <w:t>Identification:</w:t>
      </w:r>
      <w:r>
        <w:t xml:space="preserve"> </w:t>
      </w:r>
      <w:del w:id="1192" w:author="Lynch, Megan, EMC" w:date="2020-02-06T20:41:00Z">
        <w:r w:rsidDel="00EF33F7">
          <w:delText>Exit Station</w:delText>
        </w:r>
      </w:del>
      <w:ins w:id="1193" w:author="Lynch, Megan, EMC" w:date="2020-02-06T20:41:00Z">
        <w:r w:rsidR="00EF33F7">
          <w:t>Out-processing Station</w:t>
        </w:r>
      </w:ins>
      <w:r>
        <w:t xml:space="preserve"> Staff </w:t>
      </w:r>
      <w:r w:rsidRPr="00F22EDB">
        <w:t xml:space="preserve">should wear a distinctive &amp; visible vest and hat with </w:t>
      </w:r>
      <w:r>
        <w:t>appropriate ID Tag.</w:t>
      </w:r>
    </w:p>
    <w:p w14:paraId="2924AEA9" w14:textId="50635592" w:rsidR="00411884" w:rsidRPr="004B336F" w:rsidRDefault="00411884" w:rsidP="00B54439">
      <w:pPr>
        <w:spacing w:after="0"/>
        <w:ind w:left="720" w:hanging="90"/>
      </w:pPr>
      <w:r>
        <w:tab/>
      </w:r>
      <w:r w:rsidRPr="004520A1">
        <w:rPr>
          <w:b/>
        </w:rPr>
        <w:t>Communications:</w:t>
      </w:r>
      <w:r>
        <w:t xml:space="preserve"> </w:t>
      </w:r>
      <w:del w:id="1194" w:author="Lynch, Megan, EMC" w:date="2020-02-06T20:41:00Z">
        <w:r w:rsidDel="00EF33F7">
          <w:delText>Exit Station</w:delText>
        </w:r>
      </w:del>
      <w:ins w:id="1195" w:author="Lynch, Megan, EMC" w:date="2020-02-06T20:41:00Z">
        <w:r w:rsidR="00EF33F7">
          <w:t>Out-processing Station</w:t>
        </w:r>
      </w:ins>
      <w:r>
        <w:t xml:space="preserve"> Staff should have communications capabilities with the</w:t>
      </w:r>
      <w:r>
        <w:rPr>
          <w:b/>
        </w:rPr>
        <w:t xml:space="preserve"> </w:t>
      </w:r>
      <w:del w:id="1196" w:author="Lynch, Megan, EMC" w:date="2020-02-06T20:41:00Z">
        <w:r w:rsidDel="00EF33F7">
          <w:delText>Exit Station</w:delText>
        </w:r>
      </w:del>
      <w:ins w:id="1197" w:author="Lynch, Megan, EMC" w:date="2020-02-06T20:41:00Z">
        <w:r w:rsidR="00EF33F7">
          <w:t>Out-processing Station</w:t>
        </w:r>
      </w:ins>
      <w:r>
        <w:t xml:space="preserve"> Team Leader, other VRC station leaders and security.</w:t>
      </w:r>
    </w:p>
    <w:p w14:paraId="5369AE8F" w14:textId="4C0BEA93" w:rsidR="00BD7FC4" w:rsidRPr="00147796" w:rsidRDefault="00411884" w:rsidP="00B54439">
      <w:r>
        <w:tab/>
      </w:r>
      <w:r w:rsidRPr="002C2773">
        <w:rPr>
          <w:b/>
        </w:rPr>
        <w:t>Task:</w:t>
      </w:r>
      <w:r w:rsidR="00066FDB">
        <w:rPr>
          <w:b/>
        </w:rPr>
        <w:t xml:space="preserve"> </w:t>
      </w:r>
      <w:r w:rsidR="00147796" w:rsidRPr="00147796">
        <w:t xml:space="preserve">The </w:t>
      </w:r>
      <w:del w:id="1198" w:author="Lynch, Megan, EMC" w:date="2020-02-06T20:41:00Z">
        <w:r w:rsidR="00147796" w:rsidRPr="00147796" w:rsidDel="00EF33F7">
          <w:delText>Exit Station</w:delText>
        </w:r>
      </w:del>
      <w:ins w:id="1199" w:author="Lynch, Megan, EMC" w:date="2020-02-06T20:41:00Z">
        <w:r w:rsidR="00EF33F7">
          <w:t>Out-processing Station</w:t>
        </w:r>
      </w:ins>
      <w:r w:rsidR="00147796" w:rsidRPr="00147796">
        <w:t xml:space="preserve"> is</w:t>
      </w:r>
      <w:r w:rsidR="00B54439">
        <w:t xml:space="preserve"> staffed by two to four persons.  </w:t>
      </w:r>
      <w:del w:id="1200" w:author="Lynch, Megan, EMC" w:date="2020-02-06T20:41:00Z">
        <w:r w:rsidR="00B54439" w:rsidDel="00EF33F7">
          <w:delText>Exit Station</w:delText>
        </w:r>
      </w:del>
      <w:ins w:id="1201" w:author="Lynch, Megan, EMC" w:date="2020-02-06T20:41:00Z">
        <w:r w:rsidR="00EF33F7">
          <w:t>Out-processing Station</w:t>
        </w:r>
      </w:ins>
      <w:r w:rsidR="00B54439">
        <w:t xml:space="preserve"> Staff will</w:t>
      </w:r>
      <w:r w:rsidR="00147796">
        <w:t xml:space="preserve"> try to find answers to any questions volunteers may have regarding assignments, agency contact information</w:t>
      </w:r>
      <w:r w:rsidR="00B54439">
        <w:t>,</w:t>
      </w:r>
      <w:r w:rsidR="00147796">
        <w:t xml:space="preserve"> etc.</w:t>
      </w:r>
      <w:r w:rsidR="00B54439">
        <w:t xml:space="preserve">  </w:t>
      </w:r>
      <w:del w:id="1202" w:author="Lynch, Megan, EMC" w:date="2020-02-06T20:41:00Z">
        <w:r w:rsidR="00B54439" w:rsidDel="00EF33F7">
          <w:delText>Exit Station</w:delText>
        </w:r>
      </w:del>
      <w:ins w:id="1203" w:author="Lynch, Megan, EMC" w:date="2020-02-06T20:41:00Z">
        <w:r w:rsidR="00EF33F7">
          <w:t>Out-processing Station</w:t>
        </w:r>
      </w:ins>
      <w:r w:rsidR="00B54439">
        <w:t xml:space="preserve"> Staff will also issue the current daily wristband, applicable map and/or bus number.</w:t>
      </w:r>
    </w:p>
    <w:p w14:paraId="185A88E1" w14:textId="77777777" w:rsidR="00BD7FC4" w:rsidRDefault="0067763C" w:rsidP="0067763C">
      <w:pPr>
        <w:pStyle w:val="Heading2"/>
      </w:pPr>
      <w:bookmarkStart w:id="1204" w:name="_Toc6341005"/>
      <w:r>
        <w:t>Administrative Personnel</w:t>
      </w:r>
      <w:bookmarkEnd w:id="1204"/>
      <w:r>
        <w:t xml:space="preserve"> </w:t>
      </w:r>
    </w:p>
    <w:p w14:paraId="6441ECEA" w14:textId="77777777" w:rsidR="00BD7FC4" w:rsidRDefault="00C85CDB" w:rsidP="00C85CDB">
      <w:pPr>
        <w:pStyle w:val="Heading3"/>
      </w:pPr>
      <w:bookmarkStart w:id="1205" w:name="_Toc6341006"/>
      <w:r>
        <w:t>Public Information Officer</w:t>
      </w:r>
      <w:bookmarkEnd w:id="1205"/>
    </w:p>
    <w:p w14:paraId="502AAA4B" w14:textId="77777777" w:rsidR="00C85CDB" w:rsidRPr="00842759" w:rsidRDefault="00C85CDB" w:rsidP="00C85CDB">
      <w:pPr>
        <w:spacing w:after="0"/>
        <w:ind w:firstLine="720"/>
      </w:pPr>
      <w:r w:rsidRPr="00E01BA6">
        <w:rPr>
          <w:b/>
        </w:rPr>
        <w:t>Appointed by:</w:t>
      </w:r>
      <w:r>
        <w:t xml:space="preserve"> VRC Director</w:t>
      </w:r>
    </w:p>
    <w:p w14:paraId="0FD3DE8F" w14:textId="77777777" w:rsidR="00C85CDB" w:rsidRDefault="00C85CDB" w:rsidP="00C85CDB">
      <w:pPr>
        <w:spacing w:after="0"/>
      </w:pPr>
      <w:r>
        <w:tab/>
      </w:r>
      <w:r w:rsidRPr="00E01BA6">
        <w:rPr>
          <w:b/>
        </w:rPr>
        <w:t>Reports to:</w:t>
      </w:r>
      <w:r>
        <w:t xml:space="preserve"> VRC Director (</w:t>
      </w:r>
      <w:r w:rsidR="00E05E1F">
        <w:t>o</w:t>
      </w:r>
      <w:r>
        <w:t>r Designee)</w:t>
      </w:r>
    </w:p>
    <w:p w14:paraId="4E0DC939" w14:textId="77777777" w:rsidR="00C85CDB" w:rsidRDefault="00C85CDB" w:rsidP="00C85CDB">
      <w:pPr>
        <w:spacing w:after="0"/>
      </w:pPr>
      <w:r>
        <w:tab/>
      </w:r>
      <w:r w:rsidRPr="00E01BA6">
        <w:rPr>
          <w:b/>
        </w:rPr>
        <w:t>Location:</w:t>
      </w:r>
      <w:r>
        <w:t xml:space="preserve"> Administrative Area</w:t>
      </w:r>
    </w:p>
    <w:p w14:paraId="01ED6F2B" w14:textId="77777777" w:rsidR="00C85CDB" w:rsidRPr="004B336F" w:rsidRDefault="00C85CDB" w:rsidP="00C85CDB">
      <w:pPr>
        <w:spacing w:after="0"/>
        <w:ind w:left="720" w:hanging="90"/>
      </w:pPr>
      <w:r>
        <w:tab/>
      </w:r>
      <w:r w:rsidRPr="004520A1">
        <w:rPr>
          <w:b/>
        </w:rPr>
        <w:t>Identification:</w:t>
      </w:r>
      <w:r>
        <w:t xml:space="preserve"> The PIO </w:t>
      </w:r>
      <w:r w:rsidRPr="00F22EDB">
        <w:t xml:space="preserve">should wear a distinctive &amp; visible vest and hat with </w:t>
      </w:r>
      <w:r>
        <w:t>appropriate ID Tag.</w:t>
      </w:r>
    </w:p>
    <w:p w14:paraId="6A3DCD98" w14:textId="3FC6C5FF" w:rsidR="00C85CDB" w:rsidRPr="004B336F" w:rsidRDefault="00C85CDB" w:rsidP="008F316A">
      <w:pPr>
        <w:spacing w:after="0"/>
        <w:ind w:left="720" w:hanging="180"/>
      </w:pPr>
      <w:r>
        <w:tab/>
      </w:r>
      <w:r w:rsidRPr="004520A1">
        <w:rPr>
          <w:b/>
        </w:rPr>
        <w:t>Communications:</w:t>
      </w:r>
      <w:r>
        <w:t xml:space="preserve"> PIO should have communications capabilities with the</w:t>
      </w:r>
      <w:r>
        <w:rPr>
          <w:b/>
        </w:rPr>
        <w:t xml:space="preserve"> </w:t>
      </w:r>
      <w:r w:rsidRPr="00C85CDB">
        <w:t>VRC Director</w:t>
      </w:r>
      <w:r>
        <w:t>,</w:t>
      </w:r>
      <w:r w:rsidR="0067763C">
        <w:t xml:space="preserve"> all administrative</w:t>
      </w:r>
      <w:r w:rsidRPr="00C85CDB">
        <w:t xml:space="preserve"> </w:t>
      </w:r>
      <w:r>
        <w:t xml:space="preserve">personnel </w:t>
      </w:r>
      <w:r w:rsidRPr="00C85CDB">
        <w:t>and</w:t>
      </w:r>
      <w:r>
        <w:rPr>
          <w:b/>
        </w:rPr>
        <w:t xml:space="preserve"> </w:t>
      </w:r>
      <w:r>
        <w:t>Team Leaders.</w:t>
      </w:r>
    </w:p>
    <w:p w14:paraId="44B002F4" w14:textId="2614714B" w:rsidR="00C85CDB" w:rsidRPr="00C85CDB" w:rsidRDefault="00C85CDB" w:rsidP="008F316A">
      <w:pPr>
        <w:spacing w:after="0"/>
        <w:ind w:left="720" w:hanging="90"/>
      </w:pPr>
      <w:r>
        <w:tab/>
      </w:r>
      <w:r w:rsidRPr="002C2773">
        <w:rPr>
          <w:b/>
        </w:rPr>
        <w:t>Task:</w:t>
      </w:r>
      <w:r>
        <w:rPr>
          <w:b/>
        </w:rPr>
        <w:t xml:space="preserve"> </w:t>
      </w:r>
      <w:r w:rsidRPr="00C85CDB">
        <w:t xml:space="preserve">The Public Information Officer is the ONLY VRC </w:t>
      </w:r>
      <w:r>
        <w:t>s</w:t>
      </w:r>
      <w:r w:rsidRPr="00C85CDB">
        <w:t>taff member to interact with the media about the Center’s operation.</w:t>
      </w:r>
      <w:r>
        <w:t xml:space="preserve"> </w:t>
      </w:r>
      <w:r w:rsidRPr="00C85CDB">
        <w:t>All information is to be in concert with the Joint Information Center (JIC) headquartered at the Emergency Operations Center (EOC)</w:t>
      </w:r>
      <w:r>
        <w:t xml:space="preserve">. </w:t>
      </w:r>
      <w:r w:rsidRPr="00C85CDB">
        <w:t>All media personnel arriving at the VRC are to be escorted to and accompanied by the Public Information Officer at all times.</w:t>
      </w:r>
    </w:p>
    <w:p w14:paraId="2F6E30D8" w14:textId="77777777" w:rsidR="0067763C" w:rsidRDefault="0067763C" w:rsidP="00BD7FC4"/>
    <w:p w14:paraId="31549F05" w14:textId="77777777" w:rsidR="00BD7FC4" w:rsidRDefault="0067763C" w:rsidP="0067763C">
      <w:pPr>
        <w:pStyle w:val="Heading3"/>
      </w:pPr>
      <w:bookmarkStart w:id="1206" w:name="_Toc6341007"/>
      <w:r>
        <w:lastRenderedPageBreak/>
        <w:t>Phone Bank Personnel</w:t>
      </w:r>
      <w:bookmarkEnd w:id="1206"/>
    </w:p>
    <w:p w14:paraId="16654069" w14:textId="77777777" w:rsidR="00BD7FC4" w:rsidRDefault="0067763C" w:rsidP="0067763C">
      <w:pPr>
        <w:pStyle w:val="Heading4"/>
      </w:pPr>
      <w:bookmarkStart w:id="1207" w:name="_Toc6341008"/>
      <w:r>
        <w:t>Phone Bank Team Leader</w:t>
      </w:r>
      <w:bookmarkEnd w:id="1207"/>
    </w:p>
    <w:p w14:paraId="4564BB75" w14:textId="7955D23D" w:rsidR="0067763C" w:rsidRPr="00842759" w:rsidRDefault="0067763C" w:rsidP="0067763C">
      <w:pPr>
        <w:spacing w:after="0"/>
        <w:ind w:firstLine="720"/>
      </w:pPr>
      <w:r w:rsidRPr="00E01BA6">
        <w:rPr>
          <w:b/>
        </w:rPr>
        <w:t>Appointed by:</w:t>
      </w:r>
      <w:r>
        <w:t xml:space="preserve"> VRC Director</w:t>
      </w:r>
      <w:r w:rsidR="00C4137E">
        <w:t xml:space="preserve"> (normally appointed by </w:t>
      </w:r>
      <w:del w:id="1208" w:author="Lynch, Megan, EMC" w:date="2020-02-06T18:53:00Z">
        <w:r w:rsidR="00C4137E" w:rsidDel="00C20532">
          <w:delText>2-1-1</w:delText>
        </w:r>
      </w:del>
      <w:ins w:id="1209" w:author="Lynch, Megan, EMC" w:date="2020-02-06T18:53:00Z">
        <w:r w:rsidR="00C20532">
          <w:t>211</w:t>
        </w:r>
      </w:ins>
      <w:r w:rsidR="00C4137E">
        <w:t xml:space="preserve"> Director)</w:t>
      </w:r>
    </w:p>
    <w:p w14:paraId="44786400" w14:textId="77777777" w:rsidR="0067763C" w:rsidRDefault="0067763C" w:rsidP="0067763C">
      <w:pPr>
        <w:spacing w:after="0"/>
      </w:pPr>
      <w:r>
        <w:tab/>
      </w:r>
      <w:r w:rsidRPr="00E01BA6">
        <w:rPr>
          <w:b/>
        </w:rPr>
        <w:t>Reports to:</w:t>
      </w:r>
      <w:r>
        <w:t xml:space="preserve"> VRC Director (</w:t>
      </w:r>
      <w:r w:rsidR="00E05E1F">
        <w:t>o</w:t>
      </w:r>
      <w:r>
        <w:t>r Designee)</w:t>
      </w:r>
    </w:p>
    <w:p w14:paraId="59A12E70" w14:textId="77777777" w:rsidR="0067763C" w:rsidRDefault="0067763C" w:rsidP="0067763C">
      <w:pPr>
        <w:spacing w:after="0"/>
      </w:pPr>
      <w:r>
        <w:tab/>
      </w:r>
      <w:r w:rsidRPr="00E01BA6">
        <w:rPr>
          <w:b/>
        </w:rPr>
        <w:t>Location:</w:t>
      </w:r>
      <w:r>
        <w:t xml:space="preserve"> Administrative Area</w:t>
      </w:r>
    </w:p>
    <w:p w14:paraId="0CD594D0" w14:textId="2E794D49" w:rsidR="0067763C" w:rsidRPr="004B336F" w:rsidRDefault="0067763C" w:rsidP="008F316A">
      <w:pPr>
        <w:spacing w:after="0"/>
        <w:ind w:left="720" w:hanging="90"/>
      </w:pPr>
      <w:r>
        <w:tab/>
      </w:r>
      <w:r w:rsidRPr="004520A1">
        <w:rPr>
          <w:b/>
        </w:rPr>
        <w:t>Identification:</w:t>
      </w:r>
      <w:r>
        <w:t xml:space="preserve"> The Phone Bank Team Leader </w:t>
      </w:r>
      <w:r w:rsidRPr="00F22EDB">
        <w:t xml:space="preserve">should wear a distinctive &amp; visible vest and hat with </w:t>
      </w:r>
      <w:r w:rsidR="008F316A">
        <w:t xml:space="preserve">appropriate ID </w:t>
      </w:r>
      <w:r>
        <w:t>Tag.</w:t>
      </w:r>
    </w:p>
    <w:p w14:paraId="29C2F72E" w14:textId="20C7CB68" w:rsidR="0067763C" w:rsidRDefault="0067763C" w:rsidP="008F316A">
      <w:pPr>
        <w:spacing w:after="0"/>
        <w:ind w:left="720" w:hanging="180"/>
      </w:pPr>
      <w:r>
        <w:tab/>
      </w:r>
      <w:r w:rsidRPr="004520A1">
        <w:rPr>
          <w:b/>
        </w:rPr>
        <w:t>Communications:</w:t>
      </w:r>
      <w:r>
        <w:t xml:space="preserve"> The Phone Bank Team Leader should have communications capabilities with the</w:t>
      </w:r>
      <w:r>
        <w:rPr>
          <w:b/>
        </w:rPr>
        <w:t xml:space="preserve"> </w:t>
      </w:r>
      <w:r w:rsidRPr="00C85CDB">
        <w:t>VRC Director</w:t>
      </w:r>
      <w:r w:rsidR="008F316A">
        <w:t xml:space="preserve"> </w:t>
      </w:r>
      <w:r>
        <w:t>and all administrative personnel and station team leaders.</w:t>
      </w:r>
    </w:p>
    <w:p w14:paraId="12921A52" w14:textId="6C6F703C" w:rsidR="0067763C" w:rsidRDefault="0067763C" w:rsidP="008F316A">
      <w:pPr>
        <w:spacing w:after="0"/>
        <w:ind w:left="720" w:hanging="90"/>
      </w:pPr>
      <w:r>
        <w:tab/>
      </w:r>
      <w:r w:rsidRPr="002C2773">
        <w:rPr>
          <w:b/>
        </w:rPr>
        <w:t>Task:</w:t>
      </w:r>
      <w:r>
        <w:t xml:space="preserve"> The Phone Bank Team Leader</w:t>
      </w:r>
      <w:r w:rsidR="00C15CF2">
        <w:t>’s</w:t>
      </w:r>
      <w:r>
        <w:t xml:space="preserve"> responsibilities include </w:t>
      </w:r>
      <w:ins w:id="1210" w:author="Lynch, Megan, EMC" w:date="2019-11-19T14:22:00Z">
        <w:r w:rsidR="00D05977">
          <w:t>en</w:t>
        </w:r>
      </w:ins>
      <w:del w:id="1211" w:author="Lynch, Megan, EMC" w:date="2019-11-19T14:22:00Z">
        <w:r w:rsidDel="00D05977">
          <w:delText>as</w:delText>
        </w:r>
      </w:del>
      <w:r>
        <w:t xml:space="preserve">suring the phone system is operational and all </w:t>
      </w:r>
      <w:r w:rsidR="00C15CF2">
        <w:t xml:space="preserve">other required computer systems are in place and all </w:t>
      </w:r>
      <w:ins w:id="1212" w:author="Lynch, Megan, EMC" w:date="2019-11-19T14:24:00Z">
        <w:r w:rsidR="00D05977">
          <w:t>needs assessment staff</w:t>
        </w:r>
      </w:ins>
      <w:del w:id="1213" w:author="Lynch, Megan, EMC" w:date="2019-11-19T14:24:00Z">
        <w:r w:rsidR="00C15CF2" w:rsidDel="00D05977">
          <w:delText xml:space="preserve">phone bank </w:delText>
        </w:r>
        <w:r w:rsidDel="00D05977">
          <w:delText xml:space="preserve">staff </w:delText>
        </w:r>
      </w:del>
      <w:ins w:id="1214" w:author="Lynch, Megan, EMC" w:date="2019-11-19T14:24:00Z">
        <w:r w:rsidR="00D05977">
          <w:t xml:space="preserve"> </w:t>
        </w:r>
      </w:ins>
      <w:ins w:id="1215" w:author="Lynch, Megan, EMC" w:date="2019-11-19T14:26:00Z">
        <w:r w:rsidR="00D05977">
          <w:t>are</w:t>
        </w:r>
      </w:ins>
      <w:del w:id="1216" w:author="Lynch, Megan, EMC" w:date="2019-11-19T14:26:00Z">
        <w:r w:rsidDel="00D05977">
          <w:delText>is</w:delText>
        </w:r>
      </w:del>
      <w:r>
        <w:t xml:space="preserve"> trained </w:t>
      </w:r>
      <w:r w:rsidR="00C15CF2">
        <w:t>to</w:t>
      </w:r>
      <w:r w:rsidR="00C4137E">
        <w:t xml:space="preserve"> record and distribute volunteer agency needs.</w:t>
      </w:r>
      <w:ins w:id="1217" w:author="Lynch, Megan, EMC" w:date="2019-11-19T14:22:00Z">
        <w:r w:rsidR="00D05977">
          <w:t xml:space="preserve"> </w:t>
        </w:r>
      </w:ins>
      <w:del w:id="1218" w:author="Lynch, Megan, EMC" w:date="2019-11-19T14:22:00Z">
        <w:r w:rsidR="00C15CF2" w:rsidDel="00D05977">
          <w:delText xml:space="preserve"> </w:delText>
        </w:r>
        <w:commentRangeStart w:id="1219"/>
        <w:r w:rsidR="00C15CF2" w:rsidRPr="00C4137E" w:rsidDel="00D05977">
          <w:rPr>
            <w:strike/>
          </w:rPr>
          <w:delText>take down information on interested spontaneous unaffiliated volunteers over the phone</w:delText>
        </w:r>
        <w:commentRangeEnd w:id="1219"/>
        <w:r w:rsidR="00C4137E" w:rsidDel="00D05977">
          <w:rPr>
            <w:rStyle w:val="CommentReference"/>
          </w:rPr>
          <w:commentReference w:id="1219"/>
        </w:r>
        <w:r w:rsidR="00C15CF2" w:rsidDel="00D05977">
          <w:delText xml:space="preserve">. </w:delText>
        </w:r>
      </w:del>
      <w:r w:rsidR="00C15CF2">
        <w:t>The Team Leader will also be responsible to work with staff to</w:t>
      </w:r>
      <w:ins w:id="1220" w:author="Lynch, Megan, EMC" w:date="2019-11-19T14:26:00Z">
        <w:r w:rsidR="000143CD">
          <w:t xml:space="preserve"> en</w:t>
        </w:r>
      </w:ins>
      <w:del w:id="1221" w:author="Lynch, Megan, EMC" w:date="2019-11-19T14:26:00Z">
        <w:r w:rsidR="00C15CF2" w:rsidDel="000143CD">
          <w:delText xml:space="preserve"> as</w:delText>
        </w:r>
      </w:del>
      <w:r w:rsidR="00C15CF2">
        <w:t xml:space="preserve">sure coordination with United Way </w:t>
      </w:r>
      <w:del w:id="1222" w:author="Lynch, Megan, EMC" w:date="2020-02-06T18:53:00Z">
        <w:r w:rsidR="00C15CF2" w:rsidDel="00C20532">
          <w:delText>2-1-1</w:delText>
        </w:r>
      </w:del>
      <w:ins w:id="1223" w:author="Lynch, Megan, EMC" w:date="2020-02-06T18:53:00Z">
        <w:r w:rsidR="00C20532">
          <w:t>211</w:t>
        </w:r>
      </w:ins>
      <w:r w:rsidR="00C15CF2">
        <w:t xml:space="preserve"> system occurs</w:t>
      </w:r>
      <w:ins w:id="1224" w:author="Lynch, Megan, EMC" w:date="2019-11-19T14:22:00Z">
        <w:r w:rsidR="00D05977">
          <w:t>.</w:t>
        </w:r>
      </w:ins>
      <w:del w:id="1225" w:author="Lynch, Megan, EMC" w:date="2019-11-19T14:22:00Z">
        <w:r w:rsidR="00C15CF2" w:rsidDel="00D05977">
          <w:delText xml:space="preserve"> and the laptop computers/video projectors are available and working </w:delText>
        </w:r>
        <w:r w:rsidR="00C15CF2" w:rsidRPr="00C15CF2" w:rsidDel="00D05977">
          <w:delText xml:space="preserve">to record </w:delText>
        </w:r>
        <w:r w:rsidR="00C15CF2" w:rsidDel="00D05977">
          <w:delText xml:space="preserve">and display </w:delText>
        </w:r>
        <w:r w:rsidR="00C15CF2" w:rsidRPr="00C15CF2" w:rsidDel="00D05977">
          <w:delText>volunteer requests.</w:delText>
        </w:r>
      </w:del>
    </w:p>
    <w:p w14:paraId="0232EB2E" w14:textId="2EFCD918" w:rsidR="008F316A" w:rsidDel="00D05977" w:rsidRDefault="008F316A" w:rsidP="008F316A">
      <w:pPr>
        <w:spacing w:after="0"/>
        <w:ind w:left="720" w:hanging="90"/>
        <w:rPr>
          <w:del w:id="1226" w:author="Lynch, Megan, EMC" w:date="2019-11-19T14:26:00Z"/>
        </w:rPr>
      </w:pPr>
    </w:p>
    <w:p w14:paraId="0A087F3A" w14:textId="6F0AD2DC" w:rsidR="00BD7FC4" w:rsidDel="00D05977" w:rsidRDefault="00C15CF2" w:rsidP="00C15CF2">
      <w:pPr>
        <w:pStyle w:val="Heading4"/>
        <w:rPr>
          <w:del w:id="1227" w:author="Lynch, Megan, EMC" w:date="2019-11-19T14:18:00Z"/>
        </w:rPr>
      </w:pPr>
      <w:bookmarkStart w:id="1228" w:name="_Toc6341009"/>
      <w:commentRangeStart w:id="1229"/>
      <w:del w:id="1230" w:author="Lynch, Megan, EMC" w:date="2019-11-19T14:18:00Z">
        <w:r w:rsidDel="00D05977">
          <w:delText>Telecommunications Specialist</w:delText>
        </w:r>
        <w:bookmarkEnd w:id="1228"/>
        <w:r w:rsidDel="00D05977">
          <w:delText xml:space="preserve"> </w:delText>
        </w:r>
        <w:commentRangeEnd w:id="1229"/>
        <w:r w:rsidR="00C4137E" w:rsidDel="00D05977">
          <w:rPr>
            <w:rStyle w:val="CommentReference"/>
            <w:rFonts w:asciiTheme="minorHAnsi" w:eastAsiaTheme="minorHAnsi" w:hAnsiTheme="minorHAnsi" w:cstheme="minorBidi"/>
            <w:i w:val="0"/>
            <w:iCs w:val="0"/>
            <w:color w:val="auto"/>
          </w:rPr>
          <w:commentReference w:id="1229"/>
        </w:r>
      </w:del>
    </w:p>
    <w:p w14:paraId="030599D5" w14:textId="21647B66" w:rsidR="00C15CF2" w:rsidRPr="00842759" w:rsidDel="00D05977" w:rsidRDefault="00C15CF2" w:rsidP="00C15CF2">
      <w:pPr>
        <w:spacing w:after="0"/>
        <w:ind w:firstLine="720"/>
        <w:rPr>
          <w:del w:id="1231" w:author="Lynch, Megan, EMC" w:date="2019-11-19T14:18:00Z"/>
        </w:rPr>
      </w:pPr>
      <w:del w:id="1232" w:author="Lynch, Megan, EMC" w:date="2019-11-19T14:18:00Z">
        <w:r w:rsidRPr="00E01BA6" w:rsidDel="00D05977">
          <w:rPr>
            <w:b/>
          </w:rPr>
          <w:delText>Appointed by:</w:delText>
        </w:r>
        <w:r w:rsidDel="00D05977">
          <w:delText xml:space="preserve"> VRC Director</w:delText>
        </w:r>
      </w:del>
    </w:p>
    <w:p w14:paraId="08EB37FB" w14:textId="4E2AD87E" w:rsidR="00C15CF2" w:rsidDel="00D05977" w:rsidRDefault="00C15CF2" w:rsidP="00C15CF2">
      <w:pPr>
        <w:spacing w:after="0"/>
        <w:rPr>
          <w:del w:id="1233" w:author="Lynch, Megan, EMC" w:date="2019-11-19T14:18:00Z"/>
        </w:rPr>
      </w:pPr>
      <w:del w:id="1234" w:author="Lynch, Megan, EMC" w:date="2019-11-19T14:18:00Z">
        <w:r w:rsidDel="00D05977">
          <w:tab/>
        </w:r>
        <w:r w:rsidRPr="00E01BA6" w:rsidDel="00D05977">
          <w:rPr>
            <w:b/>
          </w:rPr>
          <w:delText>Reports to:</w:delText>
        </w:r>
        <w:r w:rsidDel="00D05977">
          <w:delText xml:space="preserve"> Phone Bank Team Leader (</w:delText>
        </w:r>
        <w:r w:rsidR="00E05E1F" w:rsidDel="00D05977">
          <w:delText>o</w:delText>
        </w:r>
        <w:r w:rsidDel="00D05977">
          <w:delText>r Designee)</w:delText>
        </w:r>
      </w:del>
    </w:p>
    <w:p w14:paraId="42CF431F" w14:textId="3AA04E2A" w:rsidR="00C15CF2" w:rsidDel="00D05977" w:rsidRDefault="00C15CF2" w:rsidP="00C15CF2">
      <w:pPr>
        <w:spacing w:after="0"/>
        <w:rPr>
          <w:del w:id="1235" w:author="Lynch, Megan, EMC" w:date="2019-11-19T14:18:00Z"/>
        </w:rPr>
      </w:pPr>
      <w:del w:id="1236" w:author="Lynch, Megan, EMC" w:date="2019-11-19T14:18:00Z">
        <w:r w:rsidDel="00D05977">
          <w:tab/>
        </w:r>
        <w:r w:rsidRPr="00E01BA6" w:rsidDel="00D05977">
          <w:rPr>
            <w:b/>
          </w:rPr>
          <w:delText>Location:</w:delText>
        </w:r>
        <w:r w:rsidDel="00D05977">
          <w:delText xml:space="preserve"> Administrative Area</w:delText>
        </w:r>
      </w:del>
    </w:p>
    <w:p w14:paraId="7DA0AE50" w14:textId="4A5732BF" w:rsidR="00C15CF2" w:rsidRPr="004B336F" w:rsidDel="00D05977" w:rsidRDefault="00C15CF2" w:rsidP="00C4137E">
      <w:pPr>
        <w:spacing w:after="0"/>
        <w:ind w:left="720" w:hanging="90"/>
        <w:rPr>
          <w:del w:id="1237" w:author="Lynch, Megan, EMC" w:date="2019-11-19T14:18:00Z"/>
        </w:rPr>
      </w:pPr>
      <w:del w:id="1238" w:author="Lynch, Megan, EMC" w:date="2019-11-19T14:18:00Z">
        <w:r w:rsidDel="00D05977">
          <w:tab/>
        </w:r>
        <w:r w:rsidRPr="004520A1" w:rsidDel="00D05977">
          <w:rPr>
            <w:b/>
          </w:rPr>
          <w:delText>Identification:</w:delText>
        </w:r>
        <w:r w:rsidDel="00D05977">
          <w:delText xml:space="preserve"> The Telecommunications Specialist </w:delText>
        </w:r>
        <w:r w:rsidRPr="00F22EDB" w:rsidDel="00D05977">
          <w:delText xml:space="preserve">should wear a distinctive &amp; visible vest and hat with </w:delText>
        </w:r>
        <w:r w:rsidDel="00D05977">
          <w:delText>appropriate ID Tag.</w:delText>
        </w:r>
      </w:del>
    </w:p>
    <w:p w14:paraId="2BFDBE49" w14:textId="19C6D249" w:rsidR="00C15CF2" w:rsidDel="00D05977" w:rsidRDefault="00C15CF2" w:rsidP="00C4137E">
      <w:pPr>
        <w:spacing w:after="0"/>
        <w:ind w:left="720" w:hanging="180"/>
        <w:rPr>
          <w:del w:id="1239" w:author="Lynch, Megan, EMC" w:date="2019-11-19T14:18:00Z"/>
        </w:rPr>
      </w:pPr>
      <w:del w:id="1240" w:author="Lynch, Megan, EMC" w:date="2019-11-19T14:18:00Z">
        <w:r w:rsidDel="00D05977">
          <w:tab/>
        </w:r>
        <w:r w:rsidRPr="004520A1" w:rsidDel="00D05977">
          <w:rPr>
            <w:b/>
          </w:rPr>
          <w:delText>Communications:</w:delText>
        </w:r>
        <w:r w:rsidDel="00D05977">
          <w:delText xml:space="preserve"> The </w:delText>
        </w:r>
        <w:r w:rsidRPr="00C15CF2" w:rsidDel="00D05977">
          <w:delText xml:space="preserve">Telecommunications Specialist </w:delText>
        </w:r>
        <w:r w:rsidDel="00D05977">
          <w:delText>should have communications capabilities with the</w:delText>
        </w:r>
        <w:r w:rsidR="003802C5" w:rsidDel="00D05977">
          <w:delText xml:space="preserve"> </w:delText>
        </w:r>
        <w:r w:rsidR="00A34568" w:rsidDel="00D05977">
          <w:delText xml:space="preserve">Phone Bank Teal Leader, VRC </w:delText>
        </w:r>
        <w:r w:rsidRPr="00C85CDB" w:rsidDel="00D05977">
          <w:delText>Director</w:delText>
        </w:r>
        <w:r w:rsidDel="00D05977">
          <w:delText xml:space="preserve"> and all administra</w:delText>
        </w:r>
        <w:r w:rsidR="00C4137E" w:rsidDel="00D05977">
          <w:delText>tive personnel and station team</w:delText>
        </w:r>
        <w:r w:rsidR="00A34568" w:rsidDel="00D05977">
          <w:delText xml:space="preserve"> </w:delText>
        </w:r>
        <w:r w:rsidDel="00D05977">
          <w:delText>leaders.</w:delText>
        </w:r>
      </w:del>
    </w:p>
    <w:p w14:paraId="1875568D" w14:textId="083E0AC3" w:rsidR="00C15CF2" w:rsidRPr="0067763C" w:rsidDel="00D05977" w:rsidRDefault="00C15CF2" w:rsidP="00C4137E">
      <w:pPr>
        <w:spacing w:after="0"/>
        <w:ind w:left="720" w:hanging="90"/>
        <w:rPr>
          <w:del w:id="1241" w:author="Lynch, Megan, EMC" w:date="2019-11-19T14:18:00Z"/>
        </w:rPr>
      </w:pPr>
      <w:del w:id="1242" w:author="Lynch, Megan, EMC" w:date="2019-11-19T14:18:00Z">
        <w:r w:rsidDel="00D05977">
          <w:tab/>
        </w:r>
        <w:r w:rsidRPr="002C2773" w:rsidDel="00D05977">
          <w:rPr>
            <w:b/>
          </w:rPr>
          <w:delText>Task:</w:delText>
        </w:r>
        <w:r w:rsidDel="00D05977">
          <w:delText xml:space="preserve"> The </w:delText>
        </w:r>
        <w:r w:rsidR="003802C5" w:rsidRPr="003802C5" w:rsidDel="00D05977">
          <w:delText xml:space="preserve">Telecommunications Specialist </w:delText>
        </w:r>
        <w:r w:rsidDel="00D05977">
          <w:delText xml:space="preserve">responsibilities include assuring the phone </w:delText>
        </w:r>
        <w:r w:rsidR="003802C5" w:rsidDel="00D05977">
          <w:delText xml:space="preserve">and computer </w:delText>
        </w:r>
        <w:r w:rsidDel="00D05977">
          <w:delText xml:space="preserve">system </w:delText>
        </w:r>
        <w:r w:rsidR="003802C5" w:rsidDel="00D05977">
          <w:delText>are</w:delText>
        </w:r>
        <w:r w:rsidDel="00D05977">
          <w:delText xml:space="preserve"> operational and </w:delText>
        </w:r>
        <w:r w:rsidR="003802C5" w:rsidDel="00D05977">
          <w:delText>coordination between the VRC Facility’s management and phone provider occurs. This position is also responsible for setting-up the phone bank in the VRC facility where it is needed. The Telecommunications Specialist will</w:delText>
        </w:r>
        <w:r w:rsidDel="00D05977">
          <w:delText xml:space="preserve"> also be responsible to work with United Way 2-1-1 </w:delText>
        </w:r>
        <w:r w:rsidR="003802C5" w:rsidDel="00D05977">
          <w:delText xml:space="preserve">staff to assure phone and computer system integration occurs so 2-1-1 VRC related calls can be routed to the appropriate phone banks in the VRC facility. </w:delText>
        </w:r>
      </w:del>
    </w:p>
    <w:p w14:paraId="688615D8" w14:textId="77777777" w:rsidR="00C15CF2" w:rsidRDefault="00C15CF2" w:rsidP="00BD7FC4"/>
    <w:p w14:paraId="7B00E944" w14:textId="77777777" w:rsidR="00C15CF2" w:rsidRDefault="003802C5" w:rsidP="00A34568">
      <w:pPr>
        <w:pStyle w:val="Heading4"/>
      </w:pPr>
      <w:r>
        <w:t xml:space="preserve"> </w:t>
      </w:r>
      <w:bookmarkStart w:id="1243" w:name="_Toc6341010"/>
      <w:r>
        <w:t>Needs Assessment Staff</w:t>
      </w:r>
      <w:bookmarkEnd w:id="1243"/>
    </w:p>
    <w:p w14:paraId="6D01C1D2" w14:textId="77777777" w:rsidR="00A34568" w:rsidRPr="00842759" w:rsidRDefault="00A34568" w:rsidP="00A34568">
      <w:pPr>
        <w:spacing w:after="0"/>
        <w:ind w:firstLine="720"/>
      </w:pPr>
      <w:r w:rsidRPr="00E01BA6">
        <w:rPr>
          <w:b/>
        </w:rPr>
        <w:t>Appointed by:</w:t>
      </w:r>
      <w:r>
        <w:t xml:space="preserve"> Phone Bank Team Leader</w:t>
      </w:r>
    </w:p>
    <w:p w14:paraId="777599AF" w14:textId="77777777" w:rsidR="00A34568" w:rsidRDefault="00A34568" w:rsidP="00A34568">
      <w:pPr>
        <w:spacing w:after="0"/>
      </w:pPr>
      <w:r>
        <w:tab/>
      </w:r>
      <w:r w:rsidRPr="00E01BA6">
        <w:rPr>
          <w:b/>
        </w:rPr>
        <w:t>Reports to:</w:t>
      </w:r>
      <w:r>
        <w:t xml:space="preserve"> Phone Bank Team Le</w:t>
      </w:r>
      <w:r w:rsidR="00E05E1F">
        <w:t>ader (o</w:t>
      </w:r>
      <w:r>
        <w:t>r Designee)</w:t>
      </w:r>
    </w:p>
    <w:p w14:paraId="7595CD46" w14:textId="77777777" w:rsidR="00A34568" w:rsidRDefault="00A34568" w:rsidP="00A34568">
      <w:pPr>
        <w:spacing w:after="0"/>
      </w:pPr>
      <w:r>
        <w:tab/>
      </w:r>
      <w:r w:rsidRPr="00E01BA6">
        <w:rPr>
          <w:b/>
        </w:rPr>
        <w:t>Location:</w:t>
      </w:r>
      <w:r>
        <w:t xml:space="preserve"> Administrative Area</w:t>
      </w:r>
    </w:p>
    <w:p w14:paraId="4E186C40" w14:textId="4EF43664" w:rsidR="00A34568" w:rsidRPr="004B336F" w:rsidRDefault="00A34568" w:rsidP="00C4137E">
      <w:pPr>
        <w:spacing w:after="0"/>
        <w:ind w:left="720" w:hanging="90"/>
      </w:pPr>
      <w:r>
        <w:tab/>
      </w:r>
      <w:r w:rsidRPr="004520A1">
        <w:rPr>
          <w:b/>
        </w:rPr>
        <w:t>Identification:</w:t>
      </w:r>
      <w:r>
        <w:t xml:space="preserve"> Needs Assessment Staff </w:t>
      </w:r>
      <w:r w:rsidRPr="00F22EDB">
        <w:t>should wear a distinct</w:t>
      </w:r>
      <w:r w:rsidR="00C4137E">
        <w:t xml:space="preserve">ive &amp; visible vest and hat with </w:t>
      </w:r>
      <w:r>
        <w:t>appropriate ID Tag.</w:t>
      </w:r>
    </w:p>
    <w:p w14:paraId="373616E1" w14:textId="39D50DD2" w:rsidR="00A34568" w:rsidRDefault="00A34568" w:rsidP="00C4137E">
      <w:pPr>
        <w:spacing w:after="0"/>
        <w:ind w:left="720" w:hanging="180"/>
      </w:pPr>
      <w:r>
        <w:tab/>
      </w:r>
      <w:r w:rsidRPr="004520A1">
        <w:rPr>
          <w:b/>
        </w:rPr>
        <w:t>Communications:</w:t>
      </w:r>
      <w:r>
        <w:t xml:space="preserve"> The Needs Assessment Staff</w:t>
      </w:r>
      <w:r w:rsidRPr="00C15CF2">
        <w:t xml:space="preserve"> </w:t>
      </w:r>
      <w:r>
        <w:t>should have communications capabilities with the Phone Bank Team Leader, administrative personnel and station team leaders.</w:t>
      </w:r>
    </w:p>
    <w:p w14:paraId="124100DE" w14:textId="2B10343D" w:rsidR="003A57BD" w:rsidRDefault="00A34568" w:rsidP="00C4137E">
      <w:pPr>
        <w:spacing w:after="0"/>
        <w:ind w:left="720" w:hanging="180"/>
      </w:pPr>
      <w:r>
        <w:tab/>
      </w:r>
      <w:r w:rsidRPr="002C2773">
        <w:rPr>
          <w:b/>
        </w:rPr>
        <w:t>Task:</w:t>
      </w:r>
      <w:r>
        <w:t xml:space="preserve"> The </w:t>
      </w:r>
      <w:r w:rsidR="003A57BD">
        <w:t xml:space="preserve">Needs Assessment Staff </w:t>
      </w:r>
      <w:r w:rsidR="003A57BD" w:rsidRPr="003A57BD">
        <w:t>will be handling calls from agencies requesting voluntee</w:t>
      </w:r>
      <w:ins w:id="1244" w:author="Lynch, Megan, EMC" w:date="2019-11-19T14:33:00Z">
        <w:r w:rsidR="000143CD">
          <w:t xml:space="preserve">rs </w:t>
        </w:r>
      </w:ins>
      <w:del w:id="1245" w:author="Lynch, Megan, EMC" w:date="2019-11-19T14:33:00Z">
        <w:r w:rsidR="003A57BD" w:rsidRPr="003A57BD" w:rsidDel="000143CD">
          <w:delText>rs</w:delText>
        </w:r>
        <w:r w:rsidR="003A57BD" w:rsidDel="000143CD">
          <w:delText xml:space="preserve"> and </w:delText>
        </w:r>
        <w:r w:rsidR="003A57BD" w:rsidRPr="005F0377" w:rsidDel="000143CD">
          <w:rPr>
            <w:highlight w:val="yellow"/>
          </w:rPr>
          <w:delText>from persons wa</w:delText>
        </w:r>
      </w:del>
      <w:del w:id="1246" w:author="Lynch, Megan, EMC" w:date="2019-11-19T14:32:00Z">
        <w:r w:rsidR="003A57BD" w:rsidRPr="005F0377" w:rsidDel="000143CD">
          <w:rPr>
            <w:highlight w:val="yellow"/>
          </w:rPr>
          <w:delText>nting to become volunteers</w:delText>
        </w:r>
      </w:del>
      <w:del w:id="1247" w:author="Lynch, Megan, EMC" w:date="2019-11-19T14:33:00Z">
        <w:r w:rsidR="003A57BD" w:rsidRPr="003A57BD" w:rsidDel="000143CD">
          <w:delText xml:space="preserve"> handled </w:delText>
        </w:r>
      </w:del>
      <w:r w:rsidR="003A57BD" w:rsidRPr="003A57BD">
        <w:t xml:space="preserve">through the VRC phone system </w:t>
      </w:r>
      <w:ins w:id="1248" w:author="Lynch, Megan, EMC" w:date="2019-11-19T14:36:00Z">
        <w:r w:rsidR="000143CD">
          <w:t>utilizing a</w:t>
        </w:r>
      </w:ins>
      <w:del w:id="1249" w:author="Lynch, Megan, EMC" w:date="2019-11-19T14:35:00Z">
        <w:r w:rsidR="003A57BD" w:rsidDel="000143CD">
          <w:delText>from a</w:delText>
        </w:r>
      </w:del>
      <w:r w:rsidR="003A57BD">
        <w:t xml:space="preserve"> </w:t>
      </w:r>
      <w:r w:rsidR="003A57BD" w:rsidRPr="000143CD">
        <w:rPr>
          <w:rPrChange w:id="1250" w:author="Lynch, Megan, EMC" w:date="2019-11-19T14:36:00Z">
            <w:rPr>
              <w:highlight w:val="yellow"/>
            </w:rPr>
          </w:rPrChange>
        </w:rPr>
        <w:t>public phone number that will be advertised</w:t>
      </w:r>
      <w:del w:id="1251" w:author="Lynch, Megan, EMC" w:date="2019-11-19T14:35:00Z">
        <w:r w:rsidR="003A57BD" w:rsidRPr="005F0377" w:rsidDel="000143CD">
          <w:rPr>
            <w:highlight w:val="yellow"/>
          </w:rPr>
          <w:delText xml:space="preserve"> for people wanting to call and find out how they can volunteer to help</w:delText>
        </w:r>
      </w:del>
      <w:r w:rsidR="003A57BD">
        <w:t>. These call</w:t>
      </w:r>
      <w:ins w:id="1252" w:author="Lynch, Megan, EMC" w:date="2019-11-19T14:36:00Z">
        <w:r w:rsidR="009747B9">
          <w:t>s</w:t>
        </w:r>
      </w:ins>
      <w:r w:rsidR="003A57BD">
        <w:t xml:space="preserve"> will be coordinated through the United Way </w:t>
      </w:r>
      <w:del w:id="1253" w:author="Lynch, Megan, EMC" w:date="2020-02-06T18:53:00Z">
        <w:r w:rsidR="003A57BD" w:rsidDel="00C20532">
          <w:delText>2-1-1</w:delText>
        </w:r>
      </w:del>
      <w:ins w:id="1254" w:author="Lynch, Megan, EMC" w:date="2020-02-06T18:53:00Z">
        <w:r w:rsidR="00C20532">
          <w:t>211</w:t>
        </w:r>
      </w:ins>
      <w:r w:rsidR="003A57BD">
        <w:t xml:space="preserve"> system and all Needs Assessment Staff will need to learn </w:t>
      </w:r>
      <w:r w:rsidR="00C4137E">
        <w:t xml:space="preserve">the </w:t>
      </w:r>
      <w:del w:id="1255" w:author="Lynch, Megan, EMC" w:date="2020-02-06T18:53:00Z">
        <w:r w:rsidR="00F56D2E" w:rsidDel="00C20532">
          <w:delText>2</w:delText>
        </w:r>
        <w:r w:rsidR="003A57BD" w:rsidRPr="003A57BD" w:rsidDel="00C20532">
          <w:delText>-1-1</w:delText>
        </w:r>
      </w:del>
      <w:ins w:id="1256" w:author="Lynch, Megan, EMC" w:date="2020-02-06T18:53:00Z">
        <w:r w:rsidR="00C20532">
          <w:t>211</w:t>
        </w:r>
      </w:ins>
      <w:r w:rsidR="003A57BD" w:rsidRPr="003A57BD">
        <w:t xml:space="preserve"> system as needed. </w:t>
      </w:r>
      <w:del w:id="1257" w:author="Lynch, Megan, EMC" w:date="2019-11-19T14:37:00Z">
        <w:r w:rsidR="003A57BD" w:rsidDel="009747B9">
          <w:delText xml:space="preserve">Staff </w:delText>
        </w:r>
        <w:r w:rsidR="003A57BD" w:rsidRPr="003A57BD" w:rsidDel="009747B9">
          <w:delText xml:space="preserve">operators </w:delText>
        </w:r>
      </w:del>
      <w:del w:id="1258" w:author="Lynch, Megan, EMC" w:date="2019-11-19T14:40:00Z">
        <w:r w:rsidR="003A57BD" w:rsidRPr="003A57BD" w:rsidDel="00DC59C5">
          <w:delText xml:space="preserve">will tell </w:delText>
        </w:r>
      </w:del>
      <w:del w:id="1259" w:author="Lynch, Megan, EMC" w:date="2019-11-19T14:38:00Z">
        <w:r w:rsidR="003A57BD" w:rsidRPr="003A57BD" w:rsidDel="009747B9">
          <w:delText>volunteers</w:delText>
        </w:r>
      </w:del>
      <w:del w:id="1260" w:author="Lynch, Megan, EMC" w:date="2019-11-19T14:40:00Z">
        <w:r w:rsidR="003A57BD" w:rsidRPr="003A57BD" w:rsidDel="00DC59C5">
          <w:delText xml:space="preserve"> to </w:delText>
        </w:r>
      </w:del>
      <w:del w:id="1261" w:author="Lynch, Megan, EMC" w:date="2019-11-19T14:38:00Z">
        <w:r w:rsidR="003A57BD" w:rsidRPr="003A57BD" w:rsidDel="009747B9">
          <w:delText>come t</w:delText>
        </w:r>
      </w:del>
      <w:del w:id="1262" w:author="Lynch, Megan, EMC" w:date="2019-11-19T14:40:00Z">
        <w:r w:rsidR="003A57BD" w:rsidRPr="003A57BD" w:rsidDel="00DC59C5">
          <w:delText xml:space="preserve">o the VRC to apply for an assignment; </w:delText>
        </w:r>
      </w:del>
      <w:del w:id="1263" w:author="Lynch, Megan, EMC" w:date="2019-11-19T14:38:00Z">
        <w:r w:rsidR="003A57BD" w:rsidRPr="003A57BD" w:rsidDel="009747B9">
          <w:delText xml:space="preserve">making </w:delText>
        </w:r>
      </w:del>
      <w:del w:id="1264" w:author="Lynch, Megan, EMC" w:date="2019-11-19T14:40:00Z">
        <w:r w:rsidR="003A57BD" w:rsidRPr="003A57BD" w:rsidDel="00DC59C5">
          <w:delText xml:space="preserve">an application over the phone </w:delText>
        </w:r>
      </w:del>
      <w:del w:id="1265" w:author="Lynch, Megan, EMC" w:date="2019-11-19T14:38:00Z">
        <w:r w:rsidR="003A57BD" w:rsidRPr="003A57BD" w:rsidDel="009747B9">
          <w:delText>is not EVER to</w:delText>
        </w:r>
      </w:del>
      <w:del w:id="1266" w:author="Lynch, Megan, EMC" w:date="2019-11-19T14:40:00Z">
        <w:r w:rsidR="003A57BD" w:rsidRPr="003A57BD" w:rsidDel="00DC59C5">
          <w:delText xml:space="preserve"> be done.</w:delText>
        </w:r>
      </w:del>
    </w:p>
    <w:p w14:paraId="62CB0D54" w14:textId="77777777" w:rsidR="005D194D" w:rsidRDefault="005D194D" w:rsidP="003A57BD">
      <w:pPr>
        <w:spacing w:after="0"/>
        <w:ind w:left="1260"/>
      </w:pPr>
    </w:p>
    <w:p w14:paraId="22CB30B3" w14:textId="407AA489" w:rsidR="005D194D" w:rsidRDefault="005D194D" w:rsidP="005D194D">
      <w:pPr>
        <w:spacing w:after="0"/>
        <w:ind w:left="1260"/>
      </w:pPr>
      <w:r>
        <w:t xml:space="preserve">Staff will utilize laptop computers to record volunteer </w:t>
      </w:r>
      <w:ins w:id="1267" w:author="Lynch, Megan, EMC" w:date="2019-11-19T14:39:00Z">
        <w:r w:rsidR="009747B9">
          <w:t xml:space="preserve">agency </w:t>
        </w:r>
      </w:ins>
      <w:r>
        <w:t xml:space="preserve">requests. The computer information will be summarized and </w:t>
      </w:r>
      <w:r w:rsidR="005F0377">
        <w:t xml:space="preserve">distributed </w:t>
      </w:r>
      <w:del w:id="1268" w:author="Lynch, Megan, EMC" w:date="2019-11-19T14:39:00Z">
        <w:r w:rsidRPr="005F0377" w:rsidDel="009747B9">
          <w:rPr>
            <w:strike/>
          </w:rPr>
          <w:delText>displayed by one to three video projectors</w:delText>
        </w:r>
        <w:r w:rsidDel="009747B9">
          <w:delText xml:space="preserve"> </w:delText>
        </w:r>
      </w:del>
      <w:r w:rsidR="005F0377">
        <w:t xml:space="preserve">to </w:t>
      </w:r>
      <w:r>
        <w:t xml:space="preserve">all workers at Interviewing Station. </w:t>
      </w:r>
    </w:p>
    <w:p w14:paraId="68180D0E" w14:textId="77777777" w:rsidR="005D194D" w:rsidRDefault="005D194D" w:rsidP="005D194D">
      <w:pPr>
        <w:spacing w:after="0"/>
        <w:ind w:left="1260"/>
      </w:pPr>
    </w:p>
    <w:p w14:paraId="7DB9BD9B" w14:textId="088B1E9D" w:rsidR="005D194D" w:rsidRDefault="005D194D" w:rsidP="005D194D">
      <w:pPr>
        <w:spacing w:after="0"/>
        <w:ind w:left="1260"/>
      </w:pPr>
      <w:r>
        <w:t xml:space="preserve">Staff will not need to take down information on interested spontaneous unaffiliated volunteers over the phone; they should be informed they MUST </w:t>
      </w:r>
      <w:del w:id="1269" w:author="Lynch, Megan, EMC" w:date="2019-11-19T14:40:00Z">
        <w:r w:rsidDel="00DC59C5">
          <w:delText xml:space="preserve">come </w:delText>
        </w:r>
      </w:del>
      <w:ins w:id="1270" w:author="Lynch, Megan, EMC" w:date="2019-11-19T14:40:00Z">
        <w:r w:rsidR="00DC59C5">
          <w:t xml:space="preserve">report </w:t>
        </w:r>
      </w:ins>
      <w:r>
        <w:t>to the VRC if they are interested in volunteering.</w:t>
      </w:r>
      <w:del w:id="1271" w:author="Lynch, Megan, EMC" w:date="2019-11-19T14:42:00Z">
        <w:r w:rsidDel="00DC59C5">
          <w:delText xml:space="preserve"> Volunteers who are not affiliated with an agency are expected to come to the VRC for personal screening, interviews and placement IN ALL CASES.</w:delText>
        </w:r>
      </w:del>
      <w:r>
        <w:t xml:space="preserve"> </w:t>
      </w:r>
      <w:del w:id="1272" w:author="Lynch, Megan, EMC" w:date="2019-11-19T14:42:00Z">
        <w:r w:rsidDel="00DC59C5">
          <w:delText>(</w:delText>
        </w:r>
      </w:del>
      <w:r>
        <w:t>Affiliated volunteers</w:t>
      </w:r>
      <w:del w:id="1273" w:author="Lynch, Megan, EMC" w:date="2019-11-19T14:43:00Z">
        <w:r w:rsidDel="00DC59C5">
          <w:delText>, not covered by the VRC,</w:delText>
        </w:r>
      </w:del>
      <w:r>
        <w:t xml:space="preserve"> can go directly to their agency’s HQ or designated operations center.</w:t>
      </w:r>
      <w:del w:id="1274" w:author="Lynch, Megan, EMC" w:date="2019-11-19T14:42:00Z">
        <w:r w:rsidDel="00DC59C5">
          <w:delText>)</w:delText>
        </w:r>
      </w:del>
      <w:r>
        <w:t xml:space="preserve"> </w:t>
      </w:r>
      <w:del w:id="1275" w:author="Lynch, Megan, EMC" w:date="2019-11-19T14:44:00Z">
        <w:r w:rsidDel="00DC59C5">
          <w:delText>Requests from agencies needing volunteers should be made either directly via the phone bank or may be provided face-to-face if the agency is at the VRC. This type of information should be included in pre-planned media releases.</w:delText>
        </w:r>
      </w:del>
    </w:p>
    <w:p w14:paraId="59ABD63F" w14:textId="77777777" w:rsidR="005D194D" w:rsidRDefault="005D194D" w:rsidP="005D194D">
      <w:pPr>
        <w:spacing w:after="0"/>
        <w:ind w:left="1260"/>
      </w:pPr>
    </w:p>
    <w:p w14:paraId="3047214E" w14:textId="77777777" w:rsidR="005D194D" w:rsidRDefault="005D194D" w:rsidP="005D194D">
      <w:pPr>
        <w:spacing w:after="0"/>
        <w:ind w:left="1260"/>
      </w:pPr>
      <w:r>
        <w:t>Needs Assessment Staff should do the following:</w:t>
      </w:r>
    </w:p>
    <w:p w14:paraId="33D56ED3" w14:textId="21167765" w:rsidR="005D194D" w:rsidRDefault="005D194D" w:rsidP="00B2643F">
      <w:pPr>
        <w:pStyle w:val="ListParagraph"/>
        <w:numPr>
          <w:ilvl w:val="0"/>
          <w:numId w:val="38"/>
        </w:numPr>
        <w:spacing w:after="0"/>
      </w:pPr>
      <w:r>
        <w:t>Fill out a Request for Disaster Volunteer Form while you are speaking with the agency/organization</w:t>
      </w:r>
      <w:del w:id="1276" w:author="Lynch, Megan, EMC" w:date="2019-11-19T14:45:00Z">
        <w:r w:rsidDel="00DC59C5">
          <w:delText xml:space="preserve"> center</w:delText>
        </w:r>
      </w:del>
      <w:r>
        <w:t>. All agency requests should be entered immediately so it can be</w:t>
      </w:r>
      <w:r w:rsidR="005F0377">
        <w:t xml:space="preserve"> distributed to the Interview Station staff</w:t>
      </w:r>
      <w:del w:id="1277" w:author="Lynch, Megan, EMC" w:date="2019-11-19T14:45:00Z">
        <w:r w:rsidR="005F0377" w:rsidDel="00DC59C5">
          <w:delText xml:space="preserve"> immediately</w:delText>
        </w:r>
      </w:del>
      <w:r w:rsidR="005F0377">
        <w:t>.</w:t>
      </w:r>
      <w:r>
        <w:t xml:space="preserve"> </w:t>
      </w:r>
      <w:del w:id="1278" w:author="Lynch, Megan, EMC" w:date="2019-11-19T14:45:00Z">
        <w:r w:rsidRPr="005F0377" w:rsidDel="00DC59C5">
          <w:rPr>
            <w:strike/>
          </w:rPr>
          <w:delText>displayed immediately by video projector for all VRC stations to use</w:delText>
        </w:r>
        <w:r w:rsidDel="00DC59C5">
          <w:delText>.</w:delText>
        </w:r>
      </w:del>
    </w:p>
    <w:p w14:paraId="1E09650E" w14:textId="48160200" w:rsidR="005D194D" w:rsidDel="00541749" w:rsidRDefault="005D194D">
      <w:pPr>
        <w:pStyle w:val="ListParagraph"/>
        <w:numPr>
          <w:ilvl w:val="0"/>
          <w:numId w:val="38"/>
        </w:numPr>
        <w:spacing w:after="0"/>
        <w:rPr>
          <w:del w:id="1279" w:author="Lynch, Megan, EMC" w:date="2019-10-15T14:20:00Z"/>
        </w:rPr>
      </w:pPr>
      <w:r>
        <w:t xml:space="preserve">Record each call from agency/organization requesting volunteer help as completely as possible. Include sufficient detail to facilitate matching volunteers to the needs. Complete the Request Form and identify </w:t>
      </w:r>
      <w:r w:rsidR="00541749">
        <w:t xml:space="preserve">needed </w:t>
      </w:r>
      <w:r>
        <w:t>skills</w:t>
      </w:r>
      <w:ins w:id="1280" w:author="Lynch, Megan, EMC" w:date="2019-10-15T14:20:00Z">
        <w:r w:rsidR="00541749">
          <w:t>.</w:t>
        </w:r>
      </w:ins>
      <w:del w:id="1281" w:author="Lynch, Megan, EMC" w:date="2019-10-15T14:20:00Z">
        <w:r w:rsidDel="00541749">
          <w:delText xml:space="preserve"> that correlate with the Disaster Volunteer Registration Form.</w:delText>
        </w:r>
      </w:del>
    </w:p>
    <w:p w14:paraId="78A0C302" w14:textId="77777777" w:rsidR="00541749" w:rsidRDefault="00541749">
      <w:pPr>
        <w:pStyle w:val="ListParagraph"/>
        <w:numPr>
          <w:ilvl w:val="0"/>
          <w:numId w:val="38"/>
        </w:numPr>
        <w:spacing w:after="0"/>
        <w:rPr>
          <w:ins w:id="1282" w:author="Lynch, Megan, EMC" w:date="2019-10-15T14:20:00Z"/>
        </w:rPr>
      </w:pPr>
    </w:p>
    <w:p w14:paraId="697679BD" w14:textId="03715E60" w:rsidR="005D194D" w:rsidRPr="003A57BD" w:rsidRDefault="005D194D">
      <w:pPr>
        <w:pStyle w:val="ListParagraph"/>
        <w:numPr>
          <w:ilvl w:val="0"/>
          <w:numId w:val="38"/>
        </w:numPr>
        <w:spacing w:after="0"/>
      </w:pPr>
      <w:r>
        <w:lastRenderedPageBreak/>
        <w:t xml:space="preserve">When the Request Form is completed </w:t>
      </w:r>
      <w:del w:id="1283" w:author="Lynch, Megan, EMC" w:date="2019-10-15T14:21:00Z">
        <w:r w:rsidDel="00541749">
          <w:delText xml:space="preserve">and information is displayed </w:delText>
        </w:r>
      </w:del>
      <w:r>
        <w:t>be sure that updated printouts are provided for the Interview Station and Data/Agency Coordination staff to use</w:t>
      </w:r>
      <w:ins w:id="1284" w:author="Lynch, Megan, EMC" w:date="2019-10-15T14:21:00Z">
        <w:r w:rsidR="00541749">
          <w:t>.</w:t>
        </w:r>
      </w:ins>
      <w:r>
        <w:t xml:space="preserve">  </w:t>
      </w:r>
    </w:p>
    <w:p w14:paraId="01293596" w14:textId="77777777" w:rsidR="003A57BD" w:rsidRDefault="003A57BD" w:rsidP="00A34568">
      <w:pPr>
        <w:spacing w:after="0"/>
        <w:ind w:left="720" w:hanging="90"/>
      </w:pPr>
    </w:p>
    <w:p w14:paraId="24F95A84" w14:textId="77777777" w:rsidR="003802C5" w:rsidRDefault="00BB6632" w:rsidP="00BB6632">
      <w:pPr>
        <w:pStyle w:val="Heading2"/>
      </w:pPr>
      <w:bookmarkStart w:id="1285" w:name="_Toc6341011"/>
      <w:r>
        <w:t>Supplemental Staff</w:t>
      </w:r>
      <w:bookmarkEnd w:id="1285"/>
    </w:p>
    <w:p w14:paraId="0D123513" w14:textId="77777777" w:rsidR="00BB6632" w:rsidRDefault="00BB6632" w:rsidP="00BB6632">
      <w:pPr>
        <w:pStyle w:val="Heading3"/>
      </w:pPr>
      <w:bookmarkStart w:id="1286" w:name="_Toc6341012"/>
      <w:r>
        <w:t>Runners</w:t>
      </w:r>
      <w:bookmarkEnd w:id="1286"/>
    </w:p>
    <w:p w14:paraId="0E8AE4F2" w14:textId="77777777" w:rsidR="00C15CF2" w:rsidRDefault="00BB6632" w:rsidP="00BB6632">
      <w:pPr>
        <w:pStyle w:val="Heading4"/>
      </w:pPr>
      <w:bookmarkStart w:id="1287" w:name="_Toc6341013"/>
      <w:r>
        <w:t>Runner Team Leader</w:t>
      </w:r>
      <w:bookmarkEnd w:id="1287"/>
    </w:p>
    <w:p w14:paraId="017DDB3E" w14:textId="77777777" w:rsidR="00BB6632" w:rsidRPr="00842759" w:rsidRDefault="00BB6632" w:rsidP="00BB6632">
      <w:pPr>
        <w:spacing w:after="0"/>
        <w:ind w:firstLine="720"/>
      </w:pPr>
      <w:r w:rsidRPr="00E01BA6">
        <w:rPr>
          <w:b/>
        </w:rPr>
        <w:t>Appointed by:</w:t>
      </w:r>
      <w:r>
        <w:t xml:space="preserve"> VRC Director</w:t>
      </w:r>
    </w:p>
    <w:p w14:paraId="545081A6" w14:textId="77777777" w:rsidR="00BB6632" w:rsidRDefault="00BB6632" w:rsidP="00BB6632">
      <w:pPr>
        <w:spacing w:after="0"/>
      </w:pPr>
      <w:r>
        <w:tab/>
      </w:r>
      <w:r w:rsidRPr="00E01BA6">
        <w:rPr>
          <w:b/>
        </w:rPr>
        <w:t>Reports to:</w:t>
      </w:r>
      <w:r>
        <w:t xml:space="preserve"> VRC Director (</w:t>
      </w:r>
      <w:r w:rsidR="00E05E1F">
        <w:t>o</w:t>
      </w:r>
      <w:r>
        <w:t>r Designee)</w:t>
      </w:r>
    </w:p>
    <w:p w14:paraId="2F8A8E44" w14:textId="77777777" w:rsidR="00BB6632" w:rsidRDefault="00BB6632" w:rsidP="00BB6632">
      <w:pPr>
        <w:spacing w:after="0"/>
      </w:pPr>
      <w:r>
        <w:tab/>
      </w:r>
      <w:r w:rsidRPr="00E01BA6">
        <w:rPr>
          <w:b/>
        </w:rPr>
        <w:t>Location:</w:t>
      </w:r>
      <w:r>
        <w:t xml:space="preserve"> Actively on the Floor of the VRC Facility</w:t>
      </w:r>
    </w:p>
    <w:p w14:paraId="7180A2F0" w14:textId="77777777" w:rsidR="00BB6632" w:rsidRDefault="00BB6632" w:rsidP="00BB6632">
      <w:pPr>
        <w:spacing w:after="0"/>
        <w:ind w:left="720" w:hanging="90"/>
      </w:pPr>
      <w:r>
        <w:tab/>
      </w:r>
      <w:r w:rsidRPr="004520A1">
        <w:rPr>
          <w:b/>
        </w:rPr>
        <w:t>Identification:</w:t>
      </w:r>
      <w:r>
        <w:t xml:space="preserve"> The Runner Team Leader </w:t>
      </w:r>
      <w:r w:rsidRPr="00F22EDB">
        <w:t xml:space="preserve">should wear a distinctive &amp; visible vest and hat with </w:t>
      </w:r>
    </w:p>
    <w:p w14:paraId="6EF7C207" w14:textId="77777777" w:rsidR="00BB6632" w:rsidRPr="004B336F" w:rsidRDefault="00BB6632" w:rsidP="00BB6632">
      <w:pPr>
        <w:spacing w:after="0"/>
        <w:ind w:left="720" w:firstLine="1350"/>
      </w:pPr>
      <w:proofErr w:type="gramStart"/>
      <w:r>
        <w:t>appropriate</w:t>
      </w:r>
      <w:proofErr w:type="gramEnd"/>
      <w:r>
        <w:t xml:space="preserve"> ID Tag.</w:t>
      </w:r>
    </w:p>
    <w:p w14:paraId="31DB75AA" w14:textId="77777777" w:rsidR="00BB6632" w:rsidRDefault="00BB6632" w:rsidP="00BB6632">
      <w:pPr>
        <w:spacing w:after="0"/>
        <w:ind w:left="720" w:hanging="180"/>
      </w:pPr>
      <w:r>
        <w:tab/>
      </w:r>
      <w:r w:rsidRPr="004520A1">
        <w:rPr>
          <w:b/>
        </w:rPr>
        <w:t>Communications:</w:t>
      </w:r>
      <w:r>
        <w:t xml:space="preserve"> The Runner Team Leader</w:t>
      </w:r>
      <w:r w:rsidRPr="00C15CF2">
        <w:t xml:space="preserve"> </w:t>
      </w:r>
      <w:r>
        <w:t>should have communications capabilities with the</w:t>
      </w:r>
      <w:r>
        <w:rPr>
          <w:b/>
        </w:rPr>
        <w:t xml:space="preserve"> </w:t>
      </w:r>
      <w:r w:rsidRPr="00C85CDB">
        <w:t xml:space="preserve"> </w:t>
      </w:r>
    </w:p>
    <w:p w14:paraId="4B3DBC9F" w14:textId="77777777" w:rsidR="00BB6632" w:rsidRDefault="00BB6632" w:rsidP="00BB6632">
      <w:pPr>
        <w:spacing w:after="0"/>
        <w:ind w:firstLine="2340"/>
      </w:pPr>
      <w:r>
        <w:t xml:space="preserve"> VRC </w:t>
      </w:r>
      <w:r w:rsidRPr="00C85CDB">
        <w:t>Director</w:t>
      </w:r>
      <w:r>
        <w:t>, administrative personnel and all station team leaders.</w:t>
      </w:r>
    </w:p>
    <w:p w14:paraId="1A79ECA4" w14:textId="75C30B01" w:rsidR="00BB6632" w:rsidRDefault="00BB6632" w:rsidP="00BB6632">
      <w:pPr>
        <w:spacing w:after="0"/>
        <w:ind w:left="720" w:hanging="90"/>
        <w:rPr>
          <w:ins w:id="1288" w:author="Lynch, Megan, EMC" w:date="2019-11-19T14:47:00Z"/>
        </w:rPr>
      </w:pPr>
      <w:r>
        <w:tab/>
      </w:r>
      <w:r w:rsidRPr="002C2773">
        <w:rPr>
          <w:b/>
        </w:rPr>
        <w:t>Task:</w:t>
      </w:r>
      <w:r>
        <w:t xml:space="preserve"> Oversees the operation of all runners and assigns Runner Team Members as needed to facilitate internal communications, needs or functions among all stations throughout the VRC. The Runner Team Leader maintains communications with the members of the Runner Team and acts as the main dispatch for service requests. The Team Leader also tracks all request for service to be used for after action reports regarding VRC planning and operations reviews.</w:t>
      </w:r>
    </w:p>
    <w:p w14:paraId="568A1468" w14:textId="77777777" w:rsidR="004B5441" w:rsidRDefault="004B5441" w:rsidP="00BB6632">
      <w:pPr>
        <w:spacing w:after="0"/>
        <w:ind w:left="720" w:hanging="90"/>
      </w:pPr>
    </w:p>
    <w:p w14:paraId="527810FD" w14:textId="6940F399" w:rsidR="00C15CF2" w:rsidRDefault="00BB6632" w:rsidP="00BB6632">
      <w:pPr>
        <w:pStyle w:val="Heading4"/>
      </w:pPr>
      <w:bookmarkStart w:id="1289" w:name="_Toc6341014"/>
      <w:r>
        <w:t>R</w:t>
      </w:r>
      <w:del w:id="1290" w:author="Lynch, Megan, EMC" w:date="2019-10-15T14:24:00Z">
        <w:r w:rsidDel="00BC5D5B">
          <w:delText>e</w:delText>
        </w:r>
      </w:del>
      <w:ins w:id="1291" w:author="Lynch, Megan, EMC" w:date="2019-10-15T14:24:00Z">
        <w:r w:rsidR="00BC5D5B">
          <w:t>u</w:t>
        </w:r>
      </w:ins>
      <w:r>
        <w:t>nner Team Members</w:t>
      </w:r>
      <w:bookmarkEnd w:id="1289"/>
    </w:p>
    <w:p w14:paraId="6330A9B4" w14:textId="77777777" w:rsidR="00E05E1F" w:rsidRPr="00842759" w:rsidRDefault="00E05E1F" w:rsidP="00E05E1F">
      <w:pPr>
        <w:spacing w:after="0"/>
        <w:ind w:firstLine="720"/>
      </w:pPr>
      <w:r w:rsidRPr="00E01BA6">
        <w:rPr>
          <w:b/>
        </w:rPr>
        <w:t>Appointed by:</w:t>
      </w:r>
      <w:r>
        <w:t xml:space="preserve"> Runner Team Leader</w:t>
      </w:r>
    </w:p>
    <w:p w14:paraId="5CEB3887" w14:textId="77777777" w:rsidR="00E05E1F" w:rsidRDefault="00E05E1F" w:rsidP="00E05E1F">
      <w:pPr>
        <w:spacing w:after="0"/>
      </w:pPr>
      <w:r>
        <w:tab/>
      </w:r>
      <w:r w:rsidRPr="00E01BA6">
        <w:rPr>
          <w:b/>
        </w:rPr>
        <w:t>Reports to:</w:t>
      </w:r>
      <w:r>
        <w:t xml:space="preserve"> Runner Team Leader (or Designee)</w:t>
      </w:r>
    </w:p>
    <w:p w14:paraId="46E48097" w14:textId="77777777" w:rsidR="00E05E1F" w:rsidRDefault="00E05E1F" w:rsidP="00E05E1F">
      <w:pPr>
        <w:spacing w:after="0"/>
      </w:pPr>
      <w:r>
        <w:tab/>
      </w:r>
      <w:r w:rsidRPr="00E01BA6">
        <w:rPr>
          <w:b/>
        </w:rPr>
        <w:t>Location:</w:t>
      </w:r>
      <w:r>
        <w:t xml:space="preserve"> Actively on the Floor of the VRC Facility</w:t>
      </w:r>
    </w:p>
    <w:p w14:paraId="4725E9C3" w14:textId="77777777" w:rsidR="00E05E1F" w:rsidRDefault="00E05E1F" w:rsidP="00E05E1F">
      <w:pPr>
        <w:spacing w:after="0"/>
        <w:ind w:left="720" w:hanging="90"/>
      </w:pPr>
      <w:r>
        <w:tab/>
      </w:r>
      <w:r w:rsidRPr="004520A1">
        <w:rPr>
          <w:b/>
        </w:rPr>
        <w:t>Identification:</w:t>
      </w:r>
      <w:r>
        <w:t xml:space="preserve"> Runner Team </w:t>
      </w:r>
      <w:r w:rsidR="0017777B">
        <w:t>Member</w:t>
      </w:r>
      <w:r>
        <w:t xml:space="preserve"> </w:t>
      </w:r>
      <w:r w:rsidRPr="00F22EDB">
        <w:t xml:space="preserve">should wear a distinctive &amp; visible vest and hat with </w:t>
      </w:r>
    </w:p>
    <w:p w14:paraId="1485AD91" w14:textId="77777777" w:rsidR="00E05E1F" w:rsidRPr="004B336F" w:rsidRDefault="00E05E1F" w:rsidP="00E05E1F">
      <w:pPr>
        <w:spacing w:after="0"/>
        <w:ind w:left="720" w:firstLine="1350"/>
      </w:pPr>
      <w:proofErr w:type="gramStart"/>
      <w:r>
        <w:t>appropriate</w:t>
      </w:r>
      <w:proofErr w:type="gramEnd"/>
      <w:r>
        <w:t xml:space="preserve"> ID Tag.</w:t>
      </w:r>
    </w:p>
    <w:p w14:paraId="67605157" w14:textId="77777777" w:rsidR="00E05E1F" w:rsidRDefault="00E05E1F" w:rsidP="00E05E1F">
      <w:pPr>
        <w:spacing w:after="0"/>
        <w:ind w:left="720" w:hanging="180"/>
      </w:pPr>
      <w:r>
        <w:tab/>
      </w:r>
      <w:r w:rsidRPr="004520A1">
        <w:rPr>
          <w:b/>
        </w:rPr>
        <w:t>Communications:</w:t>
      </w:r>
      <w:r>
        <w:t xml:space="preserve"> The Runner Team </w:t>
      </w:r>
      <w:r w:rsidR="0017777B">
        <w:t>Member</w:t>
      </w:r>
      <w:r w:rsidRPr="00C15CF2">
        <w:t xml:space="preserve"> </w:t>
      </w:r>
      <w:r>
        <w:t>should have communications capabilities with the</w:t>
      </w:r>
      <w:r>
        <w:rPr>
          <w:b/>
        </w:rPr>
        <w:t xml:space="preserve"> </w:t>
      </w:r>
      <w:r w:rsidRPr="00C85CDB">
        <w:t xml:space="preserve"> </w:t>
      </w:r>
    </w:p>
    <w:p w14:paraId="751D6340" w14:textId="77777777" w:rsidR="00E05E1F" w:rsidRDefault="00E05E1F" w:rsidP="00E05E1F">
      <w:pPr>
        <w:spacing w:after="0"/>
        <w:ind w:firstLine="2340"/>
      </w:pPr>
      <w:r>
        <w:t xml:space="preserve"> </w:t>
      </w:r>
      <w:r w:rsidR="0017777B">
        <w:t>Runner Team Leader at all times during VRC Operations</w:t>
      </w:r>
      <w:r>
        <w:t>.</w:t>
      </w:r>
    </w:p>
    <w:p w14:paraId="037576A1" w14:textId="77777777" w:rsidR="00BB6632" w:rsidRDefault="00E05E1F" w:rsidP="00E05E1F">
      <w:r>
        <w:tab/>
      </w:r>
      <w:r w:rsidRPr="002C2773">
        <w:rPr>
          <w:b/>
        </w:rPr>
        <w:t>Task:</w:t>
      </w:r>
      <w:r w:rsidR="0017777B">
        <w:rPr>
          <w:b/>
        </w:rPr>
        <w:t xml:space="preserve"> </w:t>
      </w:r>
      <w:r w:rsidR="0017777B" w:rsidRPr="0017777B">
        <w:t xml:space="preserve">Runners will be </w:t>
      </w:r>
      <w:r w:rsidR="0017777B">
        <w:t xml:space="preserve">responsible with </w:t>
      </w:r>
      <w:r w:rsidR="0017777B" w:rsidRPr="0017777B">
        <w:t xml:space="preserve">numerous </w:t>
      </w:r>
      <w:r w:rsidR="0017777B">
        <w:t>jobs throughout the VRC facility. These include the following:</w:t>
      </w:r>
    </w:p>
    <w:p w14:paraId="4C54B303" w14:textId="77635189" w:rsidR="0017777B" w:rsidRDefault="0017777B" w:rsidP="00B2643F">
      <w:pPr>
        <w:pStyle w:val="ListParagraph"/>
        <w:numPr>
          <w:ilvl w:val="0"/>
          <w:numId w:val="39"/>
        </w:numPr>
      </w:pPr>
      <w:r w:rsidRPr="0017777B">
        <w:rPr>
          <w:b/>
        </w:rPr>
        <w:t>Phone Bank Request Runners</w:t>
      </w:r>
      <w:r>
        <w:t xml:space="preserve"> – Take requests for volunteers to </w:t>
      </w:r>
      <w:del w:id="1292" w:author="Lynch, Megan, EMC" w:date="2019-10-15T14:24:00Z">
        <w:r w:rsidDel="00BC5D5B">
          <w:delText xml:space="preserve">appropriate request boards or </w:delText>
        </w:r>
      </w:del>
      <w:r>
        <w:t>specific stations</w:t>
      </w:r>
      <w:del w:id="1293" w:author="Lynch, Megan, EMC" w:date="2019-10-15T14:24:00Z">
        <w:r w:rsidDel="00BC5D5B">
          <w:delText xml:space="preserve"> or agencies</w:delText>
        </w:r>
      </w:del>
      <w:r>
        <w:t xml:space="preserve"> in the VRC</w:t>
      </w:r>
      <w:ins w:id="1294" w:author="Lynch, Megan, EMC" w:date="2019-10-15T14:24:00Z">
        <w:r w:rsidR="00BC5D5B">
          <w:t>.</w:t>
        </w:r>
      </w:ins>
    </w:p>
    <w:p w14:paraId="68646097" w14:textId="77777777" w:rsidR="0017777B" w:rsidRDefault="0017777B" w:rsidP="00B2643F">
      <w:pPr>
        <w:pStyle w:val="ListParagraph"/>
        <w:numPr>
          <w:ilvl w:val="0"/>
          <w:numId w:val="39"/>
        </w:numPr>
      </w:pPr>
      <w:r>
        <w:rPr>
          <w:b/>
        </w:rPr>
        <w:t xml:space="preserve">Communications Runners </w:t>
      </w:r>
      <w:r>
        <w:t>– Responds to stations needing to carry requests, questions, supplies or information to the proper station or VRC Administrative Personnel etc.</w:t>
      </w:r>
    </w:p>
    <w:p w14:paraId="6DDA6D46" w14:textId="7CB1A8D8" w:rsidR="0017777B" w:rsidRPr="0017777B" w:rsidRDefault="0017777B" w:rsidP="00B2643F">
      <w:pPr>
        <w:pStyle w:val="ListParagraph"/>
        <w:numPr>
          <w:ilvl w:val="0"/>
          <w:numId w:val="39"/>
        </w:numPr>
      </w:pPr>
      <w:r>
        <w:rPr>
          <w:b/>
        </w:rPr>
        <w:t xml:space="preserve">Administrative Runners – </w:t>
      </w:r>
      <w:r w:rsidRPr="0017777B">
        <w:t xml:space="preserve">Handles </w:t>
      </w:r>
      <w:r w:rsidR="0076485D" w:rsidRPr="0017777B">
        <w:t>all required</w:t>
      </w:r>
      <w:r>
        <w:t xml:space="preserve"> administrative task such as cop</w:t>
      </w:r>
      <w:ins w:id="1295" w:author="Lynch, Megan, EMC" w:date="2019-10-15T14:25:00Z">
        <w:r w:rsidR="00BC5D5B">
          <w:t>y</w:t>
        </w:r>
      </w:ins>
      <w:r>
        <w:t xml:space="preserve">ing forms, delivering refreshments, </w:t>
      </w:r>
      <w:r w:rsidR="0076485D">
        <w:t>collecting forms or requests, updating boards (signs, message boards</w:t>
      </w:r>
      <w:ins w:id="1296" w:author="Lynch, Megan, EMC" w:date="2019-10-15T14:25:00Z">
        <w:r w:rsidR="00BC5D5B">
          <w:t>,</w:t>
        </w:r>
      </w:ins>
      <w:r w:rsidR="0076485D">
        <w:t xml:space="preserve"> </w:t>
      </w:r>
      <w:proofErr w:type="spellStart"/>
      <w:r w:rsidR="0076485D">
        <w:t>etc</w:t>
      </w:r>
      <w:proofErr w:type="spellEnd"/>
      <w:r w:rsidR="0076485D">
        <w:t>)</w:t>
      </w:r>
    </w:p>
    <w:p w14:paraId="6F9F1043" w14:textId="77777777" w:rsidR="00C15CF2" w:rsidRDefault="000E0DB5" w:rsidP="000E0DB5">
      <w:pPr>
        <w:pStyle w:val="Heading3"/>
      </w:pPr>
      <w:bookmarkStart w:id="1297" w:name="_Toc6341015"/>
      <w:commentRangeStart w:id="1298"/>
      <w:r>
        <w:t>Security Personnel</w:t>
      </w:r>
      <w:bookmarkEnd w:id="1297"/>
      <w:commentRangeEnd w:id="1298"/>
      <w:r w:rsidR="000D2D82">
        <w:rPr>
          <w:rStyle w:val="CommentReference"/>
          <w:rFonts w:asciiTheme="minorHAnsi" w:eastAsiaTheme="minorHAnsi" w:hAnsiTheme="minorHAnsi" w:cstheme="minorBidi"/>
          <w:color w:val="auto"/>
        </w:rPr>
        <w:commentReference w:id="1298"/>
      </w:r>
    </w:p>
    <w:p w14:paraId="443FC1AB" w14:textId="77777777" w:rsidR="000E0DB5" w:rsidRDefault="000E0DB5" w:rsidP="000E0DB5">
      <w:pPr>
        <w:pStyle w:val="Heading4"/>
      </w:pPr>
      <w:bookmarkStart w:id="1299" w:name="_Toc6341016"/>
      <w:r>
        <w:t>Security Team Leader</w:t>
      </w:r>
      <w:bookmarkEnd w:id="1299"/>
    </w:p>
    <w:p w14:paraId="5CF5832D" w14:textId="77777777" w:rsidR="000E0DB5" w:rsidRPr="00842759" w:rsidRDefault="000E0DB5" w:rsidP="000E0DB5">
      <w:pPr>
        <w:spacing w:after="0"/>
        <w:ind w:firstLine="720"/>
      </w:pPr>
      <w:r w:rsidRPr="00E01BA6">
        <w:rPr>
          <w:b/>
        </w:rPr>
        <w:t>Appointed by:</w:t>
      </w:r>
      <w:r>
        <w:t xml:space="preserve"> VRC Director</w:t>
      </w:r>
    </w:p>
    <w:p w14:paraId="51B64F2E" w14:textId="77777777" w:rsidR="000E0DB5" w:rsidRDefault="000E0DB5" w:rsidP="000E0DB5">
      <w:pPr>
        <w:spacing w:after="0"/>
      </w:pPr>
      <w:r>
        <w:tab/>
      </w:r>
      <w:r w:rsidRPr="00E01BA6">
        <w:rPr>
          <w:b/>
        </w:rPr>
        <w:t>Reports to:</w:t>
      </w:r>
      <w:r>
        <w:t xml:space="preserve"> VRC Director (or Designee)</w:t>
      </w:r>
    </w:p>
    <w:p w14:paraId="5A087EE3" w14:textId="77777777" w:rsidR="000E0DB5" w:rsidRDefault="000E0DB5" w:rsidP="000E0DB5">
      <w:pPr>
        <w:spacing w:after="0"/>
      </w:pPr>
      <w:r>
        <w:tab/>
      </w:r>
      <w:r w:rsidRPr="00E01BA6">
        <w:rPr>
          <w:b/>
        </w:rPr>
        <w:t>Location:</w:t>
      </w:r>
      <w:r>
        <w:t xml:space="preserve"> Actively on the Floor of the VRC Facility</w:t>
      </w:r>
    </w:p>
    <w:p w14:paraId="12F8A8E1" w14:textId="77777777" w:rsidR="000E0DB5" w:rsidRDefault="000E0DB5" w:rsidP="000E0DB5">
      <w:pPr>
        <w:spacing w:after="0"/>
        <w:ind w:left="720" w:hanging="90"/>
      </w:pPr>
      <w:r>
        <w:lastRenderedPageBreak/>
        <w:tab/>
      </w:r>
      <w:r w:rsidRPr="004520A1">
        <w:rPr>
          <w:b/>
        </w:rPr>
        <w:t>Identification:</w:t>
      </w:r>
      <w:r>
        <w:t xml:space="preserve"> The Security Team Leader shall</w:t>
      </w:r>
      <w:r w:rsidRPr="00F22EDB">
        <w:t xml:space="preserve"> wear a distinctive &amp; visible vest and hat with </w:t>
      </w:r>
    </w:p>
    <w:p w14:paraId="68736E1E" w14:textId="77777777" w:rsidR="000E0DB5" w:rsidRPr="004B336F" w:rsidRDefault="000E0DB5" w:rsidP="000E0DB5">
      <w:pPr>
        <w:spacing w:after="0"/>
        <w:ind w:left="720" w:firstLine="1350"/>
      </w:pPr>
      <w:proofErr w:type="gramStart"/>
      <w:r>
        <w:t>appropriate</w:t>
      </w:r>
      <w:proofErr w:type="gramEnd"/>
      <w:r>
        <w:t xml:space="preserve"> </w:t>
      </w:r>
      <w:r w:rsidR="000D02C9">
        <w:t xml:space="preserve">security </w:t>
      </w:r>
      <w:r>
        <w:t>ID Tag and badge.</w:t>
      </w:r>
    </w:p>
    <w:p w14:paraId="2F545F73" w14:textId="77777777" w:rsidR="000E0DB5" w:rsidRDefault="000E0DB5" w:rsidP="000E0DB5">
      <w:pPr>
        <w:spacing w:after="0"/>
        <w:ind w:left="720" w:hanging="180"/>
      </w:pPr>
      <w:r>
        <w:tab/>
      </w:r>
      <w:r w:rsidRPr="004520A1">
        <w:rPr>
          <w:b/>
        </w:rPr>
        <w:t>Communications:</w:t>
      </w:r>
      <w:r>
        <w:t xml:space="preserve"> The </w:t>
      </w:r>
      <w:r w:rsidR="000D02C9">
        <w:t>Security</w:t>
      </w:r>
      <w:r>
        <w:t xml:space="preserve"> Team Leader</w:t>
      </w:r>
      <w:r w:rsidRPr="00C15CF2">
        <w:t xml:space="preserve"> </w:t>
      </w:r>
      <w:r>
        <w:t>should have communications capabilities with the</w:t>
      </w:r>
      <w:r>
        <w:rPr>
          <w:b/>
        </w:rPr>
        <w:t xml:space="preserve"> </w:t>
      </w:r>
      <w:r w:rsidRPr="00C85CDB">
        <w:t xml:space="preserve"> </w:t>
      </w:r>
    </w:p>
    <w:p w14:paraId="52DE7D7E" w14:textId="77777777" w:rsidR="000E0DB5" w:rsidRDefault="000E0DB5" w:rsidP="000E0DB5">
      <w:pPr>
        <w:spacing w:after="0"/>
        <w:ind w:firstLine="2340"/>
      </w:pPr>
      <w:r>
        <w:t xml:space="preserve"> VRC </w:t>
      </w:r>
      <w:r w:rsidRPr="00C85CDB">
        <w:t>Director</w:t>
      </w:r>
      <w:r>
        <w:t>, administrative personnel</w:t>
      </w:r>
      <w:r w:rsidR="000D02C9">
        <w:t xml:space="preserve">, </w:t>
      </w:r>
      <w:r>
        <w:t>all station team leaders</w:t>
      </w:r>
      <w:r w:rsidR="000D02C9">
        <w:t xml:space="preserve"> and local law enforcement</w:t>
      </w:r>
      <w:r>
        <w:t>.</w:t>
      </w:r>
    </w:p>
    <w:p w14:paraId="3C8125E3" w14:textId="77777777" w:rsidR="00E57D02" w:rsidRDefault="000E0DB5" w:rsidP="000E0DB5">
      <w:pPr>
        <w:spacing w:after="0"/>
        <w:ind w:left="720" w:hanging="90"/>
      </w:pPr>
      <w:r>
        <w:tab/>
      </w:r>
      <w:r w:rsidRPr="002C2773">
        <w:rPr>
          <w:b/>
        </w:rPr>
        <w:t>Task:</w:t>
      </w:r>
      <w:r>
        <w:t xml:space="preserve"> Oversees the operation</w:t>
      </w:r>
      <w:r w:rsidR="000D02C9">
        <w:t xml:space="preserve">al security for the VRC facility, volunteers and staff. Preferably the Security Team Leader will be a commissioned law enforcement officer or have past experience in law enforcement. The Security Team Leader responsibilities include determining, procuring, pricing and negotiating cost and how payment will be made for security services with the VRC director and other parties involved. The Security Team Leader will also oversee and supervise any security personnel involving the facility used for the VRC, private contractor or local law enforcement. </w:t>
      </w:r>
    </w:p>
    <w:p w14:paraId="41974A82" w14:textId="77777777" w:rsidR="000E0DB5" w:rsidRDefault="000D02C9" w:rsidP="000E0DB5">
      <w:pPr>
        <w:spacing w:after="0"/>
        <w:ind w:left="720" w:hanging="90"/>
      </w:pPr>
      <w:r>
        <w:t xml:space="preserve"> </w:t>
      </w:r>
    </w:p>
    <w:p w14:paraId="64123D48" w14:textId="77777777" w:rsidR="00E57D02" w:rsidRDefault="00E57D02" w:rsidP="00E57D02">
      <w:pPr>
        <w:pStyle w:val="Heading3"/>
      </w:pPr>
      <w:bookmarkStart w:id="1300" w:name="_Toc6341017"/>
      <w:r>
        <w:t>Medical/Mental Health/Social Worker Personnel</w:t>
      </w:r>
      <w:bookmarkEnd w:id="1300"/>
    </w:p>
    <w:p w14:paraId="2AC5EE1D" w14:textId="77777777" w:rsidR="000E0DB5" w:rsidRDefault="00E57D02" w:rsidP="00E57D02">
      <w:pPr>
        <w:pStyle w:val="Heading4"/>
      </w:pPr>
      <w:bookmarkStart w:id="1301" w:name="_Toc6341018"/>
      <w:r>
        <w:t>Mental Health Consultant</w:t>
      </w:r>
      <w:bookmarkEnd w:id="1301"/>
    </w:p>
    <w:p w14:paraId="064CAB26" w14:textId="77777777" w:rsidR="00E57D02" w:rsidRPr="00842759" w:rsidRDefault="00E57D02" w:rsidP="00E57D02">
      <w:pPr>
        <w:spacing w:after="0"/>
        <w:ind w:firstLine="720"/>
      </w:pPr>
      <w:r w:rsidRPr="00E01BA6">
        <w:rPr>
          <w:b/>
        </w:rPr>
        <w:t>Appointed by:</w:t>
      </w:r>
      <w:r>
        <w:t xml:space="preserve"> VRC Director</w:t>
      </w:r>
    </w:p>
    <w:p w14:paraId="464E97C3" w14:textId="77777777" w:rsidR="00E57D02" w:rsidRDefault="00E57D02" w:rsidP="00E57D02">
      <w:pPr>
        <w:spacing w:after="0"/>
      </w:pPr>
      <w:r>
        <w:tab/>
      </w:r>
      <w:r w:rsidRPr="00E01BA6">
        <w:rPr>
          <w:b/>
        </w:rPr>
        <w:t>Reports to:</w:t>
      </w:r>
      <w:r>
        <w:t xml:space="preserve"> VRC Director (or Designee)</w:t>
      </w:r>
    </w:p>
    <w:p w14:paraId="5020EE34" w14:textId="77777777" w:rsidR="00E57D02" w:rsidRDefault="00E57D02" w:rsidP="00E57D02">
      <w:pPr>
        <w:spacing w:after="0"/>
      </w:pPr>
      <w:r>
        <w:tab/>
      </w:r>
      <w:r w:rsidRPr="00E01BA6">
        <w:rPr>
          <w:b/>
        </w:rPr>
        <w:t>Location:</w:t>
      </w:r>
      <w:r>
        <w:t xml:space="preserve"> VRC Administrative Area </w:t>
      </w:r>
    </w:p>
    <w:p w14:paraId="1A5F1CFB" w14:textId="77777777" w:rsidR="00E57D02" w:rsidRDefault="00E57D02" w:rsidP="00E57D02">
      <w:pPr>
        <w:spacing w:after="0"/>
        <w:ind w:left="720" w:hanging="90"/>
      </w:pPr>
      <w:r>
        <w:tab/>
      </w:r>
      <w:r w:rsidRPr="004520A1">
        <w:rPr>
          <w:b/>
        </w:rPr>
        <w:t>Identification:</w:t>
      </w:r>
      <w:r>
        <w:t xml:space="preserve"> The Mental Health Consultant shall</w:t>
      </w:r>
      <w:r w:rsidRPr="00F22EDB">
        <w:t xml:space="preserve"> wear a distinctive &amp; visible vest and hat with </w:t>
      </w:r>
    </w:p>
    <w:p w14:paraId="4DE785BA" w14:textId="77777777" w:rsidR="00E57D02" w:rsidRPr="004B336F" w:rsidRDefault="00E57D02" w:rsidP="00E57D02">
      <w:pPr>
        <w:spacing w:after="0"/>
        <w:ind w:left="720" w:firstLine="1350"/>
      </w:pPr>
      <w:proofErr w:type="gramStart"/>
      <w:r>
        <w:t>appropriate</w:t>
      </w:r>
      <w:proofErr w:type="gramEnd"/>
      <w:r>
        <w:t xml:space="preserve"> security ID Tag.</w:t>
      </w:r>
    </w:p>
    <w:p w14:paraId="4602016B" w14:textId="77777777" w:rsidR="00E57D02" w:rsidRDefault="00E57D02" w:rsidP="00E57D02">
      <w:pPr>
        <w:spacing w:after="0"/>
        <w:ind w:left="720" w:hanging="180"/>
      </w:pPr>
      <w:r>
        <w:tab/>
      </w:r>
      <w:r w:rsidRPr="004520A1">
        <w:rPr>
          <w:b/>
        </w:rPr>
        <w:t>Communications:</w:t>
      </w:r>
      <w:r>
        <w:t xml:space="preserve"> The Mental Health Consultant should have communications capabilities with the</w:t>
      </w:r>
      <w:r>
        <w:rPr>
          <w:b/>
        </w:rPr>
        <w:t xml:space="preserve"> </w:t>
      </w:r>
      <w:r w:rsidRPr="00C85CDB">
        <w:t xml:space="preserve"> </w:t>
      </w:r>
    </w:p>
    <w:p w14:paraId="55FD3F56" w14:textId="77777777" w:rsidR="00E57D02" w:rsidRDefault="00E57D02" w:rsidP="00E57D02">
      <w:pPr>
        <w:spacing w:after="0"/>
        <w:ind w:firstLine="2340"/>
      </w:pPr>
      <w:r>
        <w:t xml:space="preserve"> VRC </w:t>
      </w:r>
      <w:r w:rsidRPr="00C85CDB">
        <w:t>Director</w:t>
      </w:r>
      <w:r>
        <w:t>, administrative personnel, all station team leaders and Security Team Leader.</w:t>
      </w:r>
    </w:p>
    <w:p w14:paraId="6F739B6F" w14:textId="77777777" w:rsidR="001039DB" w:rsidDel="000D2D82" w:rsidRDefault="00E57D02" w:rsidP="001039DB">
      <w:pPr>
        <w:spacing w:after="0"/>
        <w:ind w:left="720" w:hanging="90"/>
        <w:rPr>
          <w:del w:id="1302" w:author="Lynch, Megan, EMC" w:date="2019-10-15T14:30:00Z"/>
        </w:rPr>
      </w:pPr>
      <w:r>
        <w:tab/>
      </w:r>
      <w:r w:rsidRPr="002C2773">
        <w:rPr>
          <w:b/>
        </w:rPr>
        <w:t>Task:</w:t>
      </w:r>
      <w:r>
        <w:rPr>
          <w:b/>
        </w:rPr>
        <w:t xml:space="preserve"> </w:t>
      </w:r>
      <w:r w:rsidRPr="00E57D02">
        <w:t xml:space="preserve">Will provide oversight and give assistance </w:t>
      </w:r>
      <w:r>
        <w:t xml:space="preserve">to VRC staff during a </w:t>
      </w:r>
      <w:r w:rsidR="001039DB">
        <w:t xml:space="preserve">mental health </w:t>
      </w:r>
      <w:r>
        <w:t xml:space="preserve">crisis situation. This may </w:t>
      </w:r>
    </w:p>
    <w:p w14:paraId="411EDF52" w14:textId="77777777" w:rsidR="00E57D02" w:rsidRDefault="00E57D02">
      <w:pPr>
        <w:spacing w:after="0"/>
        <w:ind w:left="720" w:hanging="90"/>
        <w:pPrChange w:id="1303" w:author="Lynch, Megan, EMC" w:date="2019-10-15T14:30:00Z">
          <w:pPr>
            <w:spacing w:after="0"/>
            <w:ind w:left="1260"/>
          </w:pPr>
        </w:pPrChange>
      </w:pPr>
      <w:r>
        <w:t xml:space="preserve">include working with volunteers </w:t>
      </w:r>
      <w:r w:rsidRPr="00E57D02">
        <w:t>who may not be suited to work in emergencies</w:t>
      </w:r>
      <w:r>
        <w:t>, upset because they were not</w:t>
      </w:r>
      <w:r w:rsidRPr="00E57D02">
        <w:t xml:space="preserve"> placed </w:t>
      </w:r>
      <w:r>
        <w:t xml:space="preserve">in a volunteer position </w:t>
      </w:r>
      <w:r w:rsidRPr="00E57D02">
        <w:t>following a General Interview, and are certain or very unlikely to be assignable to ANY agency at ANY time.</w:t>
      </w:r>
      <w:r>
        <w:t xml:space="preserve"> </w:t>
      </w:r>
      <w:r w:rsidRPr="00E57D02">
        <w:t>Their expertise will also aid VRC Staff as they work through the disaster and its effect on volunteers.</w:t>
      </w:r>
      <w:r w:rsidR="001039DB" w:rsidRPr="001039DB">
        <w:t xml:space="preserve"> It is strongly recommended that a Licensed Social Worker and/or a behavioral health professional be part of the VRC staff.</w:t>
      </w:r>
    </w:p>
    <w:p w14:paraId="586A1924" w14:textId="77777777" w:rsidR="001039DB" w:rsidRDefault="001039DB" w:rsidP="001039DB">
      <w:pPr>
        <w:spacing w:after="0"/>
      </w:pPr>
    </w:p>
    <w:p w14:paraId="79535770" w14:textId="77777777" w:rsidR="00C15CF2" w:rsidRDefault="00E57D02" w:rsidP="00E57D02">
      <w:pPr>
        <w:pStyle w:val="Heading4"/>
      </w:pPr>
      <w:bookmarkStart w:id="1304" w:name="_Toc6341019"/>
      <w:r>
        <w:t>Medical Health Consultant</w:t>
      </w:r>
      <w:bookmarkEnd w:id="1304"/>
      <w:r>
        <w:t xml:space="preserve"> </w:t>
      </w:r>
    </w:p>
    <w:p w14:paraId="0D4E49F8" w14:textId="77777777" w:rsidR="00E57D02" w:rsidRPr="00842759" w:rsidRDefault="00E57D02" w:rsidP="00E57D02">
      <w:pPr>
        <w:spacing w:after="0"/>
        <w:ind w:firstLine="720"/>
      </w:pPr>
      <w:r w:rsidRPr="00E01BA6">
        <w:rPr>
          <w:b/>
        </w:rPr>
        <w:t>Appointed by:</w:t>
      </w:r>
      <w:r>
        <w:t xml:space="preserve"> VRC Director</w:t>
      </w:r>
    </w:p>
    <w:p w14:paraId="0F786053" w14:textId="77777777" w:rsidR="00E57D02" w:rsidRDefault="00E57D02" w:rsidP="00E57D02">
      <w:pPr>
        <w:spacing w:after="0"/>
      </w:pPr>
      <w:r>
        <w:tab/>
      </w:r>
      <w:r w:rsidRPr="00E01BA6">
        <w:rPr>
          <w:b/>
        </w:rPr>
        <w:t>Reports to:</w:t>
      </w:r>
      <w:r>
        <w:t xml:space="preserve"> VRC Director (or Designee)</w:t>
      </w:r>
    </w:p>
    <w:p w14:paraId="18141098" w14:textId="77777777" w:rsidR="00E57D02" w:rsidRDefault="00E57D02" w:rsidP="00E57D02">
      <w:pPr>
        <w:spacing w:after="0"/>
      </w:pPr>
      <w:r>
        <w:tab/>
      </w:r>
      <w:r w:rsidRPr="00E01BA6">
        <w:rPr>
          <w:b/>
        </w:rPr>
        <w:t>Location:</w:t>
      </w:r>
      <w:r>
        <w:t xml:space="preserve"> VRC Administrative Area </w:t>
      </w:r>
    </w:p>
    <w:p w14:paraId="54CD52C9" w14:textId="77777777" w:rsidR="00E57D02" w:rsidRDefault="00E57D02" w:rsidP="00E57D02">
      <w:pPr>
        <w:spacing w:after="0"/>
        <w:ind w:left="720" w:hanging="90"/>
      </w:pPr>
      <w:r>
        <w:tab/>
      </w:r>
      <w:r w:rsidRPr="004520A1">
        <w:rPr>
          <w:b/>
        </w:rPr>
        <w:t>Identification:</w:t>
      </w:r>
      <w:r>
        <w:t xml:space="preserve"> The M</w:t>
      </w:r>
      <w:r w:rsidR="001039DB">
        <w:t>edical</w:t>
      </w:r>
      <w:r>
        <w:t xml:space="preserve"> Health Consultant shall</w:t>
      </w:r>
      <w:r w:rsidRPr="00F22EDB">
        <w:t xml:space="preserve"> wear a distinctive &amp; visible vest and hat with </w:t>
      </w:r>
    </w:p>
    <w:p w14:paraId="63EDD25E" w14:textId="77777777" w:rsidR="00E57D02" w:rsidRPr="004B336F" w:rsidRDefault="00E57D02" w:rsidP="00E57D02">
      <w:pPr>
        <w:spacing w:after="0"/>
        <w:ind w:left="720" w:firstLine="1350"/>
      </w:pPr>
      <w:proofErr w:type="gramStart"/>
      <w:r>
        <w:t>appropriate</w:t>
      </w:r>
      <w:proofErr w:type="gramEnd"/>
      <w:r>
        <w:t xml:space="preserve"> security ID Tag.</w:t>
      </w:r>
    </w:p>
    <w:p w14:paraId="35AC48D3" w14:textId="77777777" w:rsidR="00E57D02" w:rsidDel="000D2D82" w:rsidRDefault="00E57D02" w:rsidP="00E57D02">
      <w:pPr>
        <w:spacing w:after="0"/>
        <w:ind w:left="720" w:hanging="180"/>
        <w:rPr>
          <w:del w:id="1305" w:author="Lynch, Megan, EMC" w:date="2019-10-15T14:35:00Z"/>
        </w:rPr>
      </w:pPr>
      <w:r>
        <w:tab/>
      </w:r>
      <w:r w:rsidRPr="004520A1">
        <w:rPr>
          <w:b/>
        </w:rPr>
        <w:t>Communications:</w:t>
      </w:r>
      <w:r>
        <w:t xml:space="preserve"> The M</w:t>
      </w:r>
      <w:r w:rsidR="001039DB">
        <w:t>edical</w:t>
      </w:r>
      <w:r>
        <w:t xml:space="preserve"> Health Consultant should have communications capabilities with the</w:t>
      </w:r>
      <w:r>
        <w:rPr>
          <w:b/>
        </w:rPr>
        <w:t xml:space="preserve"> </w:t>
      </w:r>
      <w:del w:id="1306" w:author="Lynch, Megan, EMC" w:date="2019-10-15T14:35:00Z">
        <w:r w:rsidRPr="00C85CDB" w:rsidDel="000D2D82">
          <w:delText xml:space="preserve"> </w:delText>
        </w:r>
      </w:del>
    </w:p>
    <w:p w14:paraId="2D7296FA" w14:textId="77777777" w:rsidR="00E57D02" w:rsidRDefault="00E57D02">
      <w:pPr>
        <w:spacing w:after="0"/>
        <w:ind w:left="720" w:hanging="180"/>
        <w:pPrChange w:id="1307" w:author="Lynch, Megan, EMC" w:date="2019-10-15T14:35:00Z">
          <w:pPr>
            <w:spacing w:after="0"/>
            <w:ind w:firstLine="2340"/>
          </w:pPr>
        </w:pPrChange>
      </w:pPr>
      <w:del w:id="1308" w:author="Lynch, Megan, EMC" w:date="2019-10-15T14:35:00Z">
        <w:r w:rsidDel="000D2D82">
          <w:delText xml:space="preserve"> </w:delText>
        </w:r>
      </w:del>
      <w:r>
        <w:t xml:space="preserve">VRC </w:t>
      </w:r>
      <w:r w:rsidRPr="00C85CDB">
        <w:t>Director</w:t>
      </w:r>
      <w:r>
        <w:t>, administrative personnel, all station team leaders and Security Team Leader.</w:t>
      </w:r>
    </w:p>
    <w:p w14:paraId="2016C3DF" w14:textId="77777777" w:rsidR="001039DB" w:rsidDel="000D2D82" w:rsidRDefault="00E57D02" w:rsidP="001039DB">
      <w:pPr>
        <w:spacing w:after="0"/>
        <w:ind w:left="720" w:hanging="90"/>
        <w:rPr>
          <w:del w:id="1309" w:author="Lynch, Megan, EMC" w:date="2019-10-15T14:35:00Z"/>
        </w:rPr>
      </w:pPr>
      <w:r>
        <w:tab/>
      </w:r>
      <w:r w:rsidRPr="002C2773">
        <w:rPr>
          <w:b/>
        </w:rPr>
        <w:t>Task:</w:t>
      </w:r>
      <w:r>
        <w:rPr>
          <w:b/>
        </w:rPr>
        <w:t xml:space="preserve"> </w:t>
      </w:r>
      <w:r w:rsidRPr="00E57D02">
        <w:t xml:space="preserve">Will provide oversight and give assistance </w:t>
      </w:r>
      <w:r>
        <w:t xml:space="preserve">to VRC staff during a </w:t>
      </w:r>
      <w:r w:rsidR="001039DB">
        <w:t xml:space="preserve">medical crisis </w:t>
      </w:r>
      <w:r>
        <w:t xml:space="preserve">situation. This may include </w:t>
      </w:r>
    </w:p>
    <w:p w14:paraId="24650DB1" w14:textId="77777777" w:rsidR="00E57D02" w:rsidRDefault="001039DB">
      <w:pPr>
        <w:spacing w:after="0"/>
        <w:ind w:left="720" w:hanging="90"/>
        <w:pPrChange w:id="1310" w:author="Lynch, Megan, EMC" w:date="2019-10-15T14:35:00Z">
          <w:pPr>
            <w:spacing w:after="0"/>
            <w:ind w:left="1260"/>
          </w:pPr>
        </w:pPrChange>
      </w:pPr>
      <w:proofErr w:type="gramStart"/>
      <w:r>
        <w:t>consulting</w:t>
      </w:r>
      <w:proofErr w:type="gramEnd"/>
      <w:r>
        <w:t xml:space="preserve"> </w:t>
      </w:r>
      <w:r w:rsidR="00E57D02">
        <w:t xml:space="preserve">with volunteers </w:t>
      </w:r>
      <w:r w:rsidR="00E57D02" w:rsidRPr="00E57D02">
        <w:t xml:space="preserve">who may not be </w:t>
      </w:r>
      <w:r>
        <w:t xml:space="preserve">physically </w:t>
      </w:r>
      <w:r w:rsidR="00E57D02" w:rsidRPr="00E57D02">
        <w:t>suited to work in emergencies</w:t>
      </w:r>
      <w:r>
        <w:t xml:space="preserve"> or have a medical emergency during their time at the VRC facility</w:t>
      </w:r>
      <w:r w:rsidR="00E57D02" w:rsidRPr="00E57D02">
        <w:t>.</w:t>
      </w:r>
      <w:r w:rsidR="00E57D02">
        <w:t xml:space="preserve"> </w:t>
      </w:r>
      <w:r w:rsidR="00E57D02" w:rsidRPr="00E57D02">
        <w:t xml:space="preserve">Their expertise </w:t>
      </w:r>
      <w:r w:rsidR="00E57D02" w:rsidRPr="00E57D02">
        <w:lastRenderedPageBreak/>
        <w:t xml:space="preserve">will also </w:t>
      </w:r>
      <w:r>
        <w:t xml:space="preserve">medically </w:t>
      </w:r>
      <w:r w:rsidR="00E57D02" w:rsidRPr="00E57D02">
        <w:t>aid VRC Staff as they work through the disaster and its effect on volunteers.</w:t>
      </w:r>
      <w:r>
        <w:t xml:space="preserve"> </w:t>
      </w:r>
      <w:r w:rsidRPr="001039DB">
        <w:t xml:space="preserve">It is strongly recommended that a Registered Nurse, </w:t>
      </w:r>
      <w:r>
        <w:t xml:space="preserve">Paramedic, Physician </w:t>
      </w:r>
      <w:r w:rsidRPr="001039DB">
        <w:t>be part of the VRC staff.</w:t>
      </w:r>
    </w:p>
    <w:p w14:paraId="53CB044F" w14:textId="17CFA526" w:rsidR="00C15CF2" w:rsidDel="000D2D82" w:rsidRDefault="00C15CF2" w:rsidP="00BD7FC4">
      <w:pPr>
        <w:rPr>
          <w:del w:id="1311" w:author="Lynch, Megan, EMC" w:date="2019-10-15T14:35:00Z"/>
        </w:rPr>
      </w:pPr>
    </w:p>
    <w:p w14:paraId="2E712FB4" w14:textId="48236A44" w:rsidR="00C15CF2" w:rsidDel="000D2D82" w:rsidRDefault="00C15CF2" w:rsidP="00BD7FC4">
      <w:pPr>
        <w:rPr>
          <w:del w:id="1312" w:author="Lynch, Megan, EMC" w:date="2019-10-15T14:35:00Z"/>
        </w:rPr>
      </w:pPr>
    </w:p>
    <w:p w14:paraId="473FE089" w14:textId="4A84BA6D" w:rsidR="00C15CF2" w:rsidDel="000D2D82" w:rsidRDefault="00C15CF2" w:rsidP="00BD7FC4">
      <w:pPr>
        <w:rPr>
          <w:del w:id="1313" w:author="Lynch, Megan, EMC" w:date="2019-10-15T14:36:00Z"/>
        </w:rPr>
      </w:pPr>
    </w:p>
    <w:p w14:paraId="7895C0EE" w14:textId="0C4ECFC7" w:rsidR="00E86CEC" w:rsidDel="000D2D82" w:rsidRDefault="00E86CEC" w:rsidP="00BD7FC4">
      <w:pPr>
        <w:rPr>
          <w:del w:id="1314" w:author="Lynch, Megan, EMC" w:date="2019-10-15T14:36:00Z"/>
        </w:rPr>
      </w:pPr>
    </w:p>
    <w:p w14:paraId="24177082" w14:textId="60486DFD" w:rsidR="00E86CEC" w:rsidDel="000D2D82" w:rsidRDefault="00E86CEC" w:rsidP="00BD7FC4">
      <w:pPr>
        <w:rPr>
          <w:del w:id="1315" w:author="Lynch, Megan, EMC" w:date="2019-10-15T14:36:00Z"/>
        </w:rPr>
      </w:pPr>
    </w:p>
    <w:p w14:paraId="3244036B" w14:textId="17EDB89A" w:rsidR="00E86CEC" w:rsidDel="000D2D82" w:rsidRDefault="00E86CEC" w:rsidP="00BD7FC4">
      <w:pPr>
        <w:rPr>
          <w:del w:id="1316" w:author="Lynch, Megan, EMC" w:date="2019-10-15T14:36:00Z"/>
        </w:rPr>
      </w:pPr>
    </w:p>
    <w:p w14:paraId="7643F1B1" w14:textId="7B38CD19" w:rsidR="00E86CEC" w:rsidDel="000D2D82" w:rsidRDefault="00E86CEC" w:rsidP="00BD7FC4">
      <w:pPr>
        <w:rPr>
          <w:del w:id="1317" w:author="Lynch, Megan, EMC" w:date="2019-10-15T14:36:00Z"/>
        </w:rPr>
      </w:pPr>
    </w:p>
    <w:p w14:paraId="279BFAA1" w14:textId="63D7A8CF" w:rsidR="00E86CEC" w:rsidDel="000D2D82" w:rsidRDefault="00E86CEC" w:rsidP="00BD7FC4">
      <w:pPr>
        <w:rPr>
          <w:del w:id="1318" w:author="Lynch, Megan, EMC" w:date="2019-10-15T14:36:00Z"/>
        </w:rPr>
      </w:pPr>
    </w:p>
    <w:p w14:paraId="25EAB88C" w14:textId="7941C7EA" w:rsidR="00E86CEC" w:rsidDel="000D2D82" w:rsidRDefault="00E86CEC" w:rsidP="00BD7FC4">
      <w:pPr>
        <w:rPr>
          <w:del w:id="1319" w:author="Lynch, Megan, EMC" w:date="2019-10-15T14:36:00Z"/>
        </w:rPr>
      </w:pPr>
    </w:p>
    <w:p w14:paraId="38B6A655" w14:textId="77777777" w:rsidR="00E86CEC" w:rsidDel="000D2D82" w:rsidRDefault="00E86CEC" w:rsidP="00BD7FC4">
      <w:pPr>
        <w:rPr>
          <w:del w:id="1320" w:author="Lynch, Megan, EMC" w:date="2019-10-15T14:36:00Z"/>
        </w:rPr>
      </w:pPr>
    </w:p>
    <w:p w14:paraId="5217CBB1" w14:textId="77777777" w:rsidR="00E86CEC" w:rsidDel="000D2D82" w:rsidRDefault="00E86CEC" w:rsidP="00BD7FC4">
      <w:pPr>
        <w:rPr>
          <w:del w:id="1321" w:author="Lynch, Megan, EMC" w:date="2019-10-15T14:36:00Z"/>
        </w:rPr>
      </w:pPr>
    </w:p>
    <w:p w14:paraId="75EE23B5" w14:textId="77777777" w:rsidR="00E86CEC" w:rsidDel="000D2D82" w:rsidRDefault="00E86CEC" w:rsidP="00BD7FC4">
      <w:pPr>
        <w:rPr>
          <w:del w:id="1322" w:author="Lynch, Megan, EMC" w:date="2019-10-15T14:36:00Z"/>
        </w:rPr>
      </w:pPr>
    </w:p>
    <w:p w14:paraId="4BDCD1DC" w14:textId="77777777" w:rsidR="00E86CEC" w:rsidDel="000D2D82" w:rsidRDefault="00E86CEC" w:rsidP="00BD7FC4">
      <w:pPr>
        <w:rPr>
          <w:del w:id="1323" w:author="Lynch, Megan, EMC" w:date="2019-10-15T14:36:00Z"/>
        </w:rPr>
      </w:pPr>
    </w:p>
    <w:p w14:paraId="716BCF8B" w14:textId="77777777" w:rsidR="00E86CEC" w:rsidDel="000D2D82" w:rsidRDefault="00E86CEC" w:rsidP="00BD7FC4">
      <w:pPr>
        <w:rPr>
          <w:del w:id="1324" w:author="Lynch, Megan, EMC" w:date="2019-10-15T14:36:00Z"/>
        </w:rPr>
      </w:pPr>
    </w:p>
    <w:p w14:paraId="5005F38B" w14:textId="77777777" w:rsidR="00E86CEC" w:rsidDel="000D2D82" w:rsidRDefault="00E86CEC" w:rsidP="00BD7FC4">
      <w:pPr>
        <w:rPr>
          <w:del w:id="1325" w:author="Lynch, Megan, EMC" w:date="2019-10-15T14:36:00Z"/>
        </w:rPr>
      </w:pPr>
    </w:p>
    <w:p w14:paraId="0F5CF2A4" w14:textId="77777777" w:rsidR="00E86CEC" w:rsidDel="000D2D82" w:rsidRDefault="00E86CEC" w:rsidP="00BD7FC4">
      <w:pPr>
        <w:rPr>
          <w:del w:id="1326" w:author="Lynch, Megan, EMC" w:date="2019-10-15T14:36:00Z"/>
        </w:rPr>
      </w:pPr>
    </w:p>
    <w:p w14:paraId="7BD53A91" w14:textId="77777777" w:rsidR="00E86CEC" w:rsidDel="000D2D82" w:rsidRDefault="00E86CEC" w:rsidP="00BD7FC4">
      <w:pPr>
        <w:rPr>
          <w:del w:id="1327" w:author="Lynch, Megan, EMC" w:date="2019-10-15T14:36:00Z"/>
        </w:rPr>
      </w:pPr>
    </w:p>
    <w:p w14:paraId="3E34C755" w14:textId="77777777" w:rsidR="00E86CEC" w:rsidDel="000D2D82" w:rsidRDefault="00E86CEC" w:rsidP="00BD7FC4">
      <w:pPr>
        <w:rPr>
          <w:del w:id="1328" w:author="Lynch, Megan, EMC" w:date="2019-10-15T14:36:00Z"/>
        </w:rPr>
      </w:pPr>
    </w:p>
    <w:p w14:paraId="09CFEF0F" w14:textId="77777777" w:rsidR="00E86CEC" w:rsidDel="000D2D82" w:rsidRDefault="00E86CEC" w:rsidP="00BD7FC4">
      <w:pPr>
        <w:rPr>
          <w:del w:id="1329" w:author="Lynch, Megan, EMC" w:date="2019-10-15T14:36:00Z"/>
        </w:rPr>
      </w:pPr>
    </w:p>
    <w:p w14:paraId="0912CA80" w14:textId="77777777" w:rsidR="00446AC5" w:rsidDel="000D2D82" w:rsidRDefault="00446AC5" w:rsidP="00BD7FC4">
      <w:pPr>
        <w:rPr>
          <w:del w:id="1330" w:author="Lynch, Megan, EMC" w:date="2019-10-15T14:36:00Z"/>
        </w:rPr>
      </w:pPr>
    </w:p>
    <w:p w14:paraId="30EF3EE2" w14:textId="77777777" w:rsidR="00446AC5" w:rsidDel="000D2D82" w:rsidRDefault="00446AC5" w:rsidP="00BD7FC4">
      <w:pPr>
        <w:rPr>
          <w:del w:id="1331" w:author="Lynch, Megan, EMC" w:date="2019-10-15T14:36:00Z"/>
        </w:rPr>
      </w:pPr>
    </w:p>
    <w:p w14:paraId="654C2849" w14:textId="77777777" w:rsidR="00B05CEF" w:rsidDel="000D2D82" w:rsidRDefault="00B05CEF" w:rsidP="00BD7FC4">
      <w:pPr>
        <w:rPr>
          <w:del w:id="1332" w:author="Lynch, Megan, EMC" w:date="2019-10-15T14:36:00Z"/>
        </w:rPr>
      </w:pPr>
    </w:p>
    <w:p w14:paraId="35B25D99" w14:textId="77777777" w:rsidR="00B05CEF" w:rsidDel="000D2D82" w:rsidRDefault="00B05CEF" w:rsidP="00BD7FC4">
      <w:pPr>
        <w:rPr>
          <w:del w:id="1333" w:author="Lynch, Megan, EMC" w:date="2019-10-15T14:36:00Z"/>
        </w:rPr>
      </w:pPr>
    </w:p>
    <w:p w14:paraId="16BD91B3" w14:textId="77777777" w:rsidR="00B05CEF" w:rsidDel="000D2D82" w:rsidRDefault="00B05CEF" w:rsidP="00BD7FC4">
      <w:pPr>
        <w:rPr>
          <w:del w:id="1334" w:author="Lynch, Megan, EMC" w:date="2019-10-15T14:36:00Z"/>
        </w:rPr>
      </w:pPr>
    </w:p>
    <w:p w14:paraId="018B2EB6" w14:textId="77777777" w:rsidR="00F56D2E" w:rsidRDefault="00F56D2E" w:rsidP="00BD7FC4"/>
    <w:p w14:paraId="538BB5D0" w14:textId="3AA325C4" w:rsidR="00F56D2E" w:rsidDel="000D2D82" w:rsidRDefault="00F56D2E" w:rsidP="00BD7FC4">
      <w:pPr>
        <w:rPr>
          <w:del w:id="1335" w:author="Lynch, Megan, EMC" w:date="2019-10-15T14:36:00Z"/>
        </w:rPr>
      </w:pPr>
      <w:commentRangeStart w:id="1336"/>
    </w:p>
    <w:p w14:paraId="31CAC129" w14:textId="77777777" w:rsidR="00BD7FC4" w:rsidRDefault="00BD7FC4" w:rsidP="007E3DD7">
      <w:pPr>
        <w:pStyle w:val="Heading1"/>
        <w:rPr>
          <w:rFonts w:eastAsia="Times New Roman"/>
        </w:rPr>
      </w:pPr>
      <w:bookmarkStart w:id="1337" w:name="_Toc6341020"/>
      <w:r>
        <w:t xml:space="preserve">Appendix “F” </w:t>
      </w:r>
      <w:r w:rsidR="007E3DD7">
        <w:rPr>
          <w:rFonts w:eastAsia="Times New Roman"/>
        </w:rPr>
        <w:t>Agency Specific Interviewing Station Information</w:t>
      </w:r>
      <w:bookmarkEnd w:id="1337"/>
      <w:commentRangeEnd w:id="1336"/>
      <w:r w:rsidR="000D2D82">
        <w:rPr>
          <w:rStyle w:val="CommentReference"/>
          <w:rFonts w:asciiTheme="minorHAnsi" w:eastAsiaTheme="minorHAnsi" w:hAnsiTheme="minorHAnsi" w:cstheme="minorBidi"/>
          <w:color w:val="auto"/>
        </w:rPr>
        <w:commentReference w:id="1336"/>
      </w:r>
    </w:p>
    <w:p w14:paraId="4A61039B" w14:textId="77777777" w:rsidR="007E3DD7" w:rsidRDefault="007E3DD7" w:rsidP="007E3DD7">
      <w:pPr>
        <w:pStyle w:val="Heading2"/>
      </w:pPr>
      <w:bookmarkStart w:id="1338" w:name="_Toc6341021"/>
      <w:r>
        <w:t>Responsibilities</w:t>
      </w:r>
      <w:bookmarkEnd w:id="1338"/>
    </w:p>
    <w:p w14:paraId="06D4369E" w14:textId="77777777" w:rsidR="00D52243" w:rsidRDefault="007E3DD7" w:rsidP="007E3DD7">
      <w:r>
        <w:t xml:space="preserve">This station </w:t>
      </w:r>
      <w:r w:rsidR="00E20358">
        <w:t xml:space="preserve">is one set-up in the VRC facility and is </w:t>
      </w:r>
      <w:r>
        <w:t>operated and staffed by the actual agency seeking volunteer help</w:t>
      </w:r>
      <w:r w:rsidR="00E20358">
        <w:t>. The following are responsibilities that should include, but not limited to</w:t>
      </w:r>
      <w:r w:rsidR="00E20358" w:rsidRPr="00E20358">
        <w:t xml:space="preserve"> the following actions for their individual agency: </w:t>
      </w:r>
      <w:r w:rsidR="00E20358">
        <w:t xml:space="preserve"> </w:t>
      </w:r>
    </w:p>
    <w:p w14:paraId="163FEEB1" w14:textId="77777777" w:rsidR="00E20358" w:rsidRDefault="00E20358" w:rsidP="007E3DD7">
      <w:bookmarkStart w:id="1339" w:name="_Toc6341022"/>
      <w:r w:rsidRPr="00E20358">
        <w:rPr>
          <w:rStyle w:val="Heading3Char"/>
        </w:rPr>
        <w:t xml:space="preserve">VRC </w:t>
      </w:r>
      <w:r w:rsidR="00114B2E">
        <w:rPr>
          <w:rStyle w:val="Heading3Char"/>
        </w:rPr>
        <w:t xml:space="preserve">Facility </w:t>
      </w:r>
      <w:r w:rsidRPr="00E20358">
        <w:rPr>
          <w:rStyle w:val="Heading3Char"/>
        </w:rPr>
        <w:t>Operational Requirements</w:t>
      </w:r>
      <w:bookmarkEnd w:id="1339"/>
      <w:r>
        <w:t xml:space="preserve">: </w:t>
      </w:r>
    </w:p>
    <w:p w14:paraId="2DB4C4FC" w14:textId="77777777" w:rsidR="00D52243" w:rsidRDefault="00E20358" w:rsidP="00B2643F">
      <w:pPr>
        <w:pStyle w:val="ListParagraph"/>
        <w:numPr>
          <w:ilvl w:val="0"/>
          <w:numId w:val="44"/>
        </w:numPr>
      </w:pPr>
      <w:r>
        <w:t xml:space="preserve">Each specific agency operating in the VRC facility will assign a </w:t>
      </w:r>
      <w:r w:rsidR="00D52243">
        <w:t xml:space="preserve">Lead Agency Chief (LAC) </w:t>
      </w:r>
      <w:r>
        <w:t xml:space="preserve">that </w:t>
      </w:r>
      <w:r w:rsidR="00D52243">
        <w:t xml:space="preserve">will coordinate with VRC staff </w:t>
      </w:r>
      <w:r w:rsidR="00AF1226">
        <w:t xml:space="preserve">and administration at all times. </w:t>
      </w:r>
      <w:r>
        <w:t>At a minimum t</w:t>
      </w:r>
      <w:r w:rsidR="00D52243">
        <w:t>he LAC</w:t>
      </w:r>
      <w:r w:rsidR="00AF1226">
        <w:t>’s</w:t>
      </w:r>
      <w:r w:rsidR="00D52243">
        <w:t xml:space="preserve"> </w:t>
      </w:r>
      <w:r w:rsidR="00AF1226" w:rsidRPr="00AF1226">
        <w:t>responsibilities should include</w:t>
      </w:r>
      <w:r>
        <w:t>:</w:t>
      </w:r>
    </w:p>
    <w:p w14:paraId="0AF5B25F" w14:textId="77777777" w:rsidR="00D52243" w:rsidRDefault="00E20358" w:rsidP="00B2643F">
      <w:pPr>
        <w:pStyle w:val="ListParagraph"/>
        <w:numPr>
          <w:ilvl w:val="0"/>
          <w:numId w:val="44"/>
        </w:numPr>
      </w:pPr>
      <w:r>
        <w:t>Assure v</w:t>
      </w:r>
      <w:r w:rsidR="00D52243">
        <w:t xml:space="preserve">olunteers reporting to </w:t>
      </w:r>
      <w:r w:rsidR="00114B2E">
        <w:t xml:space="preserve">staff </w:t>
      </w:r>
      <w:r w:rsidR="00D52243">
        <w:t>a</w:t>
      </w:r>
      <w:r w:rsidR="00114B2E">
        <w:t xml:space="preserve"> </w:t>
      </w:r>
      <w:r w:rsidR="00D52243">
        <w:t xml:space="preserve">specific on-site </w:t>
      </w:r>
      <w:r w:rsidR="00114B2E">
        <w:t>agency a</w:t>
      </w:r>
      <w:r w:rsidR="00D52243">
        <w:t xml:space="preserve">t the VRC must have identification and information outlining their job assignment and supervisor. </w:t>
      </w:r>
    </w:p>
    <w:p w14:paraId="0EC88A2E" w14:textId="77777777" w:rsidR="00D52243" w:rsidRDefault="00D52243" w:rsidP="00B2643F">
      <w:pPr>
        <w:pStyle w:val="ListParagraph"/>
        <w:numPr>
          <w:ilvl w:val="0"/>
          <w:numId w:val="44"/>
        </w:numPr>
      </w:pPr>
      <w:r>
        <w:t xml:space="preserve">The LAC should coordinate with the VRC </w:t>
      </w:r>
      <w:r w:rsidR="00AF1226">
        <w:t xml:space="preserve">Director (or designee) to get appropriate </w:t>
      </w:r>
      <w:r>
        <w:t xml:space="preserve">information </w:t>
      </w:r>
      <w:r w:rsidR="00AF1226">
        <w:t xml:space="preserve">regarding any </w:t>
      </w:r>
      <w:r>
        <w:t xml:space="preserve">guidance (possibly due to limited experience in </w:t>
      </w:r>
      <w:r w:rsidR="00AF1226">
        <w:t xml:space="preserve">VRC </w:t>
      </w:r>
      <w:r>
        <w:t xml:space="preserve">disaster operations) on their </w:t>
      </w:r>
      <w:r w:rsidR="00AF1226">
        <w:t xml:space="preserve">specific </w:t>
      </w:r>
      <w:r>
        <w:t>responsibilities</w:t>
      </w:r>
      <w:r w:rsidR="00AF1226">
        <w:t xml:space="preserve"> and VRC processes</w:t>
      </w:r>
      <w:r>
        <w:t xml:space="preserve">. </w:t>
      </w:r>
    </w:p>
    <w:p w14:paraId="3E69CBDF" w14:textId="77777777" w:rsidR="00114B2E" w:rsidRDefault="00114B2E" w:rsidP="00B2643F">
      <w:pPr>
        <w:pStyle w:val="ListParagraph"/>
        <w:numPr>
          <w:ilvl w:val="0"/>
          <w:numId w:val="44"/>
        </w:numPr>
      </w:pPr>
      <w:r>
        <w:t>Have appropriate forms, Sign-in materials, agency signs etc. to set-up the specific agency areas. Other items that may be needed include:</w:t>
      </w:r>
    </w:p>
    <w:p w14:paraId="7BBEF696" w14:textId="77777777" w:rsidR="00114B2E" w:rsidRDefault="00114B2E" w:rsidP="00B2643F">
      <w:pPr>
        <w:pStyle w:val="ListParagraph"/>
        <w:numPr>
          <w:ilvl w:val="1"/>
          <w:numId w:val="44"/>
        </w:numPr>
        <w:spacing w:after="0"/>
      </w:pPr>
      <w:r>
        <w:t>Supply of Agency ID Badges</w:t>
      </w:r>
    </w:p>
    <w:p w14:paraId="6806CAC1" w14:textId="77777777" w:rsidR="00114B2E" w:rsidRDefault="00114B2E" w:rsidP="00B2643F">
      <w:pPr>
        <w:pStyle w:val="ListParagraph"/>
        <w:numPr>
          <w:ilvl w:val="1"/>
          <w:numId w:val="44"/>
        </w:numPr>
        <w:spacing w:after="0"/>
      </w:pPr>
      <w:r>
        <w:t>Station (Agency Name) Sign</w:t>
      </w:r>
    </w:p>
    <w:p w14:paraId="679D4E77" w14:textId="77777777" w:rsidR="00114B2E" w:rsidRDefault="00114B2E" w:rsidP="00B2643F">
      <w:pPr>
        <w:pStyle w:val="ListParagraph"/>
        <w:numPr>
          <w:ilvl w:val="1"/>
          <w:numId w:val="44"/>
        </w:numPr>
        <w:spacing w:after="0"/>
      </w:pPr>
      <w:r>
        <w:t>Tables and chairs to allow for 2 or more Interviewers and 2 or more new volunteers</w:t>
      </w:r>
    </w:p>
    <w:p w14:paraId="18D80AD7" w14:textId="77777777" w:rsidR="00114B2E" w:rsidRDefault="00114B2E" w:rsidP="00B2643F">
      <w:pPr>
        <w:pStyle w:val="ListParagraph"/>
        <w:numPr>
          <w:ilvl w:val="1"/>
          <w:numId w:val="44"/>
        </w:numPr>
        <w:spacing w:after="0"/>
      </w:pPr>
      <w:r>
        <w:t xml:space="preserve">Bin or file to keep the Agency-Specific Volunteer Registration Forms </w:t>
      </w:r>
    </w:p>
    <w:p w14:paraId="3324AB41" w14:textId="77777777" w:rsidR="00114B2E" w:rsidRDefault="00114B2E" w:rsidP="00B2643F">
      <w:pPr>
        <w:pStyle w:val="ListParagraph"/>
        <w:numPr>
          <w:ilvl w:val="1"/>
          <w:numId w:val="44"/>
        </w:numPr>
        <w:spacing w:after="0"/>
      </w:pPr>
      <w:r>
        <w:t>General office supplies (pens, notepads, etc.)</w:t>
      </w:r>
    </w:p>
    <w:p w14:paraId="20CAAB97" w14:textId="77777777" w:rsidR="00114B2E" w:rsidRDefault="00114B2E" w:rsidP="00B2643F">
      <w:pPr>
        <w:pStyle w:val="ListParagraph"/>
        <w:numPr>
          <w:ilvl w:val="1"/>
          <w:numId w:val="44"/>
        </w:numPr>
        <w:spacing w:after="0"/>
      </w:pPr>
      <w:r>
        <w:t>Telecommunications for conversation with the agencies (This is desirable, but not essential if the agency personnel have working cell phones)</w:t>
      </w:r>
    </w:p>
    <w:p w14:paraId="1A258491" w14:textId="77777777" w:rsidR="00114B2E" w:rsidRDefault="00E9715E" w:rsidP="00B2643F">
      <w:pPr>
        <w:pStyle w:val="ListParagraph"/>
        <w:numPr>
          <w:ilvl w:val="0"/>
          <w:numId w:val="44"/>
        </w:numPr>
      </w:pPr>
      <w:r w:rsidRPr="00E9715E">
        <w:t xml:space="preserve">Maintain a supply of Sign-in/Sign-out Forms at </w:t>
      </w:r>
      <w:r>
        <w:t xml:space="preserve">for volunteer staffing the agency station. </w:t>
      </w:r>
      <w:r w:rsidRPr="00E9715E">
        <w:t>It is important that each agency staff</w:t>
      </w:r>
      <w:r>
        <w:t>ing</w:t>
      </w:r>
      <w:r w:rsidRPr="00E9715E">
        <w:t xml:space="preserve"> volunteers sign in/out, particularly noting arrival and departure times.  At a minimum, these forms should include each volunteer’s name, address, telephone number and emergency contact.</w:t>
      </w:r>
      <w:r>
        <w:t xml:space="preserve"> This information may be used for potential </w:t>
      </w:r>
      <w:r w:rsidRPr="00E9715E">
        <w:t xml:space="preserve">“In-Kind” match </w:t>
      </w:r>
      <w:r>
        <w:t xml:space="preserve">reimbursement documentation. </w:t>
      </w:r>
    </w:p>
    <w:p w14:paraId="2C5B77CF" w14:textId="77777777" w:rsidR="00E9715E" w:rsidRDefault="00E9715E" w:rsidP="00B2643F">
      <w:pPr>
        <w:pStyle w:val="ListParagraph"/>
        <w:numPr>
          <w:ilvl w:val="0"/>
          <w:numId w:val="44"/>
        </w:numPr>
      </w:pPr>
      <w:r w:rsidRPr="00E9715E">
        <w:t xml:space="preserve">Assure </w:t>
      </w:r>
      <w:r>
        <w:t xml:space="preserve">your agency staffing </w:t>
      </w:r>
      <w:r w:rsidRPr="00E9715E">
        <w:t xml:space="preserve">volunteers </w:t>
      </w:r>
      <w:r>
        <w:t xml:space="preserve">coordinate and </w:t>
      </w:r>
      <w:r w:rsidRPr="00E9715E">
        <w:t>work as a team</w:t>
      </w:r>
      <w:r>
        <w:t xml:space="preserve"> with other VRC volunteers and </w:t>
      </w:r>
      <w:r w:rsidRPr="00E9715E">
        <w:t xml:space="preserve">follow </w:t>
      </w:r>
      <w:r>
        <w:t xml:space="preserve">VRC procedures and rules </w:t>
      </w:r>
      <w:r w:rsidRPr="00E9715E">
        <w:t xml:space="preserve">and act in a professional manner.  </w:t>
      </w:r>
    </w:p>
    <w:p w14:paraId="4C0FFE77" w14:textId="77777777" w:rsidR="00E9715E" w:rsidRPr="00842759" w:rsidRDefault="00E9715E" w:rsidP="00B2643F">
      <w:pPr>
        <w:pStyle w:val="ListParagraph"/>
        <w:numPr>
          <w:ilvl w:val="0"/>
          <w:numId w:val="44"/>
        </w:numPr>
      </w:pPr>
      <w:r w:rsidRPr="00E9715E">
        <w:t xml:space="preserve">At the end of each </w:t>
      </w:r>
      <w:r>
        <w:t xml:space="preserve">volunteer’s </w:t>
      </w:r>
      <w:r w:rsidRPr="00E9715E">
        <w:t xml:space="preserve">shift, </w:t>
      </w:r>
      <w:r>
        <w:t xml:space="preserve">make sure they sign-out and notify their </w:t>
      </w:r>
      <w:r w:rsidRPr="00E9715E">
        <w:t>designated supervisor who will turn them in (or copies of them) to the county budget department.</w:t>
      </w:r>
    </w:p>
    <w:p w14:paraId="1CA1F2E6" w14:textId="77777777" w:rsidR="00114B2E" w:rsidRDefault="00114B2E" w:rsidP="00D52243">
      <w:bookmarkStart w:id="1340" w:name="_Toc6341023"/>
      <w:r w:rsidRPr="00114B2E">
        <w:rPr>
          <w:rStyle w:val="Heading3Char"/>
        </w:rPr>
        <w:t>Volunteer Processing</w:t>
      </w:r>
      <w:r w:rsidR="00EF5858">
        <w:rPr>
          <w:rStyle w:val="Heading3Char"/>
        </w:rPr>
        <w:t xml:space="preserve"> Requirements</w:t>
      </w:r>
      <w:bookmarkEnd w:id="1340"/>
      <w:r>
        <w:t>:</w:t>
      </w:r>
    </w:p>
    <w:p w14:paraId="0BF028F7" w14:textId="5A7C4116" w:rsidR="00114B2E" w:rsidRDefault="00114B2E" w:rsidP="00D52243">
      <w:r>
        <w:t>As prospective volunteers are directed to your statio</w:t>
      </w:r>
      <w:r w:rsidR="00D65BE0">
        <w:t>n from the Screening</w:t>
      </w:r>
      <w:r>
        <w:t xml:space="preserve"> or Interview Station the following task must be completed by each specific agency located at the VRC Facility:</w:t>
      </w:r>
    </w:p>
    <w:p w14:paraId="1760432E" w14:textId="77777777" w:rsidR="00114B2E" w:rsidRDefault="00114B2E" w:rsidP="00B2643F">
      <w:pPr>
        <w:pStyle w:val="ListParagraph"/>
        <w:numPr>
          <w:ilvl w:val="0"/>
          <w:numId w:val="45"/>
        </w:numPr>
      </w:pPr>
      <w:r>
        <w:lastRenderedPageBreak/>
        <w:t>Assure prospective volunteers are matched to types of work that meet their skills and experience. This step is critical to preventing injuries and minimizing the risks to volunteers and to the counties involved.</w:t>
      </w:r>
    </w:p>
    <w:p w14:paraId="62FDFF12" w14:textId="77777777" w:rsidR="00D34156" w:rsidRPr="00D34156" w:rsidRDefault="00D34156" w:rsidP="00B2643F">
      <w:pPr>
        <w:pStyle w:val="ListParagraph"/>
        <w:numPr>
          <w:ilvl w:val="0"/>
          <w:numId w:val="45"/>
        </w:numPr>
      </w:pPr>
      <w:r w:rsidRPr="00D34156">
        <w:t xml:space="preserve">All individual agencies are responsible for </w:t>
      </w:r>
      <w:r>
        <w:t xml:space="preserve">their </w:t>
      </w:r>
      <w:r w:rsidRPr="00D34156">
        <w:t>volunteer Release/Waiver of Liability (if a release is required).</w:t>
      </w:r>
    </w:p>
    <w:p w14:paraId="452F3AB1" w14:textId="77777777" w:rsidR="00D34156" w:rsidRDefault="00D34156" w:rsidP="00B2643F">
      <w:pPr>
        <w:pStyle w:val="ListParagraph"/>
        <w:numPr>
          <w:ilvl w:val="0"/>
          <w:numId w:val="45"/>
        </w:numPr>
      </w:pPr>
      <w:r>
        <w:t xml:space="preserve">Individual agencies are responsible for conducting detailed safety and informational briefings to prospective volunteers which should include information on how to work safely, worksite details/safety concerns, </w:t>
      </w:r>
      <w:r w:rsidRPr="00D34156">
        <w:t>hours to be worked, their assignment, insurance or ris</w:t>
      </w:r>
      <w:r>
        <w:t>k management and related issues etc.</w:t>
      </w:r>
    </w:p>
    <w:p w14:paraId="3FEB7A62" w14:textId="77777777" w:rsidR="00D34156" w:rsidRDefault="00D34156" w:rsidP="00B2643F">
      <w:pPr>
        <w:pStyle w:val="ListParagraph"/>
        <w:numPr>
          <w:ilvl w:val="0"/>
          <w:numId w:val="45"/>
        </w:numPr>
      </w:pPr>
      <w:r>
        <w:t>Make sure any questions involving work specific related issues and other challenges are answered.</w:t>
      </w:r>
    </w:p>
    <w:p w14:paraId="47C2D286" w14:textId="77777777" w:rsidR="00E21AF2" w:rsidRPr="000F55B7" w:rsidRDefault="00D34156" w:rsidP="00B2643F">
      <w:pPr>
        <w:pStyle w:val="ListParagraph"/>
        <w:numPr>
          <w:ilvl w:val="0"/>
          <w:numId w:val="45"/>
        </w:numPr>
        <w:spacing w:after="0"/>
        <w:rPr>
          <w:highlight w:val="yellow"/>
          <w:rPrChange w:id="1341" w:author="Lynch, Megan, EMC" w:date="2020-02-06T21:20:00Z">
            <w:rPr/>
          </w:rPrChange>
        </w:rPr>
      </w:pPr>
      <w:r>
        <w:t>Assure that i</w:t>
      </w:r>
      <w:r w:rsidR="007E3DD7">
        <w:t xml:space="preserve">f a volunteer </w:t>
      </w:r>
      <w:r>
        <w:t>is</w:t>
      </w:r>
      <w:r w:rsidR="007E3DD7">
        <w:t xml:space="preserve"> referred to the agency by a </w:t>
      </w:r>
      <w:r w:rsidR="00E21AF2">
        <w:t xml:space="preserve">VRC </w:t>
      </w:r>
      <w:r w:rsidR="007E3DD7">
        <w:t xml:space="preserve">Screener or General </w:t>
      </w:r>
      <w:r>
        <w:t xml:space="preserve">Interviewer, </w:t>
      </w:r>
      <w:r w:rsidRPr="000F55B7">
        <w:rPr>
          <w:highlight w:val="yellow"/>
          <w:rPrChange w:id="1342" w:author="Lynch, Megan, EMC" w:date="2020-02-06T21:20:00Z">
            <w:rPr/>
          </w:rPrChange>
        </w:rPr>
        <w:t>the</w:t>
      </w:r>
      <w:r w:rsidR="00AB75A0" w:rsidRPr="000F55B7">
        <w:rPr>
          <w:highlight w:val="yellow"/>
          <w:rPrChange w:id="1343" w:author="Lynch, Megan, EMC" w:date="2020-02-06T21:20:00Z">
            <w:rPr/>
          </w:rPrChange>
        </w:rPr>
        <w:t xml:space="preserve"> volunteer </w:t>
      </w:r>
      <w:r w:rsidR="007E3DD7" w:rsidRPr="000F55B7">
        <w:rPr>
          <w:highlight w:val="yellow"/>
          <w:rPrChange w:id="1344" w:author="Lynch, Megan, EMC" w:date="2020-02-06T21:20:00Z">
            <w:rPr/>
          </w:rPrChange>
        </w:rPr>
        <w:t xml:space="preserve">Referral Form </w:t>
      </w:r>
      <w:r w:rsidR="00E21AF2" w:rsidRPr="000F55B7">
        <w:rPr>
          <w:highlight w:val="yellow"/>
          <w:rPrChange w:id="1345" w:author="Lynch, Megan, EMC" w:date="2020-02-06T21:20:00Z">
            <w:rPr/>
          </w:rPrChange>
        </w:rPr>
        <w:t xml:space="preserve">and </w:t>
      </w:r>
      <w:r w:rsidR="007E3DD7" w:rsidRPr="000F55B7">
        <w:rPr>
          <w:highlight w:val="yellow"/>
          <w:rPrChange w:id="1346" w:author="Lynch, Megan, EMC" w:date="2020-02-06T21:20:00Z">
            <w:rPr/>
          </w:rPrChange>
        </w:rPr>
        <w:t>copy of the Registration Form</w:t>
      </w:r>
      <w:r w:rsidR="00AB75A0" w:rsidRPr="000F55B7">
        <w:rPr>
          <w:highlight w:val="yellow"/>
          <w:rPrChange w:id="1347" w:author="Lynch, Megan, EMC" w:date="2020-02-06T21:20:00Z">
            <w:rPr/>
          </w:rPrChange>
        </w:rPr>
        <w:t xml:space="preserve"> </w:t>
      </w:r>
      <w:r w:rsidR="00E21AF2" w:rsidRPr="000F55B7">
        <w:rPr>
          <w:highlight w:val="yellow"/>
          <w:rPrChange w:id="1348" w:author="Lynch, Megan, EMC" w:date="2020-02-06T21:20:00Z">
            <w:rPr/>
          </w:rPrChange>
        </w:rPr>
        <w:t xml:space="preserve">is </w:t>
      </w:r>
      <w:r w:rsidR="00AB75A0" w:rsidRPr="000F55B7">
        <w:rPr>
          <w:highlight w:val="yellow"/>
          <w:rPrChange w:id="1349" w:author="Lynch, Megan, EMC" w:date="2020-02-06T21:20:00Z">
            <w:rPr/>
          </w:rPrChange>
        </w:rPr>
        <w:t>verified</w:t>
      </w:r>
      <w:r w:rsidR="00E21AF2" w:rsidRPr="000F55B7">
        <w:rPr>
          <w:highlight w:val="yellow"/>
          <w:rPrChange w:id="1350" w:author="Lynch, Megan, EMC" w:date="2020-02-06T21:20:00Z">
            <w:rPr/>
          </w:rPrChange>
        </w:rPr>
        <w:t xml:space="preserve"> for accuracy</w:t>
      </w:r>
      <w:r w:rsidR="00AB75A0">
        <w:t xml:space="preserve">. Any additional </w:t>
      </w:r>
      <w:r w:rsidR="007E3DD7">
        <w:t xml:space="preserve">questions </w:t>
      </w:r>
      <w:r w:rsidR="00AB75A0">
        <w:t>need</w:t>
      </w:r>
      <w:r w:rsidR="00E21AF2">
        <w:t xml:space="preserve">ing </w:t>
      </w:r>
      <w:r w:rsidR="00AB75A0">
        <w:t xml:space="preserve">to be asked </w:t>
      </w:r>
      <w:r w:rsidR="00E21AF2">
        <w:t xml:space="preserve">or verified for the </w:t>
      </w:r>
      <w:r w:rsidR="00AB75A0">
        <w:t xml:space="preserve">volunteer interview and </w:t>
      </w:r>
      <w:r w:rsidR="007E3DD7">
        <w:t xml:space="preserve">processing </w:t>
      </w:r>
      <w:r w:rsidR="00E21AF2">
        <w:t>information to be competed will need to be done by the</w:t>
      </w:r>
      <w:r w:rsidR="00AB75A0">
        <w:t xml:space="preserve"> specific</w:t>
      </w:r>
      <w:r w:rsidR="007E3DD7">
        <w:t xml:space="preserve"> agency. At the conclusion of the interview, </w:t>
      </w:r>
      <w:r w:rsidR="00E21AF2" w:rsidRPr="00E21AF2">
        <w:t xml:space="preserve">if the volunteer is accepted </w:t>
      </w:r>
      <w:r w:rsidR="00E21AF2">
        <w:t xml:space="preserve">and </w:t>
      </w:r>
      <w:r w:rsidR="00E21AF2" w:rsidRPr="00E21AF2">
        <w:t>placed for assignment.</w:t>
      </w:r>
      <w:r w:rsidR="00E21AF2">
        <w:t xml:space="preserve"> </w:t>
      </w:r>
      <w:r w:rsidR="00E21AF2" w:rsidRPr="000F55B7">
        <w:rPr>
          <w:highlight w:val="yellow"/>
          <w:rPrChange w:id="1351" w:author="Lynch, Megan, EMC" w:date="2020-02-06T21:20:00Z">
            <w:rPr/>
          </w:rPrChange>
        </w:rPr>
        <w:t xml:space="preserve">The agency must </w:t>
      </w:r>
      <w:r w:rsidR="007E3DD7" w:rsidRPr="000F55B7">
        <w:rPr>
          <w:highlight w:val="yellow"/>
          <w:rPrChange w:id="1352" w:author="Lynch, Megan, EMC" w:date="2020-02-06T21:20:00Z">
            <w:rPr/>
          </w:rPrChange>
        </w:rPr>
        <w:t xml:space="preserve">sign the “Interviewed </w:t>
      </w:r>
      <w:r w:rsidRPr="000F55B7">
        <w:rPr>
          <w:highlight w:val="yellow"/>
          <w:rPrChange w:id="1353" w:author="Lynch, Megan, EMC" w:date="2020-02-06T21:20:00Z">
            <w:rPr/>
          </w:rPrChange>
        </w:rPr>
        <w:t>by</w:t>
      </w:r>
      <w:r w:rsidR="007E3DD7" w:rsidRPr="000F55B7">
        <w:rPr>
          <w:highlight w:val="yellow"/>
          <w:rPrChange w:id="1354" w:author="Lynch, Megan, EMC" w:date="2020-02-06T21:20:00Z">
            <w:rPr/>
          </w:rPrChange>
        </w:rPr>
        <w:t xml:space="preserve">” line </w:t>
      </w:r>
      <w:r w:rsidR="00E21AF2" w:rsidRPr="000F55B7">
        <w:rPr>
          <w:highlight w:val="yellow"/>
          <w:rPrChange w:id="1355" w:author="Lynch, Megan, EMC" w:date="2020-02-06T21:20:00Z">
            <w:rPr/>
          </w:rPrChange>
        </w:rPr>
        <w:t>on the Volunteer Referral Form.</w:t>
      </w:r>
    </w:p>
    <w:p w14:paraId="18133F1D" w14:textId="77777777" w:rsidR="007E3DD7" w:rsidRDefault="007E3DD7" w:rsidP="00B2643F">
      <w:pPr>
        <w:pStyle w:val="ListParagraph"/>
        <w:numPr>
          <w:ilvl w:val="0"/>
          <w:numId w:val="45"/>
        </w:numPr>
        <w:spacing w:after="0"/>
      </w:pPr>
      <w:r>
        <w:t>When a volunteer accepts an assignment:</w:t>
      </w:r>
    </w:p>
    <w:p w14:paraId="35690C9C" w14:textId="77777777" w:rsidR="007E3DD7" w:rsidRPr="000F55B7" w:rsidRDefault="007E3DD7" w:rsidP="00B2643F">
      <w:pPr>
        <w:pStyle w:val="ListParagraph"/>
        <w:numPr>
          <w:ilvl w:val="1"/>
          <w:numId w:val="45"/>
        </w:numPr>
        <w:spacing w:after="0"/>
        <w:rPr>
          <w:highlight w:val="yellow"/>
          <w:rPrChange w:id="1356" w:author="Lynch, Megan, EMC" w:date="2020-02-06T21:21:00Z">
            <w:rPr/>
          </w:rPrChange>
        </w:rPr>
      </w:pPr>
      <w:r w:rsidRPr="000F55B7">
        <w:rPr>
          <w:highlight w:val="yellow"/>
          <w:rPrChange w:id="1357" w:author="Lynch, Megan, EMC" w:date="2020-02-06T21:21:00Z">
            <w:rPr/>
          </w:rPrChange>
        </w:rPr>
        <w:t>Complete all agency-specific processing tasks including interview, orientation, training, nurse evaluation, etc.</w:t>
      </w:r>
    </w:p>
    <w:p w14:paraId="1A1584AE" w14:textId="77777777" w:rsidR="007E3DD7" w:rsidRPr="000F55B7" w:rsidRDefault="007E3DD7" w:rsidP="00B2643F">
      <w:pPr>
        <w:pStyle w:val="ListParagraph"/>
        <w:numPr>
          <w:ilvl w:val="1"/>
          <w:numId w:val="45"/>
        </w:numPr>
        <w:spacing w:after="0"/>
        <w:rPr>
          <w:highlight w:val="yellow"/>
          <w:rPrChange w:id="1358" w:author="Lynch, Megan, EMC" w:date="2020-02-06T21:21:00Z">
            <w:rPr/>
          </w:rPrChange>
        </w:rPr>
      </w:pPr>
      <w:r w:rsidRPr="000F55B7">
        <w:rPr>
          <w:highlight w:val="yellow"/>
          <w:rPrChange w:id="1359" w:author="Lynch, Megan, EMC" w:date="2020-02-06T21:21:00Z">
            <w:rPr/>
          </w:rPrChange>
        </w:rPr>
        <w:t xml:space="preserve">Initial the Agency-Specific Interview box on the Referral Form. </w:t>
      </w:r>
    </w:p>
    <w:p w14:paraId="468FD00B" w14:textId="77777777" w:rsidR="007E3DD7" w:rsidRDefault="007E3DD7" w:rsidP="00B2643F">
      <w:pPr>
        <w:pStyle w:val="ListParagraph"/>
        <w:numPr>
          <w:ilvl w:val="1"/>
          <w:numId w:val="45"/>
        </w:numPr>
        <w:spacing w:after="0"/>
      </w:pPr>
      <w:r>
        <w:t xml:space="preserve">Instruct the volunteer to continue on to </w:t>
      </w:r>
      <w:r w:rsidR="00AB75A0">
        <w:t xml:space="preserve">remaining VRC </w:t>
      </w:r>
      <w:r>
        <w:t>Station</w:t>
      </w:r>
      <w:r w:rsidR="00AB75A0">
        <w:t>s (Data/Agency Coordination, General Safety Briefing and Exiting)</w:t>
      </w:r>
    </w:p>
    <w:p w14:paraId="162CFEC1" w14:textId="77777777" w:rsidR="00E21AF2" w:rsidRDefault="00E21AF2" w:rsidP="007E3DD7"/>
    <w:p w14:paraId="5735F3E6" w14:textId="0032D9A8" w:rsidR="00E21AF2" w:rsidRDefault="007E3DD7" w:rsidP="00B2643F">
      <w:pPr>
        <w:pStyle w:val="ListParagraph"/>
        <w:numPr>
          <w:ilvl w:val="0"/>
          <w:numId w:val="46"/>
        </w:numPr>
      </w:pPr>
      <w:r>
        <w:t xml:space="preserve">If an accepted volunteer is NOT placed for any reason, either (1) send them back to </w:t>
      </w:r>
      <w:r w:rsidR="00AB75A0">
        <w:t xml:space="preserve">the Interview </w:t>
      </w:r>
      <w:r>
        <w:t xml:space="preserve">Station to be referred to another agency if they are still interested in volunteering, or (2) have them go through </w:t>
      </w:r>
      <w:r w:rsidR="00AB75A0">
        <w:t xml:space="preserve">the Data/Agency Coordination </w:t>
      </w:r>
      <w:r>
        <w:t xml:space="preserve">and then on to the </w:t>
      </w:r>
      <w:del w:id="1360" w:author="Lynch, Megan, EMC" w:date="2020-02-06T20:41:00Z">
        <w:r w:rsidDel="00EF33F7">
          <w:delText>Exit Station</w:delText>
        </w:r>
      </w:del>
      <w:ins w:id="1361" w:author="Lynch, Megan, EMC" w:date="2020-02-06T20:41:00Z">
        <w:r w:rsidR="00EF33F7">
          <w:t>Out-processing Station</w:t>
        </w:r>
      </w:ins>
      <w:r>
        <w:t xml:space="preserve">.  </w:t>
      </w:r>
    </w:p>
    <w:p w14:paraId="4BDAAAD3" w14:textId="77777777" w:rsidR="00E21AF2" w:rsidRDefault="00E21AF2" w:rsidP="00E21AF2">
      <w:pPr>
        <w:pStyle w:val="ListParagraph"/>
      </w:pPr>
    </w:p>
    <w:p w14:paraId="1ED84C8D" w14:textId="77777777" w:rsidR="007E3DD7" w:rsidRDefault="00E21AF2" w:rsidP="00E21AF2">
      <w:pPr>
        <w:pStyle w:val="ListParagraph"/>
      </w:pPr>
      <w:r w:rsidRPr="00E21AF2">
        <w:rPr>
          <w:b/>
        </w:rPr>
        <w:t>Note:</w:t>
      </w:r>
      <w:r>
        <w:t xml:space="preserve"> </w:t>
      </w:r>
      <w:r w:rsidR="007E3DD7">
        <w:t xml:space="preserve">A separate </w:t>
      </w:r>
      <w:r w:rsidR="007E3DD7" w:rsidRPr="000F55B7">
        <w:rPr>
          <w:highlight w:val="yellow"/>
          <w:rPrChange w:id="1362" w:author="Lynch, Megan, EMC" w:date="2020-02-06T21:21:00Z">
            <w:rPr/>
          </w:rPrChange>
        </w:rPr>
        <w:t>Referral Form</w:t>
      </w:r>
      <w:r w:rsidR="007E3DD7">
        <w:t xml:space="preserve"> is needed for every volunteer placement. If a volunteer is not placed with the original agency, another </w:t>
      </w:r>
      <w:r w:rsidR="007E3DD7" w:rsidRPr="000F55B7">
        <w:rPr>
          <w:highlight w:val="yellow"/>
          <w:rPrChange w:id="1363" w:author="Lynch, Megan, EMC" w:date="2020-02-06T21:21:00Z">
            <w:rPr/>
          </w:rPrChange>
        </w:rPr>
        <w:t>Referral Form</w:t>
      </w:r>
      <w:r w:rsidR="007E3DD7">
        <w:t xml:space="preserve"> will need to be completed for a referral to a different agency.</w:t>
      </w:r>
    </w:p>
    <w:p w14:paraId="6AFD8647" w14:textId="77777777" w:rsidR="00E21AF2" w:rsidRDefault="00E21AF2" w:rsidP="00E21AF2">
      <w:pPr>
        <w:pStyle w:val="ListParagraph"/>
      </w:pPr>
    </w:p>
    <w:p w14:paraId="1B152F75" w14:textId="77777777" w:rsidR="007E3DD7" w:rsidRDefault="007E3DD7" w:rsidP="00B2643F">
      <w:pPr>
        <w:pStyle w:val="ListParagraph"/>
        <w:numPr>
          <w:ilvl w:val="0"/>
          <w:numId w:val="46"/>
        </w:numPr>
      </w:pPr>
      <w:r>
        <w:t>Close out any requests, if possible, by indicating to the Data Entry station that the request has been filled with the sufficient number of volunteers.</w:t>
      </w:r>
    </w:p>
    <w:p w14:paraId="16CA5115" w14:textId="77777777" w:rsidR="007E3DD7" w:rsidRDefault="007E3DD7" w:rsidP="00B2643F">
      <w:pPr>
        <w:pStyle w:val="ListParagraph"/>
        <w:numPr>
          <w:ilvl w:val="0"/>
          <w:numId w:val="46"/>
        </w:numPr>
      </w:pPr>
      <w:r>
        <w:t xml:space="preserve">If the volunteer has very special skills (i.e., they are </w:t>
      </w:r>
      <w:r w:rsidR="00AB75A0">
        <w:t xml:space="preserve">in Red </w:t>
      </w:r>
      <w:r>
        <w:t xml:space="preserve">Group </w:t>
      </w:r>
      <w:r w:rsidR="00E21AF2">
        <w:t xml:space="preserve">but </w:t>
      </w:r>
      <w:r>
        <w:t>are not needed immediately or possibly for several days, do the following:</w:t>
      </w:r>
    </w:p>
    <w:p w14:paraId="6A95413B" w14:textId="77777777" w:rsidR="007E3DD7" w:rsidRDefault="007E3DD7" w:rsidP="00B2643F">
      <w:pPr>
        <w:pStyle w:val="ListParagraph"/>
        <w:numPr>
          <w:ilvl w:val="1"/>
          <w:numId w:val="46"/>
        </w:numPr>
      </w:pPr>
      <w:r>
        <w:t xml:space="preserve">Tell them they will be contacted soon and placed when the need arises. They will complete </w:t>
      </w:r>
      <w:r w:rsidR="00AB75A0">
        <w:t xml:space="preserve">remaining VRC Stations </w:t>
      </w:r>
      <w:r w:rsidR="00AB75A0" w:rsidRPr="00AB75A0">
        <w:t>(Data/Agency Coordination, General Safety Briefing and Exiting)</w:t>
      </w:r>
      <w:r w:rsidR="00AB75A0">
        <w:t xml:space="preserve"> </w:t>
      </w:r>
      <w:r>
        <w:t xml:space="preserve">as well as </w:t>
      </w:r>
      <w:r w:rsidR="00AB75A0">
        <w:t xml:space="preserve">informed how they are to receive any </w:t>
      </w:r>
      <w:r>
        <w:t xml:space="preserve">specific orientation and training </w:t>
      </w:r>
      <w:r w:rsidR="00AB75A0">
        <w:t>required for their volunteer position.</w:t>
      </w:r>
      <w:r>
        <w:t xml:space="preserve"> The agency may elect to proceed with the orientation and training </w:t>
      </w:r>
      <w:r w:rsidR="00AB75A0">
        <w:t xml:space="preserve">at the VRC </w:t>
      </w:r>
      <w:r>
        <w:t>if the likely assignment is only one or two days off</w:t>
      </w:r>
      <w:r w:rsidR="00AB75A0">
        <w:t xml:space="preserve">, </w:t>
      </w:r>
      <w:r w:rsidR="00AB75A0">
        <w:lastRenderedPageBreak/>
        <w:t xml:space="preserve">but all specialized operational, safety and </w:t>
      </w:r>
      <w:r w:rsidR="00414515">
        <w:t xml:space="preserve">just-in-time </w:t>
      </w:r>
      <w:r w:rsidR="00AB75A0">
        <w:t xml:space="preserve">training </w:t>
      </w:r>
      <w:r w:rsidR="00414515">
        <w:t xml:space="preserve">will be done by the individual agency. </w:t>
      </w:r>
    </w:p>
    <w:p w14:paraId="7AF473E2" w14:textId="77777777" w:rsidR="007E3DD7" w:rsidRDefault="007E3DD7" w:rsidP="00B2643F">
      <w:pPr>
        <w:pStyle w:val="ListParagraph"/>
        <w:numPr>
          <w:ilvl w:val="1"/>
          <w:numId w:val="46"/>
        </w:numPr>
      </w:pPr>
      <w:r>
        <w:t xml:space="preserve">If it is more likely that another agency may need the person sooner than your agency, the person should be informed of that </w:t>
      </w:r>
      <w:r w:rsidR="00414515">
        <w:t xml:space="preserve">information </w:t>
      </w:r>
      <w:r>
        <w:t>and directed to the other agency’s station</w:t>
      </w:r>
      <w:r w:rsidR="00414515">
        <w:t xml:space="preserve"> if they are represented at the VRC or directed back to the General Volunteer Interviewing Station</w:t>
      </w:r>
      <w:r>
        <w:t>.</w:t>
      </w:r>
    </w:p>
    <w:p w14:paraId="2E5818B2" w14:textId="77777777" w:rsidR="00E21AF2" w:rsidRDefault="00E21AF2" w:rsidP="00842759"/>
    <w:p w14:paraId="04B83C1C" w14:textId="77777777" w:rsidR="00842759" w:rsidRDefault="00842759" w:rsidP="00842759">
      <w:pPr>
        <w:pStyle w:val="Heading1"/>
        <w:rPr>
          <w:rFonts w:eastAsia="Times New Roman"/>
        </w:rPr>
      </w:pPr>
      <w:bookmarkStart w:id="1364" w:name="_Toc6341024"/>
      <w:commentRangeStart w:id="1365"/>
      <w:r>
        <w:t xml:space="preserve">Appendix “G” Safety Briefing Training Instructions </w:t>
      </w:r>
      <w:commentRangeEnd w:id="1365"/>
      <w:r w:rsidR="00632CA8">
        <w:rPr>
          <w:rStyle w:val="CommentReference"/>
          <w:rFonts w:asciiTheme="minorHAnsi" w:eastAsiaTheme="minorHAnsi" w:hAnsiTheme="minorHAnsi" w:cstheme="minorBidi"/>
          <w:color w:val="auto"/>
        </w:rPr>
        <w:commentReference w:id="1365"/>
      </w:r>
      <w:bookmarkEnd w:id="1364"/>
    </w:p>
    <w:p w14:paraId="2AE6B0AD" w14:textId="77777777" w:rsidR="00A85A2A" w:rsidRDefault="00A85A2A" w:rsidP="00A85A2A">
      <w:pPr>
        <w:jc w:val="center"/>
      </w:pPr>
    </w:p>
    <w:p w14:paraId="6F14A0A8" w14:textId="77777777" w:rsidR="00842759" w:rsidRPr="00FF186A" w:rsidRDefault="00842759" w:rsidP="00A85A2A">
      <w:pPr>
        <w:jc w:val="center"/>
        <w:rPr>
          <w:b/>
        </w:rPr>
      </w:pPr>
      <w:r w:rsidRPr="00FF186A">
        <w:rPr>
          <w:b/>
        </w:rPr>
        <w:t>SAFETY TRAINING INSTRUCTIONS FOR VOLUNTEERS</w:t>
      </w:r>
    </w:p>
    <w:p w14:paraId="056435A3" w14:textId="77777777" w:rsidR="00A85A2A" w:rsidRDefault="00A85A2A" w:rsidP="00B2643F">
      <w:pPr>
        <w:pStyle w:val="ListParagraph"/>
        <w:numPr>
          <w:ilvl w:val="0"/>
          <w:numId w:val="37"/>
        </w:numPr>
      </w:pPr>
      <w:r>
        <w:t>All agencies you are being referred to will have additional work specific safety training. Make sure you attend this training.</w:t>
      </w:r>
    </w:p>
    <w:p w14:paraId="706A5134" w14:textId="77777777" w:rsidR="00A85A2A" w:rsidRDefault="00842759" w:rsidP="00B2643F">
      <w:pPr>
        <w:pStyle w:val="ListParagraph"/>
        <w:numPr>
          <w:ilvl w:val="0"/>
          <w:numId w:val="37"/>
        </w:numPr>
      </w:pPr>
      <w:r>
        <w:t>If you are assigned outside, dress for the weather. Wear work or hiking boots; strong gloves.</w:t>
      </w:r>
      <w:r w:rsidR="00A85A2A">
        <w:t xml:space="preserve"> Also be sure to wear sun block, insect repellent etc. if applicable.</w:t>
      </w:r>
    </w:p>
    <w:p w14:paraId="39BA316D" w14:textId="77777777" w:rsidR="00842759" w:rsidRDefault="00A85A2A" w:rsidP="00B2643F">
      <w:pPr>
        <w:pStyle w:val="ListParagraph"/>
        <w:numPr>
          <w:ilvl w:val="0"/>
          <w:numId w:val="37"/>
        </w:numPr>
      </w:pPr>
      <w:r>
        <w:t>W</w:t>
      </w:r>
      <w:r w:rsidR="00842759">
        <w:t>ear a fanny pack for your keys, small amount of money, license/identification and cell phone.</w:t>
      </w:r>
    </w:p>
    <w:p w14:paraId="3706EE0D" w14:textId="5EAC4847" w:rsidR="00842759" w:rsidRDefault="00842759" w:rsidP="00B2643F">
      <w:pPr>
        <w:pStyle w:val="ListParagraph"/>
        <w:numPr>
          <w:ilvl w:val="0"/>
          <w:numId w:val="37"/>
        </w:numPr>
      </w:pPr>
      <w:r>
        <w:t>You may want to bring a bottle of water</w:t>
      </w:r>
      <w:r w:rsidR="00A85A2A">
        <w:t>, snacks etc.</w:t>
      </w:r>
    </w:p>
    <w:p w14:paraId="1FE73F31" w14:textId="77777777" w:rsidR="00842759" w:rsidRDefault="00842759" w:rsidP="00B2643F">
      <w:pPr>
        <w:pStyle w:val="ListParagraph"/>
        <w:numPr>
          <w:ilvl w:val="0"/>
          <w:numId w:val="37"/>
        </w:numPr>
      </w:pPr>
      <w:r>
        <w:t>When you take a break, wash your hands thoroughly.</w:t>
      </w:r>
    </w:p>
    <w:p w14:paraId="057005CF" w14:textId="77777777" w:rsidR="00842759" w:rsidRDefault="00842759" w:rsidP="00B2643F">
      <w:pPr>
        <w:pStyle w:val="ListParagraph"/>
        <w:numPr>
          <w:ilvl w:val="0"/>
          <w:numId w:val="37"/>
        </w:numPr>
      </w:pPr>
      <w:r>
        <w:t>When you arrive at your worksite, you will be warned if there is a possibility of encountering victims. Follow the instructions given to you at your job site.</w:t>
      </w:r>
    </w:p>
    <w:p w14:paraId="359B82DC" w14:textId="77777777" w:rsidR="00842759" w:rsidRDefault="00842759" w:rsidP="00B2643F">
      <w:pPr>
        <w:pStyle w:val="ListParagraph"/>
        <w:numPr>
          <w:ilvl w:val="0"/>
          <w:numId w:val="37"/>
        </w:numPr>
      </w:pPr>
      <w:r>
        <w:t xml:space="preserve">The work you will be doing may </w:t>
      </w:r>
      <w:proofErr w:type="gramStart"/>
      <w:r>
        <w:t>cause</w:t>
      </w:r>
      <w:proofErr w:type="gramEnd"/>
      <w:r>
        <w:t xml:space="preserve"> you stress, anxiety, fear or other strong emotions. You are providing a valuable service by volunteering today. Please understand that, by helping, we will not be able to undo the effects of this event. We are each just one person. All we can do is help in our own small way to assist victims into the recovery process.</w:t>
      </w:r>
    </w:p>
    <w:p w14:paraId="29F7EF4A" w14:textId="77777777" w:rsidR="00842759" w:rsidRDefault="00842759" w:rsidP="00B2643F">
      <w:pPr>
        <w:pStyle w:val="ListParagraph"/>
        <w:numPr>
          <w:ilvl w:val="0"/>
          <w:numId w:val="37"/>
        </w:numPr>
      </w:pPr>
      <w:r>
        <w:t>Do not feel guilty because you are not able to fix everything. Just work your shift, then go home to rest and eat well. Both will help to relieve the stress.</w:t>
      </w:r>
    </w:p>
    <w:p w14:paraId="27A3BAA8" w14:textId="77777777" w:rsidR="00842759" w:rsidRDefault="00842759" w:rsidP="00B2643F">
      <w:pPr>
        <w:pStyle w:val="ListParagraph"/>
        <w:numPr>
          <w:ilvl w:val="0"/>
          <w:numId w:val="37"/>
        </w:numPr>
      </w:pPr>
      <w:r>
        <w:t>Follow carefully any instructions given to you at your job site.</w:t>
      </w:r>
    </w:p>
    <w:p w14:paraId="4F3C9187" w14:textId="77777777" w:rsidR="00842759" w:rsidRDefault="00842759" w:rsidP="00B2643F">
      <w:pPr>
        <w:pStyle w:val="ListParagraph"/>
        <w:numPr>
          <w:ilvl w:val="0"/>
          <w:numId w:val="37"/>
        </w:numPr>
      </w:pPr>
      <w:r>
        <w:t>Please attend any debriefing activity provided at your worksite after your shift.</w:t>
      </w:r>
    </w:p>
    <w:p w14:paraId="61A7C15B" w14:textId="77777777" w:rsidR="00A85A2A" w:rsidRPr="00A85A2A" w:rsidRDefault="00A85A2A" w:rsidP="00B2643F">
      <w:pPr>
        <w:pStyle w:val="ListParagraph"/>
        <w:numPr>
          <w:ilvl w:val="0"/>
          <w:numId w:val="37"/>
        </w:numPr>
      </w:pPr>
      <w:r>
        <w:t xml:space="preserve">General information regarding </w:t>
      </w:r>
      <w:r w:rsidRPr="00A85A2A">
        <w:t>worker safety and health representatives work with the</w:t>
      </w:r>
      <w:r>
        <w:t xml:space="preserve"> Incident Command System (ICS), </w:t>
      </w:r>
      <w:r w:rsidRPr="00A85A2A">
        <w:t>Joint Information Center (JIC) and the Joint Field Office (JFO)</w:t>
      </w:r>
      <w:r>
        <w:t>,</w:t>
      </w:r>
      <w:r w:rsidRPr="00A85A2A">
        <w:t xml:space="preserve"> Safety Coordinator and/or Incident Command Post (ICP) Safety Officer. </w:t>
      </w:r>
      <w:r>
        <w:t>Let them know this i</w:t>
      </w:r>
      <w:r w:rsidRPr="00A85A2A">
        <w:t xml:space="preserve">nformation regarding </w:t>
      </w:r>
      <w:r>
        <w:t>the</w:t>
      </w:r>
      <w:r w:rsidRPr="00A85A2A">
        <w:t xml:space="preserve"> general occupational health and safety information can be obtained from these sources.</w:t>
      </w:r>
    </w:p>
    <w:p w14:paraId="7BB1ADAD" w14:textId="77777777" w:rsidR="00842759" w:rsidRDefault="00842759" w:rsidP="00842759"/>
    <w:p w14:paraId="6A60BC15" w14:textId="77777777" w:rsidR="00842759" w:rsidRDefault="00842759" w:rsidP="00842759"/>
    <w:p w14:paraId="1C1C63BF" w14:textId="77777777" w:rsidR="00842759" w:rsidRDefault="00842759" w:rsidP="00842759"/>
    <w:p w14:paraId="082B625E" w14:textId="77777777" w:rsidR="00446AC5" w:rsidRDefault="00446AC5" w:rsidP="00842759"/>
    <w:p w14:paraId="03696AAC" w14:textId="77777777" w:rsidR="00446AC5" w:rsidRDefault="00446AC5" w:rsidP="00842759"/>
    <w:p w14:paraId="7E2DF6A3" w14:textId="77777777" w:rsidR="00446AC5" w:rsidRDefault="00446AC5" w:rsidP="00842759"/>
    <w:p w14:paraId="445BC739" w14:textId="77777777" w:rsidR="00446AC5" w:rsidRDefault="00446AC5" w:rsidP="00842759"/>
    <w:p w14:paraId="0FF6A0DD" w14:textId="77777777" w:rsidR="00446AC5" w:rsidRDefault="00446AC5" w:rsidP="00842759"/>
    <w:p w14:paraId="0385F8E2" w14:textId="77777777" w:rsidR="00446AC5" w:rsidRDefault="00446AC5" w:rsidP="00842759"/>
    <w:p w14:paraId="45A9AB3A" w14:textId="77777777" w:rsidR="00446AC5" w:rsidRDefault="00446AC5" w:rsidP="00842759"/>
    <w:p w14:paraId="191AA198" w14:textId="77777777" w:rsidR="00446AC5" w:rsidRDefault="00446AC5" w:rsidP="00842759"/>
    <w:p w14:paraId="70D95B18" w14:textId="77777777" w:rsidR="00446AC5" w:rsidRDefault="00446AC5" w:rsidP="00446AC5">
      <w:pPr>
        <w:pStyle w:val="Heading1"/>
      </w:pPr>
      <w:bookmarkStart w:id="1366" w:name="_Toc6341025"/>
      <w:commentRangeStart w:id="1367"/>
      <w:commentRangeStart w:id="1368"/>
      <w:r>
        <w:t>Appendix “H” VRC Forms and Documents</w:t>
      </w:r>
      <w:commentRangeEnd w:id="1367"/>
      <w:r w:rsidR="00632CA8">
        <w:rPr>
          <w:rStyle w:val="CommentReference"/>
          <w:rFonts w:asciiTheme="minorHAnsi" w:eastAsiaTheme="minorHAnsi" w:hAnsiTheme="minorHAnsi" w:cstheme="minorBidi"/>
          <w:color w:val="auto"/>
        </w:rPr>
        <w:commentReference w:id="1367"/>
      </w:r>
      <w:commentRangeEnd w:id="1368"/>
      <w:r w:rsidR="00632CA8">
        <w:rPr>
          <w:rStyle w:val="CommentReference"/>
          <w:rFonts w:asciiTheme="minorHAnsi" w:eastAsiaTheme="minorHAnsi" w:hAnsiTheme="minorHAnsi" w:cstheme="minorBidi"/>
          <w:color w:val="auto"/>
        </w:rPr>
        <w:commentReference w:id="1368"/>
      </w:r>
      <w:bookmarkEnd w:id="1366"/>
    </w:p>
    <w:p w14:paraId="5D889EDA" w14:textId="77777777" w:rsidR="00F56D2E" w:rsidRDefault="00F56D2E" w:rsidP="00F56D2E"/>
    <w:p w14:paraId="3207CE75" w14:textId="188FBCA4" w:rsidR="00446AC5" w:rsidRPr="00FF186A" w:rsidRDefault="00446AC5" w:rsidP="00FF186A">
      <w:pPr>
        <w:pStyle w:val="Heading2"/>
      </w:pPr>
      <w:bookmarkStart w:id="1369" w:name="_Toc6341026"/>
      <w:r>
        <w:t>Volunteer Instruction Sheet</w:t>
      </w:r>
      <w:bookmarkEnd w:id="1369"/>
    </w:p>
    <w:p w14:paraId="7EA6C0D0" w14:textId="77777777" w:rsidR="00FF186A" w:rsidRDefault="00FF186A" w:rsidP="00446AC5">
      <w:pPr>
        <w:rPr>
          <w:rFonts w:cstheme="minorHAnsi"/>
          <w:sz w:val="24"/>
          <w:szCs w:val="24"/>
        </w:rPr>
      </w:pPr>
    </w:p>
    <w:p w14:paraId="599A4522" w14:textId="0885AAD0" w:rsidR="00B2643F" w:rsidRPr="00B2643F" w:rsidRDefault="00446AC5" w:rsidP="00446AC5">
      <w:pPr>
        <w:rPr>
          <w:rFonts w:cstheme="minorHAnsi"/>
          <w:sz w:val="28"/>
          <w:szCs w:val="28"/>
        </w:rPr>
      </w:pPr>
      <w:r w:rsidRPr="00B2643F">
        <w:rPr>
          <w:rFonts w:cstheme="minorHAnsi"/>
          <w:sz w:val="28"/>
          <w:szCs w:val="28"/>
        </w:rPr>
        <w:t xml:space="preserve">When you enter the Volunteer Reception </w:t>
      </w:r>
      <w:r w:rsidR="00FF186A" w:rsidRPr="00B2643F">
        <w:rPr>
          <w:rFonts w:cstheme="minorHAnsi"/>
          <w:sz w:val="28"/>
          <w:szCs w:val="28"/>
        </w:rPr>
        <w:t>Center</w:t>
      </w:r>
      <w:r w:rsidRPr="00B2643F">
        <w:rPr>
          <w:rFonts w:cstheme="minorHAnsi"/>
          <w:sz w:val="28"/>
          <w:szCs w:val="28"/>
        </w:rPr>
        <w:t xml:space="preserve"> you will be asked to</w:t>
      </w:r>
      <w:r w:rsidR="00FF186A" w:rsidRPr="00B2643F">
        <w:rPr>
          <w:rFonts w:cstheme="minorHAnsi"/>
          <w:sz w:val="28"/>
          <w:szCs w:val="28"/>
        </w:rPr>
        <w:t xml:space="preserve"> visit</w:t>
      </w:r>
      <w:r w:rsidRPr="00B2643F">
        <w:rPr>
          <w:rFonts w:cstheme="minorHAnsi"/>
          <w:sz w:val="28"/>
          <w:szCs w:val="28"/>
        </w:rPr>
        <w:t xml:space="preserve"> </w:t>
      </w:r>
      <w:r w:rsidR="00FF186A" w:rsidRPr="00B2643F">
        <w:rPr>
          <w:rFonts w:cstheme="minorHAnsi"/>
          <w:sz w:val="28"/>
          <w:szCs w:val="28"/>
        </w:rPr>
        <w:t>six stations in order without skipping any of them.</w:t>
      </w:r>
      <w:r w:rsidRPr="00B2643F">
        <w:rPr>
          <w:rFonts w:cstheme="minorHAnsi"/>
          <w:sz w:val="28"/>
          <w:szCs w:val="28"/>
        </w:rPr>
        <w:t xml:space="preserve">  </w:t>
      </w:r>
      <w:r w:rsidR="00B2643F" w:rsidRPr="00B2643F">
        <w:rPr>
          <w:rFonts w:cstheme="minorHAnsi"/>
          <w:sz w:val="28"/>
          <w:szCs w:val="28"/>
        </w:rPr>
        <w:t>Each station will be labeled.</w:t>
      </w:r>
    </w:p>
    <w:p w14:paraId="767B4B4E" w14:textId="465A36B3" w:rsidR="00446AC5" w:rsidRPr="00B2643F" w:rsidRDefault="00446AC5" w:rsidP="00B2643F">
      <w:pPr>
        <w:pStyle w:val="ListParagraph"/>
        <w:numPr>
          <w:ilvl w:val="0"/>
          <w:numId w:val="53"/>
        </w:numPr>
        <w:rPr>
          <w:rFonts w:cstheme="minorHAnsi"/>
          <w:sz w:val="28"/>
          <w:szCs w:val="28"/>
        </w:rPr>
      </w:pPr>
      <w:r w:rsidRPr="00B2643F">
        <w:rPr>
          <w:rFonts w:cstheme="minorHAnsi"/>
          <w:b/>
          <w:sz w:val="28"/>
          <w:szCs w:val="28"/>
        </w:rPr>
        <w:t>Greeting and Registration Station</w:t>
      </w:r>
      <w:r w:rsidRPr="00B2643F">
        <w:rPr>
          <w:rFonts w:cstheme="minorHAnsi"/>
          <w:sz w:val="28"/>
          <w:szCs w:val="28"/>
        </w:rPr>
        <w:t xml:space="preserve"> - You will be given a Registration Form to complete before advancing any further.</w:t>
      </w:r>
    </w:p>
    <w:p w14:paraId="71BA3FA6" w14:textId="77777777" w:rsidR="00B2643F" w:rsidRPr="00B2643F" w:rsidRDefault="00B2643F" w:rsidP="00B2643F">
      <w:pPr>
        <w:pStyle w:val="ListParagraph"/>
        <w:rPr>
          <w:rFonts w:cstheme="minorHAnsi"/>
          <w:sz w:val="28"/>
          <w:szCs w:val="28"/>
        </w:rPr>
      </w:pPr>
    </w:p>
    <w:p w14:paraId="1C8F13AD" w14:textId="73A361FA" w:rsidR="00446AC5" w:rsidRPr="00B2643F" w:rsidRDefault="00D65BE0" w:rsidP="00B2643F">
      <w:pPr>
        <w:pStyle w:val="ListParagraph"/>
        <w:numPr>
          <w:ilvl w:val="0"/>
          <w:numId w:val="53"/>
        </w:numPr>
        <w:rPr>
          <w:rFonts w:cstheme="minorHAnsi"/>
          <w:sz w:val="28"/>
          <w:szCs w:val="28"/>
        </w:rPr>
      </w:pPr>
      <w:r>
        <w:rPr>
          <w:rFonts w:cstheme="minorHAnsi"/>
          <w:b/>
          <w:sz w:val="28"/>
          <w:szCs w:val="28"/>
        </w:rPr>
        <w:t>Screening</w:t>
      </w:r>
      <w:r w:rsidR="00446AC5" w:rsidRPr="00B2643F">
        <w:rPr>
          <w:rFonts w:cstheme="minorHAnsi"/>
          <w:b/>
          <w:sz w:val="28"/>
          <w:szCs w:val="28"/>
        </w:rPr>
        <w:t xml:space="preserve"> Station</w:t>
      </w:r>
      <w:r w:rsidR="00446AC5" w:rsidRPr="00B2643F">
        <w:rPr>
          <w:rFonts w:cstheme="minorHAnsi"/>
          <w:sz w:val="28"/>
          <w:szCs w:val="28"/>
        </w:rPr>
        <w:t xml:space="preserve"> - You will meet with a Screener who will quickly review your registration and give you instructions about your next movement.  You may be given a number and asked to wait in the waiting area until you are called.</w:t>
      </w:r>
    </w:p>
    <w:p w14:paraId="05D06AC2" w14:textId="77777777" w:rsidR="00B2643F" w:rsidRPr="00B2643F" w:rsidRDefault="00B2643F" w:rsidP="00B2643F">
      <w:pPr>
        <w:pStyle w:val="ListParagraph"/>
        <w:rPr>
          <w:rFonts w:cstheme="minorHAnsi"/>
          <w:sz w:val="28"/>
          <w:szCs w:val="28"/>
        </w:rPr>
      </w:pPr>
    </w:p>
    <w:p w14:paraId="714C29A5" w14:textId="7F46B09C" w:rsidR="00446AC5" w:rsidRPr="00B2643F" w:rsidRDefault="00446AC5" w:rsidP="00B2643F">
      <w:pPr>
        <w:pStyle w:val="ListParagraph"/>
        <w:numPr>
          <w:ilvl w:val="0"/>
          <w:numId w:val="53"/>
        </w:numPr>
        <w:rPr>
          <w:rFonts w:cstheme="minorHAnsi"/>
          <w:sz w:val="28"/>
          <w:szCs w:val="28"/>
        </w:rPr>
      </w:pPr>
      <w:r w:rsidRPr="00B2643F">
        <w:rPr>
          <w:rFonts w:cstheme="minorHAnsi"/>
          <w:b/>
          <w:sz w:val="28"/>
          <w:szCs w:val="28"/>
        </w:rPr>
        <w:t>General Interview Station</w:t>
      </w:r>
      <w:r w:rsidRPr="00B2643F">
        <w:rPr>
          <w:rFonts w:cstheme="minorHAnsi"/>
          <w:sz w:val="28"/>
          <w:szCs w:val="28"/>
        </w:rPr>
        <w:t xml:space="preserve"> - When your number is called you will meet with a job placement Interviewer.  After a short interview</w:t>
      </w:r>
      <w:r w:rsidR="00B2643F" w:rsidRPr="00B2643F">
        <w:rPr>
          <w:rFonts w:cstheme="minorHAnsi"/>
          <w:sz w:val="28"/>
          <w:szCs w:val="28"/>
        </w:rPr>
        <w:t>,</w:t>
      </w:r>
      <w:r w:rsidRPr="00B2643F">
        <w:rPr>
          <w:rFonts w:cstheme="minorHAnsi"/>
          <w:sz w:val="28"/>
          <w:szCs w:val="28"/>
        </w:rPr>
        <w:t xml:space="preserve"> depending on placement availability, you will be:</w:t>
      </w:r>
    </w:p>
    <w:p w14:paraId="11E6964E" w14:textId="5AC1AE8A" w:rsidR="00446AC5" w:rsidRPr="00B2643F" w:rsidRDefault="00446AC5" w:rsidP="00B2643F">
      <w:pPr>
        <w:pStyle w:val="ListParagraph"/>
        <w:numPr>
          <w:ilvl w:val="0"/>
          <w:numId w:val="54"/>
        </w:numPr>
        <w:spacing w:after="200" w:line="276" w:lineRule="auto"/>
        <w:rPr>
          <w:rFonts w:cstheme="minorHAnsi"/>
          <w:sz w:val="28"/>
          <w:szCs w:val="28"/>
        </w:rPr>
      </w:pPr>
      <w:r w:rsidRPr="00B2643F">
        <w:rPr>
          <w:rFonts w:cstheme="minorHAnsi"/>
          <w:sz w:val="28"/>
          <w:szCs w:val="28"/>
        </w:rPr>
        <w:t xml:space="preserve">Placed with a specific Agency and given a </w:t>
      </w:r>
      <w:r w:rsidRPr="00E11219">
        <w:rPr>
          <w:rFonts w:cstheme="minorHAnsi"/>
          <w:sz w:val="28"/>
          <w:szCs w:val="28"/>
          <w:highlight w:val="yellow"/>
          <w:rPrChange w:id="1370" w:author="Lynch, Megan, EMC" w:date="2020-02-06T21:22:00Z">
            <w:rPr>
              <w:rFonts w:cstheme="minorHAnsi"/>
              <w:sz w:val="28"/>
              <w:szCs w:val="28"/>
            </w:rPr>
          </w:rPrChange>
        </w:rPr>
        <w:t>referral sheet</w:t>
      </w:r>
      <w:r w:rsidR="00B2643F" w:rsidRPr="00B2643F">
        <w:rPr>
          <w:rFonts w:cstheme="minorHAnsi"/>
          <w:sz w:val="28"/>
          <w:szCs w:val="28"/>
        </w:rPr>
        <w:t>,</w:t>
      </w:r>
    </w:p>
    <w:p w14:paraId="5620EF73" w14:textId="28F49212" w:rsidR="00446AC5" w:rsidRPr="00B2643F" w:rsidRDefault="00446AC5" w:rsidP="00B2643F">
      <w:pPr>
        <w:pStyle w:val="ListParagraph"/>
        <w:numPr>
          <w:ilvl w:val="0"/>
          <w:numId w:val="54"/>
        </w:numPr>
        <w:spacing w:after="200" w:line="276" w:lineRule="auto"/>
        <w:rPr>
          <w:rFonts w:cstheme="minorHAnsi"/>
          <w:sz w:val="28"/>
          <w:szCs w:val="28"/>
        </w:rPr>
      </w:pPr>
      <w:r w:rsidRPr="00B2643F">
        <w:rPr>
          <w:rFonts w:cstheme="minorHAnsi"/>
          <w:sz w:val="28"/>
          <w:szCs w:val="28"/>
        </w:rPr>
        <w:t>Asked to wait in the general seating area for a referral</w:t>
      </w:r>
      <w:r w:rsidR="00B2643F" w:rsidRPr="00B2643F">
        <w:rPr>
          <w:rFonts w:cstheme="minorHAnsi"/>
          <w:sz w:val="28"/>
          <w:szCs w:val="28"/>
        </w:rPr>
        <w:t>, or</w:t>
      </w:r>
    </w:p>
    <w:p w14:paraId="488EE2B2" w14:textId="77777777" w:rsidR="00446AC5" w:rsidRPr="00B2643F" w:rsidRDefault="00446AC5" w:rsidP="00B2643F">
      <w:pPr>
        <w:pStyle w:val="ListParagraph"/>
        <w:numPr>
          <w:ilvl w:val="0"/>
          <w:numId w:val="54"/>
        </w:numPr>
        <w:spacing w:after="200" w:line="276" w:lineRule="auto"/>
        <w:rPr>
          <w:rFonts w:cstheme="minorHAnsi"/>
          <w:sz w:val="28"/>
          <w:szCs w:val="28"/>
        </w:rPr>
      </w:pPr>
      <w:r w:rsidRPr="00B2643F">
        <w:rPr>
          <w:rFonts w:cstheme="minorHAnsi"/>
          <w:sz w:val="28"/>
          <w:szCs w:val="28"/>
        </w:rPr>
        <w:t>Asked to return home until VRC personnel call you with a placement.</w:t>
      </w:r>
    </w:p>
    <w:p w14:paraId="698765D2" w14:textId="77777777" w:rsidR="00B2643F" w:rsidRPr="00B2643F" w:rsidRDefault="00B2643F" w:rsidP="00B2643F">
      <w:pPr>
        <w:pStyle w:val="ListParagraph"/>
        <w:spacing w:after="200" w:line="276" w:lineRule="auto"/>
        <w:ind w:left="1440"/>
        <w:rPr>
          <w:rFonts w:cstheme="minorHAnsi"/>
          <w:sz w:val="28"/>
          <w:szCs w:val="28"/>
        </w:rPr>
      </w:pPr>
    </w:p>
    <w:p w14:paraId="2C9BB14A" w14:textId="5C7D2F94" w:rsidR="00446AC5" w:rsidRPr="00B2643F" w:rsidRDefault="00446AC5" w:rsidP="00B2643F">
      <w:pPr>
        <w:pStyle w:val="ListParagraph"/>
        <w:numPr>
          <w:ilvl w:val="0"/>
          <w:numId w:val="53"/>
        </w:numPr>
        <w:spacing w:after="200" w:line="276" w:lineRule="auto"/>
        <w:rPr>
          <w:rFonts w:cstheme="minorHAnsi"/>
          <w:sz w:val="28"/>
          <w:szCs w:val="28"/>
        </w:rPr>
      </w:pPr>
      <w:r w:rsidRPr="00B2643F">
        <w:rPr>
          <w:rFonts w:cstheme="minorHAnsi"/>
          <w:b/>
          <w:sz w:val="28"/>
          <w:szCs w:val="28"/>
        </w:rPr>
        <w:t>Data Collection</w:t>
      </w:r>
      <w:r w:rsidR="00980206" w:rsidRPr="00B2643F">
        <w:rPr>
          <w:rFonts w:cstheme="minorHAnsi"/>
          <w:b/>
          <w:sz w:val="28"/>
          <w:szCs w:val="28"/>
        </w:rPr>
        <w:t xml:space="preserve"> Station</w:t>
      </w:r>
      <w:r w:rsidR="00980206" w:rsidRPr="00B2643F">
        <w:rPr>
          <w:rFonts w:cstheme="minorHAnsi"/>
          <w:sz w:val="28"/>
          <w:szCs w:val="28"/>
        </w:rPr>
        <w:t xml:space="preserve"> - </w:t>
      </w:r>
      <w:r w:rsidRPr="00B2643F">
        <w:rPr>
          <w:rFonts w:cstheme="minorHAnsi"/>
          <w:sz w:val="28"/>
          <w:szCs w:val="28"/>
        </w:rPr>
        <w:t xml:space="preserve">At this station, a copy of your registration will be collected, </w:t>
      </w:r>
      <w:r w:rsidRPr="00E11219">
        <w:rPr>
          <w:rFonts w:cstheme="minorHAnsi"/>
          <w:sz w:val="28"/>
          <w:szCs w:val="28"/>
          <w:highlight w:val="yellow"/>
          <w:rPrChange w:id="1371" w:author="Lynch, Megan, EMC" w:date="2020-02-06T21:22:00Z">
            <w:rPr>
              <w:rFonts w:cstheme="minorHAnsi"/>
              <w:sz w:val="28"/>
              <w:szCs w:val="28"/>
            </w:rPr>
          </w:rPrChange>
        </w:rPr>
        <w:t>your referral sheet initialed and annotated</w:t>
      </w:r>
      <w:r w:rsidRPr="00B2643F">
        <w:rPr>
          <w:rFonts w:cstheme="minorHAnsi"/>
          <w:sz w:val="28"/>
          <w:szCs w:val="28"/>
        </w:rPr>
        <w:t>.</w:t>
      </w:r>
    </w:p>
    <w:p w14:paraId="5584E8B8" w14:textId="77777777" w:rsidR="00B2643F" w:rsidRPr="00B2643F" w:rsidRDefault="00B2643F" w:rsidP="00B2643F">
      <w:pPr>
        <w:pStyle w:val="ListParagraph"/>
        <w:spacing w:after="200" w:line="276" w:lineRule="auto"/>
        <w:rPr>
          <w:rFonts w:cstheme="minorHAnsi"/>
          <w:sz w:val="28"/>
          <w:szCs w:val="28"/>
        </w:rPr>
      </w:pPr>
    </w:p>
    <w:p w14:paraId="74C4EA0A" w14:textId="77777777" w:rsidR="00B2643F" w:rsidRPr="00B2643F" w:rsidRDefault="00980206" w:rsidP="00B2643F">
      <w:pPr>
        <w:pStyle w:val="ListParagraph"/>
        <w:numPr>
          <w:ilvl w:val="0"/>
          <w:numId w:val="53"/>
        </w:numPr>
        <w:rPr>
          <w:rFonts w:cstheme="minorHAnsi"/>
          <w:sz w:val="28"/>
          <w:szCs w:val="28"/>
        </w:rPr>
      </w:pPr>
      <w:r w:rsidRPr="00B2643F">
        <w:rPr>
          <w:rFonts w:cstheme="minorHAnsi"/>
          <w:b/>
          <w:sz w:val="28"/>
          <w:szCs w:val="28"/>
        </w:rPr>
        <w:t xml:space="preserve">General </w:t>
      </w:r>
      <w:r w:rsidR="00446AC5" w:rsidRPr="00B2643F">
        <w:rPr>
          <w:rFonts w:cstheme="minorHAnsi"/>
          <w:b/>
          <w:sz w:val="28"/>
          <w:szCs w:val="28"/>
        </w:rPr>
        <w:t>Safety</w:t>
      </w:r>
      <w:r w:rsidRPr="00B2643F">
        <w:rPr>
          <w:rFonts w:cstheme="minorHAnsi"/>
          <w:b/>
          <w:sz w:val="28"/>
          <w:szCs w:val="28"/>
        </w:rPr>
        <w:t xml:space="preserve"> Training</w:t>
      </w:r>
      <w:r w:rsidRPr="00B2643F">
        <w:rPr>
          <w:rFonts w:cstheme="minorHAnsi"/>
          <w:sz w:val="28"/>
          <w:szCs w:val="28"/>
        </w:rPr>
        <w:t xml:space="preserve"> - </w:t>
      </w:r>
      <w:r w:rsidR="00446AC5" w:rsidRPr="00B2643F">
        <w:rPr>
          <w:rFonts w:cstheme="minorHAnsi"/>
          <w:sz w:val="28"/>
          <w:szCs w:val="28"/>
        </w:rPr>
        <w:t>Here you will receive a general safety briefing.  When you arrive at your Agency Assignment, you will very probably receive a more detailed safety briefing.</w:t>
      </w:r>
    </w:p>
    <w:p w14:paraId="3B556451" w14:textId="77777777" w:rsidR="00B2643F" w:rsidRPr="00B2643F" w:rsidRDefault="00B2643F" w:rsidP="00B2643F">
      <w:pPr>
        <w:pStyle w:val="ListParagraph"/>
        <w:rPr>
          <w:rFonts w:cstheme="minorHAnsi"/>
          <w:sz w:val="28"/>
          <w:szCs w:val="28"/>
        </w:rPr>
      </w:pPr>
    </w:p>
    <w:p w14:paraId="5E55918A" w14:textId="251145A7" w:rsidR="00446AC5" w:rsidRPr="00B2643F" w:rsidRDefault="00446AC5" w:rsidP="00B2643F">
      <w:pPr>
        <w:pStyle w:val="ListParagraph"/>
        <w:numPr>
          <w:ilvl w:val="0"/>
          <w:numId w:val="53"/>
        </w:numPr>
        <w:rPr>
          <w:rFonts w:cstheme="minorHAnsi"/>
          <w:sz w:val="28"/>
          <w:szCs w:val="28"/>
        </w:rPr>
      </w:pPr>
      <w:del w:id="1372" w:author="Lynch, Megan, EMC" w:date="2019-10-15T14:44:00Z">
        <w:r w:rsidRPr="00B2643F" w:rsidDel="00D525B0">
          <w:rPr>
            <w:rFonts w:cstheme="minorHAnsi"/>
            <w:b/>
            <w:sz w:val="28"/>
            <w:szCs w:val="28"/>
          </w:rPr>
          <w:delText>Exit</w:delText>
        </w:r>
      </w:del>
      <w:ins w:id="1373" w:author="Lynch, Megan, EMC" w:date="2019-10-15T14:44:00Z">
        <w:r w:rsidR="00D525B0">
          <w:rPr>
            <w:rFonts w:cstheme="minorHAnsi"/>
            <w:b/>
            <w:sz w:val="28"/>
            <w:szCs w:val="28"/>
          </w:rPr>
          <w:t>Out-Processing</w:t>
        </w:r>
      </w:ins>
      <w:r w:rsidRPr="00B2643F">
        <w:rPr>
          <w:rFonts w:cstheme="minorHAnsi"/>
          <w:b/>
          <w:sz w:val="28"/>
          <w:szCs w:val="28"/>
        </w:rPr>
        <w:t xml:space="preserve"> Station</w:t>
      </w:r>
      <w:r w:rsidR="00980206" w:rsidRPr="00B2643F">
        <w:rPr>
          <w:rFonts w:cstheme="minorHAnsi"/>
          <w:sz w:val="28"/>
          <w:szCs w:val="28"/>
        </w:rPr>
        <w:t xml:space="preserve"> - </w:t>
      </w:r>
      <w:r w:rsidRPr="00B2643F">
        <w:rPr>
          <w:rFonts w:cstheme="minorHAnsi"/>
          <w:sz w:val="28"/>
          <w:szCs w:val="28"/>
        </w:rPr>
        <w:t xml:space="preserve">Here there will be a quick check of </w:t>
      </w:r>
      <w:bookmarkStart w:id="1374" w:name="_GoBack"/>
      <w:r w:rsidRPr="00B2643F">
        <w:rPr>
          <w:rFonts w:cstheme="minorHAnsi"/>
          <w:sz w:val="28"/>
          <w:szCs w:val="28"/>
        </w:rPr>
        <w:t>waiver</w:t>
      </w:r>
      <w:bookmarkEnd w:id="1374"/>
      <w:r w:rsidRPr="00B2643F">
        <w:rPr>
          <w:rFonts w:cstheme="minorHAnsi"/>
          <w:sz w:val="28"/>
          <w:szCs w:val="28"/>
        </w:rPr>
        <w:t xml:space="preserve"> requirements and possibly instruction for reporting to your </w:t>
      </w:r>
      <w:r w:rsidR="00980206" w:rsidRPr="00B2643F">
        <w:rPr>
          <w:rFonts w:cstheme="minorHAnsi"/>
          <w:sz w:val="28"/>
          <w:szCs w:val="28"/>
        </w:rPr>
        <w:t>assignment</w:t>
      </w:r>
      <w:r w:rsidRPr="00B2643F">
        <w:rPr>
          <w:rFonts w:cstheme="minorHAnsi"/>
          <w:sz w:val="28"/>
          <w:szCs w:val="28"/>
        </w:rPr>
        <w:t>.</w:t>
      </w:r>
    </w:p>
    <w:p w14:paraId="13BD3D5E" w14:textId="77777777" w:rsidR="00446AC5" w:rsidRDefault="00446AC5" w:rsidP="00446AC5"/>
    <w:p w14:paraId="05E20204" w14:textId="77777777" w:rsidR="00B2643F" w:rsidRDefault="00B2643F" w:rsidP="00446AC5"/>
    <w:p w14:paraId="102A044C" w14:textId="77777777" w:rsidR="00F40120" w:rsidRDefault="00F40120" w:rsidP="00F40120">
      <w:pPr>
        <w:pStyle w:val="Heading2"/>
      </w:pPr>
      <w:bookmarkStart w:id="1375" w:name="_Toc6341027"/>
      <w:r>
        <w:t>Greeter Station Job Sheet</w:t>
      </w:r>
      <w:bookmarkEnd w:id="1375"/>
    </w:p>
    <w:p w14:paraId="36F39640" w14:textId="77777777" w:rsidR="00515AF1" w:rsidRPr="00515AF1" w:rsidRDefault="00515AF1" w:rsidP="00515AF1"/>
    <w:p w14:paraId="39D7E965" w14:textId="77777777" w:rsidR="00F40120" w:rsidRPr="00F40120" w:rsidRDefault="00F40120" w:rsidP="00B2643F">
      <w:pPr>
        <w:pStyle w:val="ListParagraph"/>
        <w:numPr>
          <w:ilvl w:val="0"/>
          <w:numId w:val="40"/>
        </w:numPr>
        <w:rPr>
          <w:sz w:val="28"/>
          <w:szCs w:val="28"/>
        </w:rPr>
      </w:pPr>
      <w:r w:rsidRPr="00F40120">
        <w:rPr>
          <w:sz w:val="28"/>
          <w:szCs w:val="28"/>
        </w:rPr>
        <w:t>Meet incoming volunteers at the entrance.</w:t>
      </w:r>
    </w:p>
    <w:p w14:paraId="2B21A0DC" w14:textId="77777777" w:rsidR="00F40120" w:rsidRPr="00F40120" w:rsidRDefault="00F40120" w:rsidP="00B2643F">
      <w:pPr>
        <w:pStyle w:val="ListParagraph"/>
        <w:numPr>
          <w:ilvl w:val="0"/>
          <w:numId w:val="40"/>
        </w:numPr>
        <w:rPr>
          <w:sz w:val="28"/>
          <w:szCs w:val="28"/>
        </w:rPr>
      </w:pPr>
      <w:r w:rsidRPr="00F40120">
        <w:rPr>
          <w:sz w:val="28"/>
          <w:szCs w:val="28"/>
        </w:rPr>
        <w:t>Greet and welcome them.</w:t>
      </w:r>
    </w:p>
    <w:p w14:paraId="4424D13E" w14:textId="77777777" w:rsidR="00F40120" w:rsidRPr="00F40120" w:rsidRDefault="00F40120" w:rsidP="00B2643F">
      <w:pPr>
        <w:pStyle w:val="ListParagraph"/>
        <w:numPr>
          <w:ilvl w:val="0"/>
          <w:numId w:val="40"/>
        </w:numPr>
        <w:rPr>
          <w:sz w:val="28"/>
          <w:szCs w:val="28"/>
        </w:rPr>
      </w:pPr>
      <w:r w:rsidRPr="00F40120">
        <w:rPr>
          <w:sz w:val="28"/>
          <w:szCs w:val="28"/>
        </w:rPr>
        <w:t>Ask if they are there to volunteer.</w:t>
      </w:r>
    </w:p>
    <w:p w14:paraId="537C0FA3" w14:textId="77777777" w:rsidR="00F40120" w:rsidRPr="00F40120" w:rsidRDefault="00F40120" w:rsidP="00B2643F">
      <w:pPr>
        <w:pStyle w:val="ListParagraph"/>
        <w:numPr>
          <w:ilvl w:val="1"/>
          <w:numId w:val="40"/>
        </w:numPr>
        <w:rPr>
          <w:sz w:val="28"/>
          <w:szCs w:val="28"/>
        </w:rPr>
      </w:pPr>
      <w:r w:rsidRPr="00F40120">
        <w:rPr>
          <w:sz w:val="28"/>
          <w:szCs w:val="28"/>
        </w:rPr>
        <w:t xml:space="preserve">If so, thank them for volunteering and </w:t>
      </w:r>
      <w:r>
        <w:rPr>
          <w:sz w:val="28"/>
          <w:szCs w:val="28"/>
        </w:rPr>
        <w:t>direct them to the Registration Station</w:t>
      </w:r>
    </w:p>
    <w:p w14:paraId="5970D16E" w14:textId="77777777" w:rsidR="00F40120" w:rsidRPr="00F40120" w:rsidRDefault="00515AF1" w:rsidP="00B2643F">
      <w:pPr>
        <w:pStyle w:val="ListParagraph"/>
        <w:numPr>
          <w:ilvl w:val="1"/>
          <w:numId w:val="40"/>
        </w:numPr>
        <w:rPr>
          <w:sz w:val="28"/>
          <w:szCs w:val="28"/>
        </w:rPr>
      </w:pPr>
      <w:r>
        <w:rPr>
          <w:sz w:val="28"/>
          <w:szCs w:val="28"/>
        </w:rPr>
        <w:t>I</w:t>
      </w:r>
      <w:r w:rsidR="00F40120" w:rsidRPr="00F40120">
        <w:rPr>
          <w:sz w:val="28"/>
          <w:szCs w:val="28"/>
        </w:rPr>
        <w:t>f they are there for some other reason, redirect them if you can.  If you do not know where to send them, call the Greeter Station Team Lead to assist.</w:t>
      </w:r>
      <w:r w:rsidR="00F40120">
        <w:rPr>
          <w:sz w:val="28"/>
          <w:szCs w:val="28"/>
        </w:rPr>
        <w:t xml:space="preserve"> </w:t>
      </w:r>
      <w:r w:rsidR="00F40120" w:rsidRPr="00F40120">
        <w:rPr>
          <w:sz w:val="28"/>
          <w:szCs w:val="28"/>
        </w:rPr>
        <w:t xml:space="preserve">Do not </w:t>
      </w:r>
      <w:r w:rsidR="00F40120">
        <w:rPr>
          <w:sz w:val="28"/>
          <w:szCs w:val="28"/>
        </w:rPr>
        <w:t xml:space="preserve">direct </w:t>
      </w:r>
      <w:r w:rsidR="00F40120" w:rsidRPr="00F40120">
        <w:rPr>
          <w:sz w:val="28"/>
          <w:szCs w:val="28"/>
        </w:rPr>
        <w:t xml:space="preserve">them into the </w:t>
      </w:r>
      <w:r w:rsidR="00F40120">
        <w:rPr>
          <w:sz w:val="28"/>
          <w:szCs w:val="28"/>
        </w:rPr>
        <w:t>Registration</w:t>
      </w:r>
      <w:r w:rsidR="00F40120" w:rsidRPr="00F40120">
        <w:rPr>
          <w:sz w:val="28"/>
          <w:szCs w:val="28"/>
        </w:rPr>
        <w:t xml:space="preserve"> area</w:t>
      </w:r>
      <w:r>
        <w:rPr>
          <w:sz w:val="28"/>
          <w:szCs w:val="28"/>
        </w:rPr>
        <w:t xml:space="preserve"> unless they are there to volunteer.</w:t>
      </w:r>
    </w:p>
    <w:p w14:paraId="581F5468" w14:textId="77777777" w:rsidR="00F40120" w:rsidRDefault="00F40120" w:rsidP="00B2643F">
      <w:pPr>
        <w:pStyle w:val="ListParagraph"/>
        <w:numPr>
          <w:ilvl w:val="0"/>
          <w:numId w:val="40"/>
        </w:numPr>
      </w:pPr>
      <w:r w:rsidRPr="00F40120">
        <w:rPr>
          <w:sz w:val="28"/>
          <w:szCs w:val="28"/>
        </w:rPr>
        <w:t xml:space="preserve">Escort volunteer to a table at </w:t>
      </w:r>
      <w:r>
        <w:rPr>
          <w:sz w:val="28"/>
          <w:szCs w:val="28"/>
        </w:rPr>
        <w:t xml:space="preserve">the Registration Station </w:t>
      </w:r>
      <w:r w:rsidRPr="00F40120">
        <w:rPr>
          <w:sz w:val="28"/>
          <w:szCs w:val="28"/>
        </w:rPr>
        <w:t>to complete a registration form.</w:t>
      </w:r>
    </w:p>
    <w:p w14:paraId="44F605C1" w14:textId="77777777" w:rsidR="00F40120" w:rsidRDefault="00F40120" w:rsidP="00F40120"/>
    <w:p w14:paraId="2D478D23" w14:textId="77777777" w:rsidR="00573A00" w:rsidRDefault="00573A00" w:rsidP="00F40120"/>
    <w:p w14:paraId="2CFE5141" w14:textId="77777777" w:rsidR="00573A00" w:rsidRDefault="00573A00" w:rsidP="00F40120"/>
    <w:p w14:paraId="338006C7" w14:textId="77777777" w:rsidR="00573A00" w:rsidRDefault="00573A00" w:rsidP="00F40120"/>
    <w:p w14:paraId="5190C3CD" w14:textId="77777777" w:rsidR="00573A00" w:rsidRDefault="00573A00" w:rsidP="00F40120"/>
    <w:p w14:paraId="39B48290" w14:textId="77777777" w:rsidR="00573A00" w:rsidRDefault="00573A00" w:rsidP="00F40120"/>
    <w:p w14:paraId="5D01A826" w14:textId="77777777" w:rsidR="00573A00" w:rsidRDefault="00573A00" w:rsidP="00F40120"/>
    <w:p w14:paraId="239CB1D8" w14:textId="77777777" w:rsidR="00573A00" w:rsidRDefault="00573A00" w:rsidP="00F40120"/>
    <w:p w14:paraId="4D5F5E7F" w14:textId="77777777" w:rsidR="00573A00" w:rsidRDefault="00573A00" w:rsidP="00F40120"/>
    <w:p w14:paraId="5EB8FC5C" w14:textId="77777777" w:rsidR="00573A00" w:rsidRDefault="00573A00" w:rsidP="00F40120"/>
    <w:p w14:paraId="79B64789" w14:textId="77777777" w:rsidR="00573A00" w:rsidRDefault="00573A00" w:rsidP="00F40120"/>
    <w:p w14:paraId="60E3451C" w14:textId="77777777" w:rsidR="00573A00" w:rsidRDefault="00573A00" w:rsidP="00F40120"/>
    <w:p w14:paraId="09DF2435" w14:textId="77777777" w:rsidR="00573A00" w:rsidRDefault="00573A00" w:rsidP="00F40120"/>
    <w:p w14:paraId="507CC159" w14:textId="77777777" w:rsidR="00573A00" w:rsidRDefault="00573A00" w:rsidP="00F40120"/>
    <w:p w14:paraId="5D1240BB" w14:textId="77777777" w:rsidR="00573A00" w:rsidRDefault="00573A00" w:rsidP="00F40120"/>
    <w:p w14:paraId="204A3820" w14:textId="77777777" w:rsidR="00573A00" w:rsidRDefault="00573A00" w:rsidP="00F40120"/>
    <w:p w14:paraId="5A57F692" w14:textId="77777777" w:rsidR="00573A00" w:rsidRDefault="00573A00" w:rsidP="00F40120"/>
    <w:p w14:paraId="065D5EAD" w14:textId="77777777" w:rsidR="00573A00" w:rsidRDefault="00573A00" w:rsidP="00F40120"/>
    <w:p w14:paraId="4705BAEF" w14:textId="77777777" w:rsidR="00F40120" w:rsidRDefault="00F40120" w:rsidP="00F40120">
      <w:pPr>
        <w:pStyle w:val="Heading2"/>
      </w:pPr>
      <w:bookmarkStart w:id="1376" w:name="_Toc6341028"/>
      <w:r>
        <w:t>Registration Station Job Sheet</w:t>
      </w:r>
      <w:bookmarkEnd w:id="1376"/>
    </w:p>
    <w:p w14:paraId="41E1437B" w14:textId="77777777" w:rsidR="00573A00" w:rsidRPr="00573A00" w:rsidRDefault="00573A00" w:rsidP="00573A00"/>
    <w:p w14:paraId="79E6ABA8" w14:textId="77777777" w:rsidR="00F40120" w:rsidRPr="00573A00" w:rsidRDefault="00F40120" w:rsidP="00B2643F">
      <w:pPr>
        <w:pStyle w:val="ListParagraph"/>
        <w:numPr>
          <w:ilvl w:val="0"/>
          <w:numId w:val="41"/>
        </w:numPr>
        <w:spacing w:after="0"/>
        <w:rPr>
          <w:sz w:val="28"/>
          <w:szCs w:val="28"/>
        </w:rPr>
      </w:pPr>
      <w:r w:rsidRPr="00573A00">
        <w:rPr>
          <w:sz w:val="28"/>
          <w:szCs w:val="28"/>
        </w:rPr>
        <w:t>Meet incoming volunteers by greeting and welcoming them.</w:t>
      </w:r>
    </w:p>
    <w:p w14:paraId="21545467" w14:textId="77777777" w:rsidR="00F40120" w:rsidRPr="00573A00" w:rsidRDefault="00F40120" w:rsidP="00B2643F">
      <w:pPr>
        <w:pStyle w:val="ListParagraph"/>
        <w:numPr>
          <w:ilvl w:val="0"/>
          <w:numId w:val="41"/>
        </w:numPr>
        <w:spacing w:after="0"/>
        <w:rPr>
          <w:sz w:val="28"/>
          <w:szCs w:val="28"/>
        </w:rPr>
      </w:pPr>
      <w:r w:rsidRPr="00573A00">
        <w:rPr>
          <w:sz w:val="28"/>
          <w:szCs w:val="28"/>
        </w:rPr>
        <w:t>Introduce yourself and thank them for their time.</w:t>
      </w:r>
    </w:p>
    <w:p w14:paraId="3B36BD5F" w14:textId="77777777" w:rsidR="00F40120" w:rsidRPr="00573A00" w:rsidRDefault="00F40120" w:rsidP="00B2643F">
      <w:pPr>
        <w:pStyle w:val="ListParagraph"/>
        <w:numPr>
          <w:ilvl w:val="0"/>
          <w:numId w:val="41"/>
        </w:numPr>
        <w:spacing w:after="0"/>
        <w:rPr>
          <w:sz w:val="28"/>
          <w:szCs w:val="28"/>
        </w:rPr>
      </w:pPr>
      <w:r w:rsidRPr="00573A00">
        <w:rPr>
          <w:sz w:val="28"/>
          <w:szCs w:val="28"/>
        </w:rPr>
        <w:t>Provide each</w:t>
      </w:r>
      <w:r w:rsidR="00573A00">
        <w:rPr>
          <w:sz w:val="28"/>
          <w:szCs w:val="28"/>
        </w:rPr>
        <w:t xml:space="preserve"> volunteer with a Registration F</w:t>
      </w:r>
      <w:r w:rsidRPr="00573A00">
        <w:rPr>
          <w:sz w:val="28"/>
          <w:szCs w:val="28"/>
        </w:rPr>
        <w:t>orm and any handouts that are provided for volunteers.</w:t>
      </w:r>
    </w:p>
    <w:p w14:paraId="3E0BCA11" w14:textId="77777777" w:rsidR="00F40120" w:rsidRPr="00573A00" w:rsidRDefault="00515AF1" w:rsidP="00B2643F">
      <w:pPr>
        <w:pStyle w:val="ListParagraph"/>
        <w:numPr>
          <w:ilvl w:val="0"/>
          <w:numId w:val="41"/>
        </w:numPr>
        <w:spacing w:after="0"/>
        <w:rPr>
          <w:sz w:val="28"/>
          <w:szCs w:val="28"/>
        </w:rPr>
      </w:pPr>
      <w:r w:rsidRPr="00573A00">
        <w:rPr>
          <w:sz w:val="28"/>
          <w:szCs w:val="28"/>
        </w:rPr>
        <w:t xml:space="preserve">Be sure to remind them to </w:t>
      </w:r>
      <w:r w:rsidR="00573A00">
        <w:rPr>
          <w:sz w:val="28"/>
          <w:szCs w:val="28"/>
        </w:rPr>
        <w:t xml:space="preserve">fill-in </w:t>
      </w:r>
      <w:r w:rsidRPr="00573A00">
        <w:rPr>
          <w:sz w:val="28"/>
          <w:szCs w:val="28"/>
        </w:rPr>
        <w:t>all the requested information and answer</w:t>
      </w:r>
      <w:r w:rsidR="00F40120" w:rsidRPr="00573A00">
        <w:rPr>
          <w:sz w:val="28"/>
          <w:szCs w:val="28"/>
        </w:rPr>
        <w:t xml:space="preserve"> any questions they may have regarding </w:t>
      </w:r>
      <w:r w:rsidRPr="00573A00">
        <w:rPr>
          <w:sz w:val="28"/>
          <w:szCs w:val="28"/>
        </w:rPr>
        <w:t xml:space="preserve">completing </w:t>
      </w:r>
      <w:r w:rsidR="00F40120" w:rsidRPr="00573A00">
        <w:rPr>
          <w:sz w:val="28"/>
          <w:szCs w:val="28"/>
        </w:rPr>
        <w:t>the Registration Form.</w:t>
      </w:r>
    </w:p>
    <w:p w14:paraId="6553BEDF" w14:textId="77899224" w:rsidR="00F40120" w:rsidRPr="00573A00" w:rsidRDefault="00F40120" w:rsidP="00B2643F">
      <w:pPr>
        <w:pStyle w:val="ListParagraph"/>
        <w:numPr>
          <w:ilvl w:val="0"/>
          <w:numId w:val="41"/>
        </w:numPr>
        <w:spacing w:after="0"/>
        <w:rPr>
          <w:sz w:val="28"/>
          <w:szCs w:val="28"/>
        </w:rPr>
      </w:pPr>
      <w:r w:rsidRPr="00573A00">
        <w:rPr>
          <w:sz w:val="28"/>
          <w:szCs w:val="28"/>
        </w:rPr>
        <w:t xml:space="preserve">As they complete their </w:t>
      </w:r>
      <w:r w:rsidR="00515AF1" w:rsidRPr="00573A00">
        <w:rPr>
          <w:sz w:val="28"/>
          <w:szCs w:val="28"/>
        </w:rPr>
        <w:t>R</w:t>
      </w:r>
      <w:r w:rsidRPr="00573A00">
        <w:rPr>
          <w:sz w:val="28"/>
          <w:szCs w:val="28"/>
        </w:rPr>
        <w:t xml:space="preserve">egistration </w:t>
      </w:r>
      <w:r w:rsidR="00515AF1" w:rsidRPr="00573A00">
        <w:rPr>
          <w:sz w:val="28"/>
          <w:szCs w:val="28"/>
        </w:rPr>
        <w:t>F</w:t>
      </w:r>
      <w:r w:rsidRPr="00573A00">
        <w:rPr>
          <w:sz w:val="28"/>
          <w:szCs w:val="28"/>
        </w:rPr>
        <w:t xml:space="preserve">orm direct </w:t>
      </w:r>
      <w:r w:rsidR="00515AF1" w:rsidRPr="00573A00">
        <w:rPr>
          <w:sz w:val="28"/>
          <w:szCs w:val="28"/>
        </w:rPr>
        <w:t xml:space="preserve">the applicant </w:t>
      </w:r>
      <w:r w:rsidRPr="00573A00">
        <w:rPr>
          <w:sz w:val="28"/>
          <w:szCs w:val="28"/>
        </w:rPr>
        <w:t>to a s</w:t>
      </w:r>
      <w:r w:rsidR="00D65BE0">
        <w:rPr>
          <w:sz w:val="28"/>
          <w:szCs w:val="28"/>
        </w:rPr>
        <w:t>eat at the Screening</w:t>
      </w:r>
      <w:r w:rsidRPr="00573A00">
        <w:rPr>
          <w:sz w:val="28"/>
          <w:szCs w:val="28"/>
        </w:rPr>
        <w:t xml:space="preserve"> Station as one become available.  If there </w:t>
      </w:r>
      <w:r w:rsidR="00515AF1" w:rsidRPr="00573A00">
        <w:rPr>
          <w:sz w:val="28"/>
          <w:szCs w:val="28"/>
        </w:rPr>
        <w:t>is</w:t>
      </w:r>
      <w:r w:rsidRPr="00573A00">
        <w:rPr>
          <w:sz w:val="28"/>
          <w:szCs w:val="28"/>
        </w:rPr>
        <w:t xml:space="preserve"> no available </w:t>
      </w:r>
      <w:r w:rsidR="00515AF1" w:rsidRPr="00573A00">
        <w:rPr>
          <w:sz w:val="28"/>
          <w:szCs w:val="28"/>
        </w:rPr>
        <w:t xml:space="preserve">staff </w:t>
      </w:r>
      <w:r w:rsidRPr="00573A00">
        <w:rPr>
          <w:sz w:val="28"/>
          <w:szCs w:val="28"/>
        </w:rPr>
        <w:t xml:space="preserve">at </w:t>
      </w:r>
      <w:r w:rsidR="00D65BE0">
        <w:rPr>
          <w:sz w:val="28"/>
          <w:szCs w:val="28"/>
        </w:rPr>
        <w:t>the Greeting</w:t>
      </w:r>
      <w:r w:rsidR="00515AF1" w:rsidRPr="00573A00">
        <w:rPr>
          <w:sz w:val="28"/>
          <w:szCs w:val="28"/>
        </w:rPr>
        <w:t xml:space="preserve"> Station</w:t>
      </w:r>
      <w:r w:rsidRPr="00573A00">
        <w:rPr>
          <w:sz w:val="28"/>
          <w:szCs w:val="28"/>
        </w:rPr>
        <w:t xml:space="preserve">, seat </w:t>
      </w:r>
      <w:r w:rsidR="00573A00">
        <w:rPr>
          <w:sz w:val="28"/>
          <w:szCs w:val="28"/>
        </w:rPr>
        <w:t>the applicant in a chair at</w:t>
      </w:r>
      <w:r w:rsidRPr="00573A00">
        <w:rPr>
          <w:sz w:val="28"/>
          <w:szCs w:val="28"/>
        </w:rPr>
        <w:t xml:space="preserve"> the </w:t>
      </w:r>
      <w:r w:rsidR="00D65BE0">
        <w:rPr>
          <w:sz w:val="28"/>
          <w:szCs w:val="28"/>
        </w:rPr>
        <w:t>Greeting and</w:t>
      </w:r>
      <w:r w:rsidR="00515AF1" w:rsidRPr="00573A00">
        <w:rPr>
          <w:sz w:val="28"/>
          <w:szCs w:val="28"/>
        </w:rPr>
        <w:t xml:space="preserve"> W</w:t>
      </w:r>
      <w:r w:rsidRPr="00573A00">
        <w:rPr>
          <w:sz w:val="28"/>
          <w:szCs w:val="28"/>
        </w:rPr>
        <w:t xml:space="preserve">aiting </w:t>
      </w:r>
      <w:r w:rsidR="00515AF1" w:rsidRPr="00573A00">
        <w:rPr>
          <w:sz w:val="28"/>
          <w:szCs w:val="28"/>
        </w:rPr>
        <w:t>A</w:t>
      </w:r>
      <w:r w:rsidRPr="00573A00">
        <w:rPr>
          <w:sz w:val="28"/>
          <w:szCs w:val="28"/>
        </w:rPr>
        <w:t xml:space="preserve">rea </w:t>
      </w:r>
      <w:r w:rsidR="00515AF1" w:rsidRPr="00573A00">
        <w:rPr>
          <w:sz w:val="28"/>
          <w:szCs w:val="28"/>
        </w:rPr>
        <w:t xml:space="preserve">until the next staff member becomes available. </w:t>
      </w:r>
      <w:r w:rsidRPr="00573A00">
        <w:rPr>
          <w:sz w:val="28"/>
          <w:szCs w:val="28"/>
        </w:rPr>
        <w:t xml:space="preserve"> </w:t>
      </w:r>
    </w:p>
    <w:p w14:paraId="58CE62E7" w14:textId="77777777" w:rsidR="00F40120" w:rsidRDefault="00F40120" w:rsidP="00F40120">
      <w:pPr>
        <w:rPr>
          <w:sz w:val="28"/>
          <w:szCs w:val="28"/>
        </w:rPr>
      </w:pPr>
    </w:p>
    <w:p w14:paraId="00B5155C" w14:textId="77777777" w:rsidR="00E06800" w:rsidRDefault="00E06800" w:rsidP="00F40120"/>
    <w:p w14:paraId="3E010AF1" w14:textId="77777777" w:rsidR="00573A00" w:rsidRDefault="00573A00" w:rsidP="00F40120"/>
    <w:p w14:paraId="490D92F2" w14:textId="77777777" w:rsidR="00573A00" w:rsidRDefault="00573A00" w:rsidP="00F40120"/>
    <w:p w14:paraId="28CB3996" w14:textId="77777777" w:rsidR="00573A00" w:rsidRDefault="00573A00" w:rsidP="00F40120"/>
    <w:p w14:paraId="176D0A02" w14:textId="77777777" w:rsidR="00573A00" w:rsidRDefault="00573A00" w:rsidP="00F40120"/>
    <w:p w14:paraId="4D25B263" w14:textId="77777777" w:rsidR="00573A00" w:rsidRDefault="00573A00" w:rsidP="00F40120"/>
    <w:p w14:paraId="3A395AA1" w14:textId="77777777" w:rsidR="00573A00" w:rsidRDefault="00573A00" w:rsidP="00F40120"/>
    <w:p w14:paraId="4556A416" w14:textId="77777777" w:rsidR="00573A00" w:rsidRDefault="00573A00" w:rsidP="00F40120"/>
    <w:p w14:paraId="27E1B26A" w14:textId="77777777" w:rsidR="00573A00" w:rsidRDefault="00573A00" w:rsidP="00F40120"/>
    <w:p w14:paraId="18865EDB" w14:textId="77777777" w:rsidR="00573A00" w:rsidRDefault="00573A00" w:rsidP="00F40120"/>
    <w:p w14:paraId="75F1C2EF" w14:textId="77777777" w:rsidR="00573A00" w:rsidRDefault="00573A00" w:rsidP="00F40120"/>
    <w:p w14:paraId="56D040AF" w14:textId="77777777" w:rsidR="00573A00" w:rsidRDefault="00573A00" w:rsidP="00F40120"/>
    <w:p w14:paraId="0E4E6F24" w14:textId="77777777" w:rsidR="00573A00" w:rsidRDefault="00573A00" w:rsidP="00F40120"/>
    <w:p w14:paraId="720A6B54" w14:textId="77777777" w:rsidR="00573A00" w:rsidRDefault="00573A00" w:rsidP="00F40120"/>
    <w:p w14:paraId="14C458A6" w14:textId="77777777" w:rsidR="00573A00" w:rsidRDefault="00573A00" w:rsidP="00F40120"/>
    <w:p w14:paraId="4B8997C5" w14:textId="77777777" w:rsidR="00573A00" w:rsidRDefault="00573A00" w:rsidP="00F40120"/>
    <w:p w14:paraId="64665FE3" w14:textId="77777777" w:rsidR="00573A00" w:rsidRDefault="00573A00" w:rsidP="00F40120"/>
    <w:p w14:paraId="46797815" w14:textId="77777777" w:rsidR="00573A00" w:rsidRDefault="00192D30" w:rsidP="00192D30">
      <w:pPr>
        <w:pStyle w:val="Heading2"/>
      </w:pPr>
      <w:bookmarkStart w:id="1377" w:name="_Toc6341029"/>
      <w:r>
        <w:t>Screening</w:t>
      </w:r>
      <w:del w:id="1378" w:author="Lynch, Megan, EMC" w:date="2019-10-15T14:45:00Z">
        <w:r w:rsidDel="00D525B0">
          <w:delText>/Sorter</w:delText>
        </w:r>
      </w:del>
      <w:r>
        <w:t xml:space="preserve"> Job Sheet</w:t>
      </w:r>
      <w:bookmarkEnd w:id="1377"/>
    </w:p>
    <w:p w14:paraId="3D0097B1" w14:textId="77777777" w:rsidR="00192D30" w:rsidRDefault="00192D30" w:rsidP="00192D30">
      <w:pPr>
        <w:rPr>
          <w:sz w:val="28"/>
          <w:szCs w:val="28"/>
        </w:rPr>
      </w:pPr>
      <w:r>
        <w:rPr>
          <w:sz w:val="28"/>
          <w:szCs w:val="28"/>
        </w:rPr>
        <w:t>Greet and welcome volunteer as they sit down.</w:t>
      </w:r>
    </w:p>
    <w:p w14:paraId="5AC847E0" w14:textId="77777777" w:rsidR="00192D30" w:rsidRDefault="00192D30" w:rsidP="00192D30">
      <w:pPr>
        <w:rPr>
          <w:sz w:val="28"/>
          <w:szCs w:val="28"/>
        </w:rPr>
      </w:pPr>
      <w:r>
        <w:rPr>
          <w:sz w:val="28"/>
          <w:szCs w:val="28"/>
        </w:rPr>
        <w:t xml:space="preserve">Review their Registration Form for completeness and any special skills, training or experience the volunteer might have.  If there is any missing or additional information needed to complete the Registration Form, ask the applicant for the information and add it to the form. </w:t>
      </w:r>
    </w:p>
    <w:p w14:paraId="507A4FC4" w14:textId="77777777" w:rsidR="00192D30" w:rsidRDefault="00192D30" w:rsidP="00192D30">
      <w:pPr>
        <w:rPr>
          <w:sz w:val="28"/>
          <w:szCs w:val="28"/>
        </w:rPr>
      </w:pPr>
      <w:r>
        <w:rPr>
          <w:sz w:val="28"/>
          <w:szCs w:val="28"/>
        </w:rPr>
        <w:t>During this review which should only take 1 to 1.5 minutes, determine which of the following categories the individual should be place in:</w:t>
      </w:r>
    </w:p>
    <w:p w14:paraId="7F52E18C" w14:textId="77777777" w:rsidR="00192D30" w:rsidRPr="00D525B0" w:rsidRDefault="00192D30" w:rsidP="00192D30">
      <w:pPr>
        <w:spacing w:after="0"/>
        <w:ind w:left="720"/>
        <w:rPr>
          <w:rFonts w:cs="Arial"/>
          <w:strike/>
          <w:sz w:val="28"/>
          <w:szCs w:val="28"/>
          <w:rPrChange w:id="1379" w:author="Lynch, Megan, EMC" w:date="2019-10-15T14:46:00Z">
            <w:rPr>
              <w:rFonts w:cs="Arial"/>
              <w:sz w:val="28"/>
              <w:szCs w:val="28"/>
            </w:rPr>
          </w:rPrChange>
        </w:rPr>
      </w:pPr>
      <w:commentRangeStart w:id="1380"/>
      <w:r w:rsidRPr="00D124F6">
        <w:rPr>
          <w:b/>
          <w:color w:val="00B050"/>
          <w:sz w:val="28"/>
          <w:szCs w:val="28"/>
        </w:rPr>
        <w:t>Group 1</w:t>
      </w:r>
      <w:r w:rsidRPr="002525F1">
        <w:rPr>
          <w:sz w:val="28"/>
          <w:szCs w:val="28"/>
        </w:rPr>
        <w:t xml:space="preserve"> - "fast track' </w:t>
      </w:r>
      <w:commentRangeEnd w:id="1380"/>
      <w:r w:rsidR="00D525B0">
        <w:rPr>
          <w:rStyle w:val="CommentReference"/>
        </w:rPr>
        <w:commentReference w:id="1380"/>
      </w:r>
      <w:r>
        <w:rPr>
          <w:sz w:val="28"/>
          <w:szCs w:val="28"/>
        </w:rPr>
        <w:t>–</w:t>
      </w:r>
      <w:r w:rsidRPr="002525F1">
        <w:rPr>
          <w:rFonts w:cs="Arial"/>
          <w:sz w:val="28"/>
          <w:szCs w:val="28"/>
        </w:rPr>
        <w:t xml:space="preserve"> </w:t>
      </w:r>
      <w:r w:rsidRPr="00D525B0">
        <w:rPr>
          <w:rFonts w:cs="Arial"/>
          <w:strike/>
          <w:sz w:val="28"/>
          <w:szCs w:val="28"/>
          <w:rPrChange w:id="1381" w:author="Lynch, Megan, EMC" w:date="2019-10-15T14:46:00Z">
            <w:rPr>
              <w:rFonts w:cs="Arial"/>
              <w:sz w:val="28"/>
              <w:szCs w:val="28"/>
            </w:rPr>
          </w:rPrChange>
        </w:rPr>
        <w:t xml:space="preserve">Medical Reserve Corps registered medical personnel will be </w:t>
      </w:r>
    </w:p>
    <w:p w14:paraId="29A3C5C6" w14:textId="77777777" w:rsidR="00192D30" w:rsidRPr="002525F1" w:rsidRDefault="00192D30" w:rsidP="00192D30">
      <w:pPr>
        <w:spacing w:after="0"/>
        <w:ind w:left="1890"/>
        <w:rPr>
          <w:rFonts w:cs="Arial"/>
          <w:sz w:val="28"/>
          <w:szCs w:val="28"/>
        </w:rPr>
      </w:pPr>
      <w:proofErr w:type="gramStart"/>
      <w:r w:rsidRPr="00D525B0">
        <w:rPr>
          <w:rFonts w:cs="Arial"/>
          <w:strike/>
          <w:sz w:val="28"/>
          <w:szCs w:val="28"/>
          <w:rPrChange w:id="1382" w:author="Lynch, Megan, EMC" w:date="2019-10-15T14:46:00Z">
            <w:rPr>
              <w:rFonts w:cs="Arial"/>
              <w:sz w:val="28"/>
              <w:szCs w:val="28"/>
            </w:rPr>
          </w:rPrChange>
        </w:rPr>
        <w:t>expedited</w:t>
      </w:r>
      <w:proofErr w:type="gramEnd"/>
      <w:r w:rsidRPr="00D525B0">
        <w:rPr>
          <w:rFonts w:cs="Arial"/>
          <w:strike/>
          <w:sz w:val="28"/>
          <w:szCs w:val="28"/>
          <w:rPrChange w:id="1383" w:author="Lynch, Megan, EMC" w:date="2019-10-15T14:46:00Z">
            <w:rPr>
              <w:rFonts w:cs="Arial"/>
              <w:sz w:val="28"/>
              <w:szCs w:val="28"/>
            </w:rPr>
          </w:rPrChange>
        </w:rPr>
        <w:t xml:space="preserve"> directly to the private MRC administrative area</w:t>
      </w:r>
      <w:r>
        <w:rPr>
          <w:rFonts w:cs="Arial"/>
          <w:sz w:val="28"/>
          <w:szCs w:val="28"/>
        </w:rPr>
        <w:t xml:space="preserve">.  Other volunteers who have high priority skills or previous training and experience with a disaster agency get a green sticker and are moved on to the Interview Station. </w:t>
      </w:r>
    </w:p>
    <w:p w14:paraId="0AE717F9" w14:textId="77777777" w:rsidR="004C616D" w:rsidRDefault="00192D30" w:rsidP="004C616D">
      <w:pPr>
        <w:spacing w:before="40" w:after="0"/>
        <w:ind w:left="720" w:right="450" w:hanging="180"/>
        <w:rPr>
          <w:rFonts w:cs="Arial"/>
          <w:sz w:val="28"/>
          <w:szCs w:val="28"/>
        </w:rPr>
      </w:pPr>
      <w:r w:rsidRPr="002525F1">
        <w:rPr>
          <w:rFonts w:cs="Arial"/>
          <w:sz w:val="28"/>
          <w:szCs w:val="28"/>
        </w:rPr>
        <w:tab/>
      </w:r>
      <w:r w:rsidRPr="00D124F6">
        <w:rPr>
          <w:rFonts w:cs="Arial"/>
          <w:b/>
          <w:color w:val="FF0000"/>
          <w:sz w:val="28"/>
          <w:szCs w:val="28"/>
        </w:rPr>
        <w:t>Group 2</w:t>
      </w:r>
      <w:r w:rsidRPr="002525F1">
        <w:rPr>
          <w:rFonts w:cs="Arial"/>
          <w:sz w:val="28"/>
          <w:szCs w:val="28"/>
        </w:rPr>
        <w:t xml:space="preserve"> - Volunteers with useable “Special” skills that are in </w:t>
      </w:r>
      <w:r>
        <w:rPr>
          <w:rFonts w:cs="Arial"/>
          <w:sz w:val="28"/>
          <w:szCs w:val="28"/>
        </w:rPr>
        <w:t>h</w:t>
      </w:r>
      <w:r w:rsidRPr="002525F1">
        <w:rPr>
          <w:rFonts w:cs="Arial"/>
          <w:sz w:val="28"/>
          <w:szCs w:val="28"/>
        </w:rPr>
        <w:t xml:space="preserve">igh </w:t>
      </w:r>
      <w:r>
        <w:rPr>
          <w:rFonts w:cs="Arial"/>
          <w:sz w:val="28"/>
          <w:szCs w:val="28"/>
        </w:rPr>
        <w:t>or</w:t>
      </w:r>
      <w:r w:rsidR="004C616D">
        <w:rPr>
          <w:rFonts w:cs="Arial"/>
          <w:sz w:val="28"/>
          <w:szCs w:val="28"/>
        </w:rPr>
        <w:t xml:space="preserve"> moderate </w:t>
      </w:r>
    </w:p>
    <w:p w14:paraId="5E8F532B" w14:textId="77777777" w:rsidR="00192D30" w:rsidRPr="002525F1" w:rsidRDefault="00192D30" w:rsidP="004C616D">
      <w:pPr>
        <w:spacing w:before="40" w:after="0"/>
        <w:ind w:left="1890" w:right="450"/>
        <w:rPr>
          <w:rFonts w:cs="Arial"/>
          <w:sz w:val="28"/>
          <w:szCs w:val="28"/>
        </w:rPr>
      </w:pPr>
      <w:proofErr w:type="gramStart"/>
      <w:r w:rsidRPr="002525F1">
        <w:rPr>
          <w:rFonts w:cs="Arial"/>
          <w:sz w:val="28"/>
          <w:szCs w:val="28"/>
        </w:rPr>
        <w:t>demand</w:t>
      </w:r>
      <w:proofErr w:type="gramEnd"/>
      <w:r w:rsidRPr="002525F1">
        <w:rPr>
          <w:rFonts w:cs="Arial"/>
          <w:sz w:val="28"/>
          <w:szCs w:val="28"/>
        </w:rPr>
        <w:t xml:space="preserve"> </w:t>
      </w:r>
      <w:r w:rsidRPr="002525F1">
        <w:rPr>
          <w:rFonts w:cs="Arial"/>
          <w:sz w:val="28"/>
          <w:szCs w:val="28"/>
          <w:u w:val="single"/>
        </w:rPr>
        <w:t>and</w:t>
      </w:r>
      <w:r w:rsidRPr="002525F1">
        <w:rPr>
          <w:rFonts w:cs="Arial"/>
          <w:sz w:val="28"/>
          <w:szCs w:val="28"/>
        </w:rPr>
        <w:t xml:space="preserve"> do NOT know which</w:t>
      </w:r>
      <w:r w:rsidR="004C616D">
        <w:rPr>
          <w:rFonts w:cs="Arial"/>
          <w:sz w:val="28"/>
          <w:szCs w:val="28"/>
        </w:rPr>
        <w:t xml:space="preserve"> </w:t>
      </w:r>
      <w:r w:rsidRPr="002525F1">
        <w:rPr>
          <w:rFonts w:cs="Arial"/>
          <w:sz w:val="28"/>
          <w:szCs w:val="28"/>
        </w:rPr>
        <w:t xml:space="preserve">agency may need </w:t>
      </w:r>
      <w:r w:rsidR="004C616D">
        <w:rPr>
          <w:rFonts w:cs="Arial"/>
          <w:sz w:val="28"/>
          <w:szCs w:val="28"/>
        </w:rPr>
        <w:t xml:space="preserve">the </w:t>
      </w:r>
      <w:r w:rsidRPr="002525F1">
        <w:rPr>
          <w:rFonts w:cs="Arial"/>
          <w:sz w:val="28"/>
          <w:szCs w:val="28"/>
        </w:rPr>
        <w:t>them. (e.g., nurse, mental health professional, food preparation, truck driver with truck license, counseling/spiritual care, special warehousing skills, tree-clearing chainsaw operator, etc.).  Apply a RED sticker to</w:t>
      </w:r>
      <w:r w:rsidR="004C616D">
        <w:rPr>
          <w:rFonts w:cs="Arial"/>
          <w:sz w:val="28"/>
          <w:szCs w:val="28"/>
        </w:rPr>
        <w:t xml:space="preserve"> </w:t>
      </w:r>
      <w:r w:rsidRPr="002525F1">
        <w:rPr>
          <w:rFonts w:cs="Arial"/>
          <w:sz w:val="28"/>
          <w:szCs w:val="28"/>
        </w:rPr>
        <w:t>their registration form and direct them to</w:t>
      </w:r>
      <w:r>
        <w:rPr>
          <w:rFonts w:cs="Arial"/>
          <w:sz w:val="28"/>
          <w:szCs w:val="28"/>
        </w:rPr>
        <w:t xml:space="preserve"> </w:t>
      </w:r>
      <w:r w:rsidR="004C616D">
        <w:rPr>
          <w:rFonts w:cs="Arial"/>
          <w:sz w:val="28"/>
          <w:szCs w:val="28"/>
        </w:rPr>
        <w:t>Interview Station</w:t>
      </w:r>
      <w:r w:rsidRPr="002525F1">
        <w:rPr>
          <w:rFonts w:cs="Arial"/>
          <w:sz w:val="28"/>
          <w:szCs w:val="28"/>
        </w:rPr>
        <w:t>.</w:t>
      </w:r>
    </w:p>
    <w:p w14:paraId="3B767CCD" w14:textId="77777777" w:rsidR="004C616D" w:rsidRDefault="00192D30" w:rsidP="004C616D">
      <w:pPr>
        <w:spacing w:after="0" w:line="240" w:lineRule="auto"/>
        <w:ind w:left="715" w:right="360"/>
        <w:rPr>
          <w:rFonts w:cs="Arial"/>
          <w:sz w:val="28"/>
          <w:szCs w:val="28"/>
        </w:rPr>
      </w:pPr>
      <w:r w:rsidRPr="00D124F6">
        <w:rPr>
          <w:rFonts w:cs="Arial"/>
          <w:b/>
          <w:color w:val="FFFF00"/>
          <w:sz w:val="28"/>
          <w:szCs w:val="28"/>
        </w:rPr>
        <w:t>Group 3</w:t>
      </w:r>
      <w:r w:rsidRPr="002525F1">
        <w:rPr>
          <w:rFonts w:cs="Arial"/>
          <w:sz w:val="28"/>
          <w:szCs w:val="28"/>
        </w:rPr>
        <w:t xml:space="preserve"> - Volunteers with neither disaster response skills nor special skills</w:t>
      </w:r>
      <w:r w:rsidR="004C616D">
        <w:rPr>
          <w:rFonts w:cs="Arial"/>
          <w:sz w:val="28"/>
          <w:szCs w:val="28"/>
        </w:rPr>
        <w:t xml:space="preserve">, </w:t>
      </w:r>
      <w:r>
        <w:rPr>
          <w:rFonts w:cs="Arial"/>
          <w:sz w:val="28"/>
          <w:szCs w:val="28"/>
        </w:rPr>
        <w:t xml:space="preserve">apply a </w:t>
      </w:r>
    </w:p>
    <w:p w14:paraId="4B9E98B1" w14:textId="77777777" w:rsidR="00192D30" w:rsidRDefault="00995D3B" w:rsidP="004C616D">
      <w:pPr>
        <w:spacing w:after="0" w:line="240" w:lineRule="auto"/>
        <w:ind w:left="1890" w:right="360"/>
        <w:rPr>
          <w:rFonts w:cs="Arial"/>
          <w:sz w:val="28"/>
          <w:szCs w:val="28"/>
        </w:rPr>
      </w:pPr>
      <w:proofErr w:type="spellStart"/>
      <w:r>
        <w:rPr>
          <w:rFonts w:cs="Arial"/>
          <w:sz w:val="28"/>
          <w:szCs w:val="28"/>
        </w:rPr>
        <w:t>Yelllow</w:t>
      </w:r>
      <w:proofErr w:type="spellEnd"/>
      <w:r>
        <w:rPr>
          <w:rFonts w:cs="Arial"/>
          <w:sz w:val="28"/>
          <w:szCs w:val="28"/>
        </w:rPr>
        <w:t xml:space="preserve"> </w:t>
      </w:r>
      <w:r w:rsidR="00192D30">
        <w:rPr>
          <w:rFonts w:cs="Arial"/>
          <w:sz w:val="28"/>
          <w:szCs w:val="28"/>
        </w:rPr>
        <w:t xml:space="preserve">sticker and </w:t>
      </w:r>
      <w:r w:rsidR="004C616D">
        <w:rPr>
          <w:rFonts w:cs="Arial"/>
          <w:sz w:val="28"/>
          <w:szCs w:val="28"/>
        </w:rPr>
        <w:t xml:space="preserve">direct </w:t>
      </w:r>
      <w:r w:rsidR="00192D30">
        <w:rPr>
          <w:rFonts w:cs="Arial"/>
          <w:sz w:val="28"/>
          <w:szCs w:val="28"/>
        </w:rPr>
        <w:t xml:space="preserve">them to </w:t>
      </w:r>
      <w:r w:rsidR="004C616D">
        <w:rPr>
          <w:rFonts w:cs="Arial"/>
          <w:sz w:val="28"/>
          <w:szCs w:val="28"/>
        </w:rPr>
        <w:t>the Interview Station</w:t>
      </w:r>
      <w:r w:rsidR="00192D30">
        <w:rPr>
          <w:rFonts w:cs="Arial"/>
          <w:sz w:val="28"/>
          <w:szCs w:val="28"/>
        </w:rPr>
        <w:t xml:space="preserve">.  This </w:t>
      </w:r>
      <w:r>
        <w:rPr>
          <w:rFonts w:cs="Arial"/>
          <w:sz w:val="28"/>
          <w:szCs w:val="28"/>
        </w:rPr>
        <w:t>will</w:t>
      </w:r>
      <w:r w:rsidR="00192D30">
        <w:rPr>
          <w:rFonts w:cs="Arial"/>
          <w:sz w:val="28"/>
          <w:szCs w:val="28"/>
        </w:rPr>
        <w:t xml:space="preserve"> probably </w:t>
      </w:r>
      <w:r>
        <w:rPr>
          <w:rFonts w:cs="Arial"/>
          <w:sz w:val="28"/>
          <w:szCs w:val="28"/>
        </w:rPr>
        <w:t xml:space="preserve">be one of the </w:t>
      </w:r>
      <w:r w:rsidR="00192D30">
        <w:rPr>
          <w:rFonts w:cs="Arial"/>
          <w:sz w:val="28"/>
          <w:szCs w:val="28"/>
        </w:rPr>
        <w:t xml:space="preserve">most common </w:t>
      </w:r>
      <w:r>
        <w:rPr>
          <w:rFonts w:cs="Arial"/>
          <w:sz w:val="28"/>
          <w:szCs w:val="28"/>
        </w:rPr>
        <w:t>categories for spontaneous volunteers.</w:t>
      </w:r>
    </w:p>
    <w:p w14:paraId="1E549E70" w14:textId="77777777" w:rsidR="00192D30" w:rsidRDefault="00192D30" w:rsidP="00192D30">
      <w:pPr>
        <w:spacing w:before="100" w:beforeAutospacing="1" w:after="0" w:line="240" w:lineRule="auto"/>
        <w:ind w:left="115" w:right="1440"/>
        <w:jc w:val="both"/>
        <w:rPr>
          <w:rFonts w:cs="Arial"/>
          <w:sz w:val="28"/>
          <w:szCs w:val="28"/>
        </w:rPr>
      </w:pPr>
      <w:r w:rsidRPr="002525F1">
        <w:rPr>
          <w:rFonts w:cs="Arial"/>
          <w:sz w:val="28"/>
          <w:szCs w:val="28"/>
        </w:rPr>
        <w:t xml:space="preserve"> </w:t>
      </w:r>
    </w:p>
    <w:p w14:paraId="2F4EE3E3" w14:textId="77777777" w:rsidR="00995D3B" w:rsidRDefault="00192D30" w:rsidP="00995D3B">
      <w:pPr>
        <w:spacing w:after="0" w:line="240" w:lineRule="auto"/>
        <w:ind w:left="715" w:firstLine="5"/>
        <w:rPr>
          <w:rFonts w:cs="Arial"/>
          <w:sz w:val="28"/>
          <w:szCs w:val="28"/>
        </w:rPr>
      </w:pPr>
      <w:r w:rsidRPr="00D124F6">
        <w:rPr>
          <w:rFonts w:cs="Arial"/>
          <w:b/>
          <w:color w:val="0070C0"/>
          <w:sz w:val="28"/>
          <w:szCs w:val="28"/>
        </w:rPr>
        <w:lastRenderedPageBreak/>
        <w:t>Group 4</w:t>
      </w:r>
      <w:r w:rsidRPr="00C02CB4">
        <w:rPr>
          <w:rFonts w:cs="Arial"/>
          <w:sz w:val="28"/>
          <w:szCs w:val="28"/>
        </w:rPr>
        <w:t xml:space="preserve"> </w:t>
      </w:r>
      <w:r w:rsidR="004C616D" w:rsidRPr="00D30B9B">
        <w:rPr>
          <w:rFonts w:cs="Arial"/>
        </w:rPr>
        <w:t>–</w:t>
      </w:r>
      <w:r w:rsidR="00D30B9B" w:rsidRPr="00D30B9B">
        <w:rPr>
          <w:rFonts w:cs="Arial"/>
        </w:rPr>
        <w:t xml:space="preserve"> </w:t>
      </w:r>
      <w:r w:rsidR="004C616D" w:rsidRPr="00D30B9B">
        <w:rPr>
          <w:rFonts w:cs="Arial"/>
          <w:sz w:val="28"/>
          <w:szCs w:val="28"/>
        </w:rPr>
        <w:t xml:space="preserve">Every effort will be made to place all volunteers wanting to help with an </w:t>
      </w:r>
    </w:p>
    <w:p w14:paraId="008953F6" w14:textId="77777777" w:rsidR="00D30B9B" w:rsidRPr="00D30B9B" w:rsidRDefault="004C616D" w:rsidP="00995D3B">
      <w:pPr>
        <w:spacing w:after="0" w:line="240" w:lineRule="auto"/>
        <w:ind w:left="1890"/>
        <w:rPr>
          <w:rFonts w:cs="Arial"/>
          <w:sz w:val="28"/>
          <w:szCs w:val="28"/>
        </w:rPr>
      </w:pPr>
      <w:proofErr w:type="gramStart"/>
      <w:r w:rsidRPr="00D30B9B">
        <w:rPr>
          <w:rFonts w:cs="Arial"/>
          <w:sz w:val="28"/>
          <w:szCs w:val="28"/>
        </w:rPr>
        <w:t>agency</w:t>
      </w:r>
      <w:proofErr w:type="gramEnd"/>
      <w:r w:rsidRPr="00D30B9B">
        <w:rPr>
          <w:rFonts w:cs="Arial"/>
          <w:sz w:val="28"/>
          <w:szCs w:val="28"/>
        </w:rPr>
        <w:t xml:space="preserve"> requesting </w:t>
      </w:r>
      <w:r w:rsidR="00D30B9B" w:rsidRPr="00D30B9B">
        <w:rPr>
          <w:rFonts w:cs="Arial"/>
          <w:sz w:val="28"/>
          <w:szCs w:val="28"/>
        </w:rPr>
        <w:t>assistance during a disaster event</w:t>
      </w:r>
      <w:r w:rsidRPr="00D30B9B">
        <w:rPr>
          <w:rFonts w:cs="Arial"/>
          <w:sz w:val="28"/>
          <w:szCs w:val="28"/>
        </w:rPr>
        <w:t xml:space="preserve">. Depending on the </w:t>
      </w:r>
      <w:r w:rsidR="00D30B9B" w:rsidRPr="00D30B9B">
        <w:rPr>
          <w:rFonts w:cs="Arial"/>
          <w:sz w:val="28"/>
          <w:szCs w:val="28"/>
        </w:rPr>
        <w:t xml:space="preserve">agency’s </w:t>
      </w:r>
      <w:r w:rsidRPr="00D30B9B">
        <w:rPr>
          <w:rFonts w:cs="Arial"/>
          <w:sz w:val="28"/>
          <w:szCs w:val="28"/>
        </w:rPr>
        <w:t xml:space="preserve">work requests </w:t>
      </w:r>
      <w:r w:rsidR="00D30B9B" w:rsidRPr="00D30B9B">
        <w:rPr>
          <w:rFonts w:cs="Arial"/>
          <w:sz w:val="28"/>
          <w:szCs w:val="28"/>
        </w:rPr>
        <w:t xml:space="preserve">which may involve very specific </w:t>
      </w:r>
      <w:r w:rsidRPr="00D30B9B">
        <w:rPr>
          <w:rFonts w:cs="Arial"/>
          <w:sz w:val="28"/>
          <w:szCs w:val="28"/>
        </w:rPr>
        <w:t xml:space="preserve">and </w:t>
      </w:r>
      <w:r w:rsidR="00D30B9B" w:rsidRPr="00D30B9B">
        <w:rPr>
          <w:rFonts w:cs="Arial"/>
          <w:sz w:val="28"/>
          <w:szCs w:val="28"/>
        </w:rPr>
        <w:t xml:space="preserve">demanding types of physical, mental and stress related requirements, some potential </w:t>
      </w:r>
      <w:r w:rsidRPr="00D30B9B">
        <w:rPr>
          <w:rFonts w:cs="Arial"/>
          <w:sz w:val="28"/>
          <w:szCs w:val="28"/>
        </w:rPr>
        <w:t xml:space="preserve">volunteers may not be </w:t>
      </w:r>
      <w:r w:rsidR="00D30B9B" w:rsidRPr="00D30B9B">
        <w:rPr>
          <w:rFonts w:cs="Arial"/>
          <w:sz w:val="28"/>
          <w:szCs w:val="28"/>
        </w:rPr>
        <w:t>able to meet these required criteria.</w:t>
      </w:r>
    </w:p>
    <w:p w14:paraId="2F66A556" w14:textId="77777777" w:rsidR="00D30B9B" w:rsidRPr="00D30B9B" w:rsidRDefault="00D30B9B" w:rsidP="00995D3B">
      <w:pPr>
        <w:spacing w:after="0" w:line="240" w:lineRule="auto"/>
        <w:ind w:left="1890"/>
        <w:rPr>
          <w:rFonts w:cs="Arial"/>
          <w:color w:val="000000" w:themeColor="text1"/>
          <w:sz w:val="28"/>
          <w:szCs w:val="28"/>
        </w:rPr>
      </w:pPr>
      <w:r w:rsidRPr="00D30B9B">
        <w:rPr>
          <w:rFonts w:cs="Arial"/>
          <w:color w:val="000000" w:themeColor="text1"/>
          <w:sz w:val="28"/>
          <w:szCs w:val="28"/>
        </w:rPr>
        <w:t xml:space="preserve">Some potential volunteers may have </w:t>
      </w:r>
      <w:r w:rsidRPr="00C02CB4">
        <w:rPr>
          <w:rFonts w:cs="Arial"/>
          <w:sz w:val="28"/>
          <w:szCs w:val="28"/>
        </w:rPr>
        <w:t xml:space="preserve">possible mental problems, </w:t>
      </w:r>
      <w:r>
        <w:rPr>
          <w:rFonts w:cs="Arial"/>
          <w:sz w:val="28"/>
          <w:szCs w:val="28"/>
        </w:rPr>
        <w:t xml:space="preserve">under the influence, </w:t>
      </w:r>
      <w:r w:rsidRPr="00C02CB4">
        <w:rPr>
          <w:rFonts w:cs="Arial"/>
          <w:sz w:val="28"/>
          <w:szCs w:val="28"/>
        </w:rPr>
        <w:t xml:space="preserve">or obvious attitudinal problems. </w:t>
      </w:r>
      <w:r w:rsidR="00995D3B">
        <w:rPr>
          <w:rFonts w:cs="Arial"/>
          <w:sz w:val="28"/>
          <w:szCs w:val="28"/>
        </w:rPr>
        <w:t xml:space="preserve">Some people may not be suitable for disaster relief work. </w:t>
      </w:r>
      <w:r w:rsidRPr="00C02CB4">
        <w:rPr>
          <w:rFonts w:cs="Arial"/>
          <w:sz w:val="28"/>
          <w:szCs w:val="28"/>
        </w:rPr>
        <w:t>Anyone who appears difficult to place in the current disaster relief operation should be given a blue</w:t>
      </w:r>
      <w:r>
        <w:rPr>
          <w:rFonts w:cs="Arial"/>
          <w:sz w:val="28"/>
          <w:szCs w:val="28"/>
        </w:rPr>
        <w:t xml:space="preserve"> </w:t>
      </w:r>
      <w:r w:rsidRPr="00C02CB4">
        <w:rPr>
          <w:rFonts w:cs="Arial"/>
          <w:sz w:val="28"/>
          <w:szCs w:val="28"/>
        </w:rPr>
        <w:t>sticker</w:t>
      </w:r>
      <w:r w:rsidR="00995D3B">
        <w:rPr>
          <w:rFonts w:cs="Arial"/>
          <w:sz w:val="28"/>
          <w:szCs w:val="28"/>
        </w:rPr>
        <w:t xml:space="preserve"> and directed to the Interview Station.</w:t>
      </w:r>
    </w:p>
    <w:p w14:paraId="0FE1AB17" w14:textId="77777777" w:rsidR="00D30B9B" w:rsidRDefault="00D30B9B" w:rsidP="00D30B9B">
      <w:pPr>
        <w:spacing w:line="240" w:lineRule="auto"/>
        <w:ind w:left="715" w:firstLine="5"/>
        <w:rPr>
          <w:rFonts w:cs="Arial"/>
          <w:sz w:val="28"/>
          <w:szCs w:val="28"/>
        </w:rPr>
      </w:pPr>
    </w:p>
    <w:p w14:paraId="5F6D3DF9" w14:textId="77777777" w:rsidR="00995D3B" w:rsidRDefault="00995D3B" w:rsidP="00D30B9B">
      <w:pPr>
        <w:spacing w:line="240" w:lineRule="auto"/>
        <w:ind w:left="715" w:firstLine="5"/>
        <w:rPr>
          <w:rFonts w:cs="Arial"/>
          <w:sz w:val="28"/>
          <w:szCs w:val="28"/>
        </w:rPr>
      </w:pPr>
    </w:p>
    <w:p w14:paraId="7CEF6CE1" w14:textId="77777777" w:rsidR="00995D3B" w:rsidRDefault="00995D3B" w:rsidP="00D30B9B">
      <w:pPr>
        <w:spacing w:line="240" w:lineRule="auto"/>
        <w:ind w:left="715" w:firstLine="5"/>
        <w:rPr>
          <w:rFonts w:cs="Arial"/>
          <w:sz w:val="28"/>
          <w:szCs w:val="28"/>
        </w:rPr>
      </w:pPr>
    </w:p>
    <w:p w14:paraId="08310028" w14:textId="77777777" w:rsidR="00995D3B" w:rsidRDefault="00995D3B" w:rsidP="00D30B9B">
      <w:pPr>
        <w:spacing w:line="240" w:lineRule="auto"/>
        <w:ind w:left="715" w:firstLine="5"/>
        <w:rPr>
          <w:rFonts w:cs="Arial"/>
          <w:sz w:val="28"/>
          <w:szCs w:val="28"/>
        </w:rPr>
      </w:pPr>
    </w:p>
    <w:p w14:paraId="5ADFC14B" w14:textId="77777777" w:rsidR="00995D3B" w:rsidRDefault="00995D3B" w:rsidP="00D30B9B">
      <w:pPr>
        <w:spacing w:line="240" w:lineRule="auto"/>
        <w:ind w:left="715" w:firstLine="5"/>
        <w:rPr>
          <w:rFonts w:cs="Arial"/>
          <w:sz w:val="28"/>
          <w:szCs w:val="28"/>
        </w:rPr>
      </w:pPr>
    </w:p>
    <w:p w14:paraId="380CD2F2" w14:textId="77777777" w:rsidR="00FD62BE" w:rsidRDefault="00FD62BE" w:rsidP="00D30B9B">
      <w:pPr>
        <w:spacing w:line="240" w:lineRule="auto"/>
        <w:ind w:left="715" w:firstLine="5"/>
        <w:rPr>
          <w:rFonts w:cs="Arial"/>
          <w:sz w:val="28"/>
          <w:szCs w:val="28"/>
        </w:rPr>
      </w:pPr>
    </w:p>
    <w:p w14:paraId="73BD43D3" w14:textId="77777777" w:rsidR="00FD62BE" w:rsidRDefault="00FD62BE" w:rsidP="00D30B9B">
      <w:pPr>
        <w:spacing w:line="240" w:lineRule="auto"/>
        <w:ind w:left="715" w:firstLine="5"/>
        <w:rPr>
          <w:rFonts w:cs="Arial"/>
          <w:sz w:val="28"/>
          <w:szCs w:val="28"/>
        </w:rPr>
      </w:pPr>
    </w:p>
    <w:p w14:paraId="59A32759" w14:textId="77777777" w:rsidR="00FD62BE" w:rsidRDefault="00FD62BE" w:rsidP="00D30B9B">
      <w:pPr>
        <w:spacing w:line="240" w:lineRule="auto"/>
        <w:ind w:left="715" w:firstLine="5"/>
        <w:rPr>
          <w:rFonts w:cs="Arial"/>
          <w:sz w:val="28"/>
          <w:szCs w:val="28"/>
        </w:rPr>
      </w:pPr>
    </w:p>
    <w:p w14:paraId="134E4EB3" w14:textId="77777777" w:rsidR="00FD62BE" w:rsidRDefault="00FD62BE" w:rsidP="00D30B9B">
      <w:pPr>
        <w:spacing w:line="240" w:lineRule="auto"/>
        <w:ind w:left="715" w:firstLine="5"/>
        <w:rPr>
          <w:rFonts w:cs="Arial"/>
          <w:sz w:val="28"/>
          <w:szCs w:val="28"/>
        </w:rPr>
      </w:pPr>
    </w:p>
    <w:p w14:paraId="21783ACE" w14:textId="77777777" w:rsidR="00FD62BE" w:rsidRDefault="00FD62BE" w:rsidP="00D30B9B">
      <w:pPr>
        <w:spacing w:line="240" w:lineRule="auto"/>
        <w:ind w:left="715" w:firstLine="5"/>
        <w:rPr>
          <w:rFonts w:cs="Arial"/>
          <w:sz w:val="28"/>
          <w:szCs w:val="28"/>
        </w:rPr>
      </w:pPr>
    </w:p>
    <w:p w14:paraId="2ABD96BB" w14:textId="77777777" w:rsidR="00FD62BE" w:rsidRDefault="00FD62BE" w:rsidP="00D30B9B">
      <w:pPr>
        <w:spacing w:line="240" w:lineRule="auto"/>
        <w:ind w:left="715" w:firstLine="5"/>
        <w:rPr>
          <w:rFonts w:cs="Arial"/>
          <w:sz w:val="28"/>
          <w:szCs w:val="28"/>
        </w:rPr>
      </w:pPr>
    </w:p>
    <w:p w14:paraId="41C8BE1B" w14:textId="77777777" w:rsidR="00FD62BE" w:rsidRDefault="00FD62BE" w:rsidP="00D30B9B">
      <w:pPr>
        <w:spacing w:line="240" w:lineRule="auto"/>
        <w:ind w:left="715" w:firstLine="5"/>
        <w:rPr>
          <w:rFonts w:cs="Arial"/>
          <w:sz w:val="28"/>
          <w:szCs w:val="28"/>
        </w:rPr>
      </w:pPr>
    </w:p>
    <w:p w14:paraId="608238A3" w14:textId="77777777" w:rsidR="00FD62BE" w:rsidRDefault="00FD62BE" w:rsidP="00D30B9B">
      <w:pPr>
        <w:spacing w:line="240" w:lineRule="auto"/>
        <w:ind w:left="715" w:firstLine="5"/>
        <w:rPr>
          <w:rFonts w:cs="Arial"/>
          <w:sz w:val="28"/>
          <w:szCs w:val="28"/>
        </w:rPr>
      </w:pPr>
    </w:p>
    <w:p w14:paraId="7226F022" w14:textId="77777777" w:rsidR="00FD62BE" w:rsidRDefault="00FD62BE" w:rsidP="00D30B9B">
      <w:pPr>
        <w:spacing w:line="240" w:lineRule="auto"/>
        <w:ind w:left="715" w:firstLine="5"/>
        <w:rPr>
          <w:rFonts w:cs="Arial"/>
          <w:sz w:val="28"/>
          <w:szCs w:val="28"/>
        </w:rPr>
      </w:pPr>
    </w:p>
    <w:p w14:paraId="6FEFDFD1" w14:textId="77777777" w:rsidR="00FD62BE" w:rsidRDefault="00FD62BE" w:rsidP="00D30B9B">
      <w:pPr>
        <w:spacing w:line="240" w:lineRule="auto"/>
        <w:ind w:left="715" w:firstLine="5"/>
        <w:rPr>
          <w:rFonts w:cs="Arial"/>
          <w:sz w:val="28"/>
          <w:szCs w:val="28"/>
        </w:rPr>
      </w:pPr>
    </w:p>
    <w:p w14:paraId="54C4AEED" w14:textId="77777777" w:rsidR="00FD62BE" w:rsidRDefault="00FD62BE" w:rsidP="00D30B9B">
      <w:pPr>
        <w:spacing w:line="240" w:lineRule="auto"/>
        <w:ind w:left="715" w:firstLine="5"/>
        <w:rPr>
          <w:rFonts w:cs="Arial"/>
          <w:sz w:val="28"/>
          <w:szCs w:val="28"/>
        </w:rPr>
      </w:pPr>
    </w:p>
    <w:p w14:paraId="5C95C3F9" w14:textId="77777777" w:rsidR="00FD62BE" w:rsidRDefault="00FD62BE" w:rsidP="00D30B9B">
      <w:pPr>
        <w:spacing w:line="240" w:lineRule="auto"/>
        <w:ind w:left="715" w:firstLine="5"/>
        <w:rPr>
          <w:rFonts w:cs="Arial"/>
          <w:sz w:val="28"/>
          <w:szCs w:val="28"/>
        </w:rPr>
      </w:pPr>
    </w:p>
    <w:p w14:paraId="66460DC4" w14:textId="77777777" w:rsidR="00FD62BE" w:rsidRDefault="00FD62BE" w:rsidP="00D30B9B">
      <w:pPr>
        <w:spacing w:line="240" w:lineRule="auto"/>
        <w:ind w:left="715" w:firstLine="5"/>
        <w:rPr>
          <w:rFonts w:cs="Arial"/>
          <w:sz w:val="28"/>
          <w:szCs w:val="28"/>
        </w:rPr>
      </w:pPr>
    </w:p>
    <w:p w14:paraId="33222673" w14:textId="77777777" w:rsidR="00FD62BE" w:rsidRDefault="00FD62BE" w:rsidP="00D30B9B">
      <w:pPr>
        <w:spacing w:line="240" w:lineRule="auto"/>
        <w:ind w:left="715" w:firstLine="5"/>
        <w:rPr>
          <w:rFonts w:cs="Arial"/>
          <w:sz w:val="28"/>
          <w:szCs w:val="28"/>
        </w:rPr>
      </w:pPr>
    </w:p>
    <w:p w14:paraId="2043288B" w14:textId="77777777" w:rsidR="00FD62BE" w:rsidRDefault="00FD62BE" w:rsidP="00D30B9B">
      <w:pPr>
        <w:spacing w:line="240" w:lineRule="auto"/>
        <w:ind w:left="715" w:firstLine="5"/>
        <w:rPr>
          <w:rFonts w:cs="Arial"/>
          <w:sz w:val="28"/>
          <w:szCs w:val="28"/>
        </w:rPr>
      </w:pPr>
    </w:p>
    <w:p w14:paraId="55072E04" w14:textId="77777777" w:rsidR="00995D3B" w:rsidRDefault="00995D3B" w:rsidP="00995D3B">
      <w:pPr>
        <w:pStyle w:val="Heading2"/>
        <w:spacing w:before="0" w:line="240" w:lineRule="exact"/>
        <w:rPr>
          <w:sz w:val="22"/>
          <w:szCs w:val="22"/>
        </w:rPr>
      </w:pPr>
      <w:bookmarkStart w:id="1384" w:name="_Toc6341030"/>
      <w:commentRangeStart w:id="1385"/>
      <w:r>
        <w:t>Agency Specific Interviewer Job Sheet</w:t>
      </w:r>
      <w:bookmarkEnd w:id="1384"/>
      <w:commentRangeEnd w:id="1385"/>
      <w:r w:rsidR="00D525B0">
        <w:rPr>
          <w:rStyle w:val="CommentReference"/>
          <w:rFonts w:asciiTheme="minorHAnsi" w:eastAsiaTheme="minorHAnsi" w:hAnsiTheme="minorHAnsi" w:cstheme="minorBidi"/>
          <w:color w:val="auto"/>
        </w:rPr>
        <w:commentReference w:id="1385"/>
      </w:r>
    </w:p>
    <w:p w14:paraId="0F7D2C25" w14:textId="77777777" w:rsidR="00995D3B" w:rsidRPr="00995D3B" w:rsidRDefault="00995D3B" w:rsidP="00995D3B">
      <w:pPr>
        <w:spacing w:line="240" w:lineRule="exact"/>
      </w:pPr>
    </w:p>
    <w:p w14:paraId="50132F01" w14:textId="77777777" w:rsidR="00995D3B" w:rsidRPr="000B3321" w:rsidRDefault="00995D3B" w:rsidP="00B2643F">
      <w:pPr>
        <w:pStyle w:val="ListParagraph"/>
        <w:numPr>
          <w:ilvl w:val="0"/>
          <w:numId w:val="42"/>
        </w:numPr>
        <w:spacing w:after="0" w:line="240" w:lineRule="exact"/>
        <w:rPr>
          <w:sz w:val="28"/>
          <w:szCs w:val="28"/>
        </w:rPr>
      </w:pPr>
      <w:r w:rsidRPr="000B3321">
        <w:rPr>
          <w:sz w:val="28"/>
          <w:szCs w:val="28"/>
        </w:rPr>
        <w:t>Greet and welcome volunteer as they sit down.</w:t>
      </w:r>
    </w:p>
    <w:p w14:paraId="0AFF0F9C" w14:textId="77777777" w:rsidR="00995D3B" w:rsidRPr="000B3321" w:rsidRDefault="00995D3B" w:rsidP="00B2643F">
      <w:pPr>
        <w:pStyle w:val="ListParagraph"/>
        <w:numPr>
          <w:ilvl w:val="0"/>
          <w:numId w:val="42"/>
        </w:numPr>
        <w:tabs>
          <w:tab w:val="left" w:pos="7272"/>
        </w:tabs>
        <w:rPr>
          <w:rFonts w:cs="Arial"/>
          <w:sz w:val="28"/>
          <w:szCs w:val="28"/>
        </w:rPr>
      </w:pPr>
      <w:r w:rsidRPr="000B3321">
        <w:rPr>
          <w:sz w:val="28"/>
          <w:szCs w:val="28"/>
        </w:rPr>
        <w:t xml:space="preserve">Review volunteers Registration Form for completeness and any special skills, training or experience the volunteer might have, </w:t>
      </w:r>
      <w:r w:rsidRPr="000B3321">
        <w:rPr>
          <w:rFonts w:cs="Arial"/>
          <w:sz w:val="28"/>
          <w:szCs w:val="28"/>
        </w:rPr>
        <w:t xml:space="preserve">ask questions for clarification when needed, and provide general information about what volunteer job opportunities are needed or likely to be needed. The form should be used as a guide to inquire more about the volunteer’s skills, prior training and experiences. </w:t>
      </w:r>
    </w:p>
    <w:p w14:paraId="760689C4" w14:textId="77777777" w:rsidR="00995D3B" w:rsidRPr="000B3321" w:rsidRDefault="00995D3B" w:rsidP="00B2643F">
      <w:pPr>
        <w:pStyle w:val="ListParagraph"/>
        <w:numPr>
          <w:ilvl w:val="0"/>
          <w:numId w:val="42"/>
        </w:numPr>
        <w:tabs>
          <w:tab w:val="left" w:pos="7272"/>
        </w:tabs>
        <w:spacing w:after="0"/>
        <w:rPr>
          <w:rFonts w:cs="Arial"/>
          <w:sz w:val="28"/>
          <w:szCs w:val="28"/>
        </w:rPr>
      </w:pPr>
      <w:r w:rsidRPr="000B3321">
        <w:rPr>
          <w:rFonts w:cs="Arial"/>
          <w:sz w:val="28"/>
          <w:szCs w:val="28"/>
        </w:rPr>
        <w:t>At the conclusion of the interview:</w:t>
      </w:r>
    </w:p>
    <w:p w14:paraId="73E029F3" w14:textId="77777777" w:rsidR="00995D3B" w:rsidRDefault="00995D3B" w:rsidP="00B2643F">
      <w:pPr>
        <w:numPr>
          <w:ilvl w:val="1"/>
          <w:numId w:val="42"/>
        </w:numPr>
        <w:tabs>
          <w:tab w:val="left" w:pos="7272"/>
        </w:tabs>
        <w:spacing w:after="0" w:line="276" w:lineRule="auto"/>
        <w:rPr>
          <w:rFonts w:cs="Arial"/>
          <w:sz w:val="28"/>
          <w:szCs w:val="28"/>
        </w:rPr>
      </w:pPr>
      <w:r>
        <w:rPr>
          <w:rFonts w:cs="Arial"/>
          <w:sz w:val="28"/>
          <w:szCs w:val="28"/>
        </w:rPr>
        <w:t xml:space="preserve">Offer the volunteer a possible position from the list of agency request provided by the Data/Agency Coordination data list. </w:t>
      </w:r>
    </w:p>
    <w:p w14:paraId="79B631F4" w14:textId="77777777" w:rsidR="00995D3B" w:rsidRPr="00782C93" w:rsidRDefault="00995D3B" w:rsidP="00B2643F">
      <w:pPr>
        <w:numPr>
          <w:ilvl w:val="1"/>
          <w:numId w:val="42"/>
        </w:numPr>
        <w:tabs>
          <w:tab w:val="left" w:pos="7272"/>
        </w:tabs>
        <w:spacing w:after="0" w:line="276" w:lineRule="auto"/>
        <w:rPr>
          <w:rFonts w:cs="Arial"/>
          <w:sz w:val="28"/>
          <w:szCs w:val="28"/>
        </w:rPr>
      </w:pPr>
      <w:r>
        <w:rPr>
          <w:rFonts w:cs="Arial"/>
          <w:sz w:val="28"/>
          <w:szCs w:val="28"/>
        </w:rPr>
        <w:t>If they do not want that position, offer them one other option</w:t>
      </w:r>
      <w:r w:rsidR="000B3321">
        <w:rPr>
          <w:rFonts w:cs="Arial"/>
          <w:sz w:val="28"/>
          <w:szCs w:val="28"/>
        </w:rPr>
        <w:t xml:space="preserve"> if available</w:t>
      </w:r>
      <w:r>
        <w:rPr>
          <w:rFonts w:cs="Arial"/>
          <w:sz w:val="28"/>
          <w:szCs w:val="28"/>
        </w:rPr>
        <w:t>.</w:t>
      </w:r>
    </w:p>
    <w:p w14:paraId="5DA76662" w14:textId="77777777" w:rsidR="00995D3B" w:rsidRPr="000B3321" w:rsidRDefault="00995D3B" w:rsidP="00B2643F">
      <w:pPr>
        <w:pStyle w:val="ListParagraph"/>
        <w:numPr>
          <w:ilvl w:val="0"/>
          <w:numId w:val="42"/>
        </w:numPr>
        <w:tabs>
          <w:tab w:val="left" w:pos="7272"/>
        </w:tabs>
        <w:spacing w:after="0"/>
        <w:rPr>
          <w:rFonts w:cs="Arial"/>
          <w:sz w:val="28"/>
          <w:szCs w:val="28"/>
        </w:rPr>
      </w:pPr>
      <w:r w:rsidRPr="000B3321">
        <w:rPr>
          <w:rFonts w:cs="Arial"/>
          <w:sz w:val="28"/>
          <w:szCs w:val="28"/>
        </w:rPr>
        <w:t>When the volunteer accepts an assignment:</w:t>
      </w:r>
    </w:p>
    <w:p w14:paraId="7A0FAA78" w14:textId="77777777" w:rsidR="00995D3B" w:rsidRPr="00782C93" w:rsidRDefault="00995D3B" w:rsidP="00B2643F">
      <w:pPr>
        <w:numPr>
          <w:ilvl w:val="1"/>
          <w:numId w:val="42"/>
        </w:numPr>
        <w:tabs>
          <w:tab w:val="left" w:pos="7272"/>
        </w:tabs>
        <w:spacing w:before="40" w:after="0" w:line="240" w:lineRule="auto"/>
        <w:rPr>
          <w:rFonts w:cs="Arial"/>
          <w:b/>
          <w:sz w:val="28"/>
          <w:szCs w:val="28"/>
        </w:rPr>
      </w:pPr>
      <w:r w:rsidRPr="00E11219">
        <w:rPr>
          <w:rFonts w:cs="Arial"/>
          <w:sz w:val="28"/>
          <w:szCs w:val="28"/>
          <w:highlight w:val="yellow"/>
          <w:rPrChange w:id="1386" w:author="Lynch, Megan, EMC" w:date="2020-02-06T21:23:00Z">
            <w:rPr>
              <w:rFonts w:cs="Arial"/>
              <w:sz w:val="28"/>
              <w:szCs w:val="28"/>
            </w:rPr>
          </w:rPrChange>
        </w:rPr>
        <w:t>Complete the Disaster Volunteer Referral Form</w:t>
      </w:r>
      <w:r w:rsidRPr="00782C93">
        <w:rPr>
          <w:rFonts w:cs="Arial"/>
          <w:sz w:val="28"/>
          <w:szCs w:val="28"/>
        </w:rPr>
        <w:t xml:space="preserve"> except for portions that pertain to later </w:t>
      </w:r>
      <w:r>
        <w:rPr>
          <w:rFonts w:cs="Arial"/>
          <w:sz w:val="28"/>
          <w:szCs w:val="28"/>
        </w:rPr>
        <w:t xml:space="preserve">VRC Station functions and </w:t>
      </w:r>
      <w:r w:rsidRPr="00782C93">
        <w:rPr>
          <w:rFonts w:cs="Arial"/>
          <w:sz w:val="28"/>
          <w:szCs w:val="28"/>
        </w:rPr>
        <w:t>actions.</w:t>
      </w:r>
    </w:p>
    <w:p w14:paraId="460BBAE0" w14:textId="77777777" w:rsidR="00995D3B" w:rsidRPr="00E11219" w:rsidRDefault="00995D3B" w:rsidP="00B2643F">
      <w:pPr>
        <w:numPr>
          <w:ilvl w:val="1"/>
          <w:numId w:val="42"/>
        </w:numPr>
        <w:tabs>
          <w:tab w:val="left" w:pos="7272"/>
        </w:tabs>
        <w:spacing w:before="40" w:after="0" w:line="240" w:lineRule="auto"/>
        <w:rPr>
          <w:rFonts w:cs="Arial"/>
          <w:b/>
          <w:sz w:val="28"/>
          <w:szCs w:val="28"/>
          <w:highlight w:val="yellow"/>
          <w:rPrChange w:id="1387" w:author="Lynch, Megan, EMC" w:date="2020-02-06T21:23:00Z">
            <w:rPr>
              <w:rFonts w:cs="Arial"/>
              <w:b/>
              <w:sz w:val="28"/>
              <w:szCs w:val="28"/>
            </w:rPr>
          </w:rPrChange>
        </w:rPr>
      </w:pPr>
      <w:r w:rsidRPr="00E11219">
        <w:rPr>
          <w:rFonts w:cs="Arial"/>
          <w:sz w:val="28"/>
          <w:szCs w:val="28"/>
          <w:highlight w:val="yellow"/>
          <w:rPrChange w:id="1388" w:author="Lynch, Megan, EMC" w:date="2020-02-06T21:23:00Z">
            <w:rPr>
              <w:rFonts w:cs="Arial"/>
              <w:sz w:val="28"/>
              <w:szCs w:val="28"/>
            </w:rPr>
          </w:rPrChange>
        </w:rPr>
        <w:t>Initial the General Interview box on the Referral Form.</w:t>
      </w:r>
    </w:p>
    <w:p w14:paraId="4B0CF1D3" w14:textId="77777777" w:rsidR="0047336B" w:rsidRPr="0047336B" w:rsidRDefault="00995D3B" w:rsidP="00B2643F">
      <w:pPr>
        <w:numPr>
          <w:ilvl w:val="1"/>
          <w:numId w:val="42"/>
        </w:numPr>
        <w:tabs>
          <w:tab w:val="left" w:pos="7272"/>
        </w:tabs>
        <w:spacing w:after="0" w:line="240" w:lineRule="auto"/>
        <w:rPr>
          <w:rFonts w:cs="Arial"/>
          <w:b/>
          <w:sz w:val="28"/>
          <w:szCs w:val="28"/>
        </w:rPr>
      </w:pPr>
      <w:r w:rsidRPr="00E11219">
        <w:rPr>
          <w:rFonts w:cs="Arial"/>
          <w:sz w:val="28"/>
          <w:szCs w:val="28"/>
          <w:highlight w:val="yellow"/>
          <w:rPrChange w:id="1389" w:author="Lynch, Megan, EMC" w:date="2020-02-06T21:23:00Z">
            <w:rPr>
              <w:rFonts w:cs="Arial"/>
              <w:sz w:val="28"/>
              <w:szCs w:val="28"/>
            </w:rPr>
          </w:rPrChange>
        </w:rPr>
        <w:t>Volunteer takes the Referral Form and the Registration Form</w:t>
      </w:r>
      <w:r w:rsidRPr="00782C93">
        <w:rPr>
          <w:rFonts w:cs="Arial"/>
          <w:sz w:val="28"/>
          <w:szCs w:val="28"/>
        </w:rPr>
        <w:t xml:space="preserve"> to </w:t>
      </w:r>
      <w:r w:rsidR="0047336B">
        <w:rPr>
          <w:rFonts w:cs="Arial"/>
          <w:sz w:val="28"/>
          <w:szCs w:val="28"/>
        </w:rPr>
        <w:t>the Data/Agency Coordination Station</w:t>
      </w:r>
      <w:r>
        <w:rPr>
          <w:rFonts w:cs="Arial"/>
          <w:sz w:val="28"/>
          <w:szCs w:val="28"/>
        </w:rPr>
        <w:t xml:space="preserve"> for </w:t>
      </w:r>
      <w:r w:rsidR="0047336B">
        <w:rPr>
          <w:rFonts w:cs="Arial"/>
          <w:sz w:val="28"/>
          <w:szCs w:val="28"/>
        </w:rPr>
        <w:t xml:space="preserve">referral verification and referral information </w:t>
      </w:r>
      <w:r>
        <w:rPr>
          <w:rFonts w:cs="Arial"/>
          <w:sz w:val="28"/>
          <w:szCs w:val="28"/>
        </w:rPr>
        <w:t xml:space="preserve">data </w:t>
      </w:r>
      <w:r w:rsidR="0047336B">
        <w:rPr>
          <w:rFonts w:cs="Arial"/>
          <w:sz w:val="28"/>
          <w:szCs w:val="28"/>
        </w:rPr>
        <w:t xml:space="preserve">can be collected and entered into the volunteer database. </w:t>
      </w:r>
    </w:p>
    <w:p w14:paraId="4AA60C4F" w14:textId="39D4A3C0" w:rsidR="00995D3B" w:rsidRPr="0047336B" w:rsidRDefault="0047336B" w:rsidP="00B2643F">
      <w:pPr>
        <w:numPr>
          <w:ilvl w:val="1"/>
          <w:numId w:val="42"/>
        </w:numPr>
        <w:tabs>
          <w:tab w:val="left" w:pos="7272"/>
        </w:tabs>
        <w:spacing w:after="0" w:line="240" w:lineRule="auto"/>
        <w:rPr>
          <w:rFonts w:cs="Arial"/>
          <w:b/>
          <w:sz w:val="28"/>
          <w:szCs w:val="28"/>
        </w:rPr>
      </w:pPr>
      <w:r>
        <w:rPr>
          <w:rFonts w:cs="Arial"/>
          <w:sz w:val="28"/>
          <w:szCs w:val="28"/>
        </w:rPr>
        <w:t xml:space="preserve">Remind </w:t>
      </w:r>
      <w:r w:rsidR="00995D3B">
        <w:rPr>
          <w:rFonts w:cs="Arial"/>
          <w:sz w:val="28"/>
          <w:szCs w:val="28"/>
        </w:rPr>
        <w:t xml:space="preserve">the volunteer that they must complete all </w:t>
      </w:r>
      <w:r>
        <w:rPr>
          <w:rFonts w:cs="Arial"/>
          <w:sz w:val="28"/>
          <w:szCs w:val="28"/>
        </w:rPr>
        <w:t xml:space="preserve">VRC </w:t>
      </w:r>
      <w:r w:rsidR="00995D3B">
        <w:rPr>
          <w:rFonts w:cs="Arial"/>
          <w:sz w:val="28"/>
          <w:szCs w:val="28"/>
        </w:rPr>
        <w:t xml:space="preserve">stations before </w:t>
      </w:r>
      <w:r>
        <w:rPr>
          <w:rFonts w:cs="Arial"/>
          <w:sz w:val="28"/>
          <w:szCs w:val="28"/>
        </w:rPr>
        <w:t xml:space="preserve">going through the </w:t>
      </w:r>
      <w:del w:id="1390" w:author="Lynch, Megan, EMC" w:date="2020-02-06T20:41:00Z">
        <w:r w:rsidDel="00EF33F7">
          <w:rPr>
            <w:rFonts w:cs="Arial"/>
            <w:sz w:val="28"/>
            <w:szCs w:val="28"/>
          </w:rPr>
          <w:delText>Exit Station</w:delText>
        </w:r>
      </w:del>
      <w:ins w:id="1391" w:author="Lynch, Megan, EMC" w:date="2020-02-06T20:41:00Z">
        <w:r w:rsidR="00EF33F7">
          <w:rPr>
            <w:rFonts w:cs="Arial"/>
            <w:sz w:val="28"/>
            <w:szCs w:val="28"/>
          </w:rPr>
          <w:t>Out-processing Station</w:t>
        </w:r>
      </w:ins>
      <w:r w:rsidR="00995D3B">
        <w:rPr>
          <w:rFonts w:cs="Arial"/>
          <w:sz w:val="28"/>
          <w:szCs w:val="28"/>
        </w:rPr>
        <w:t>.</w:t>
      </w:r>
    </w:p>
    <w:p w14:paraId="5F3318AD" w14:textId="77777777" w:rsidR="00995D3B" w:rsidRPr="00D82DB2" w:rsidRDefault="00995D3B" w:rsidP="00B2643F">
      <w:pPr>
        <w:pStyle w:val="ListParagraph"/>
        <w:numPr>
          <w:ilvl w:val="0"/>
          <w:numId w:val="42"/>
        </w:numPr>
        <w:tabs>
          <w:tab w:val="left" w:pos="7272"/>
        </w:tabs>
        <w:rPr>
          <w:rFonts w:cs="Arial"/>
          <w:sz w:val="28"/>
          <w:szCs w:val="28"/>
        </w:rPr>
      </w:pPr>
      <w:r w:rsidRPr="00D82DB2">
        <w:rPr>
          <w:rFonts w:cs="Arial"/>
          <w:sz w:val="28"/>
          <w:szCs w:val="28"/>
        </w:rPr>
        <w:t>If a volunteer is NOT placed following the interview</w:t>
      </w:r>
      <w:r w:rsidR="000B3321" w:rsidRPr="00D82DB2">
        <w:rPr>
          <w:rFonts w:cs="Arial"/>
          <w:sz w:val="28"/>
          <w:szCs w:val="28"/>
        </w:rPr>
        <w:t xml:space="preserve"> because all positions may be filled or current </w:t>
      </w:r>
      <w:r w:rsidR="00D82DB2">
        <w:rPr>
          <w:rFonts w:cs="Arial"/>
          <w:sz w:val="28"/>
          <w:szCs w:val="28"/>
        </w:rPr>
        <w:t xml:space="preserve">agency </w:t>
      </w:r>
      <w:r w:rsidR="000B3321" w:rsidRPr="00D82DB2">
        <w:rPr>
          <w:rFonts w:cs="Arial"/>
          <w:sz w:val="28"/>
          <w:szCs w:val="28"/>
        </w:rPr>
        <w:t>referrals do not fit the</w:t>
      </w:r>
      <w:r w:rsidR="00D82DB2">
        <w:rPr>
          <w:rFonts w:cs="Arial"/>
          <w:sz w:val="28"/>
          <w:szCs w:val="28"/>
        </w:rPr>
        <w:t>ir</w:t>
      </w:r>
      <w:r w:rsidR="000B3321" w:rsidRPr="00D82DB2">
        <w:rPr>
          <w:rFonts w:cs="Arial"/>
          <w:sz w:val="28"/>
          <w:szCs w:val="28"/>
        </w:rPr>
        <w:t xml:space="preserve"> required skill </w:t>
      </w:r>
      <w:r w:rsidR="00F56D2E" w:rsidRPr="00D82DB2">
        <w:rPr>
          <w:rFonts w:cs="Arial"/>
          <w:sz w:val="28"/>
          <w:szCs w:val="28"/>
        </w:rPr>
        <w:t>levels,</w:t>
      </w:r>
      <w:r w:rsidR="000B3321" w:rsidRPr="00D82DB2">
        <w:rPr>
          <w:rFonts w:cs="Arial"/>
          <w:sz w:val="28"/>
          <w:szCs w:val="28"/>
        </w:rPr>
        <w:t xml:space="preserve"> they have two options</w:t>
      </w:r>
      <w:r w:rsidRPr="00D82DB2">
        <w:rPr>
          <w:rFonts w:cs="Arial"/>
          <w:sz w:val="28"/>
          <w:szCs w:val="28"/>
        </w:rPr>
        <w:t>:</w:t>
      </w:r>
    </w:p>
    <w:p w14:paraId="464686DB" w14:textId="77777777" w:rsidR="000B3321" w:rsidRPr="000B3321" w:rsidRDefault="0047336B" w:rsidP="00B2643F">
      <w:pPr>
        <w:numPr>
          <w:ilvl w:val="3"/>
          <w:numId w:val="42"/>
        </w:numPr>
        <w:tabs>
          <w:tab w:val="left" w:pos="7272"/>
        </w:tabs>
        <w:spacing w:before="40" w:after="0" w:line="240" w:lineRule="auto"/>
        <w:rPr>
          <w:rFonts w:cs="Arial"/>
          <w:b/>
          <w:sz w:val="28"/>
          <w:szCs w:val="28"/>
        </w:rPr>
      </w:pPr>
      <w:r>
        <w:rPr>
          <w:rFonts w:cs="Arial"/>
          <w:sz w:val="28"/>
          <w:szCs w:val="28"/>
        </w:rPr>
        <w:t xml:space="preserve">Go to </w:t>
      </w:r>
      <w:r w:rsidR="00995D3B" w:rsidRPr="00782C93">
        <w:rPr>
          <w:rFonts w:cs="Arial"/>
          <w:sz w:val="28"/>
          <w:szCs w:val="28"/>
        </w:rPr>
        <w:t xml:space="preserve">the </w:t>
      </w:r>
      <w:r>
        <w:rPr>
          <w:rFonts w:cs="Arial"/>
          <w:sz w:val="28"/>
          <w:szCs w:val="28"/>
        </w:rPr>
        <w:t xml:space="preserve">VRC Waiting Area to see if </w:t>
      </w:r>
      <w:r w:rsidR="00995D3B" w:rsidRPr="00782C93">
        <w:rPr>
          <w:rFonts w:cs="Arial"/>
          <w:sz w:val="28"/>
          <w:szCs w:val="28"/>
        </w:rPr>
        <w:t xml:space="preserve">another position </w:t>
      </w:r>
      <w:r>
        <w:rPr>
          <w:rFonts w:cs="Arial"/>
          <w:sz w:val="28"/>
          <w:szCs w:val="28"/>
        </w:rPr>
        <w:t xml:space="preserve">may </w:t>
      </w:r>
      <w:r w:rsidR="00995D3B" w:rsidRPr="00782C93">
        <w:rPr>
          <w:rFonts w:cs="Arial"/>
          <w:sz w:val="28"/>
          <w:szCs w:val="28"/>
        </w:rPr>
        <w:t>become available</w:t>
      </w:r>
      <w:r>
        <w:rPr>
          <w:rFonts w:cs="Arial"/>
          <w:sz w:val="28"/>
          <w:szCs w:val="28"/>
        </w:rPr>
        <w:t xml:space="preserve">. Do this only </w:t>
      </w:r>
      <w:r w:rsidR="00995D3B" w:rsidRPr="00782C93">
        <w:rPr>
          <w:rFonts w:cs="Arial"/>
          <w:sz w:val="28"/>
          <w:szCs w:val="28"/>
        </w:rPr>
        <w:t xml:space="preserve">if </w:t>
      </w:r>
      <w:r>
        <w:rPr>
          <w:rFonts w:cs="Arial"/>
          <w:sz w:val="28"/>
          <w:szCs w:val="28"/>
        </w:rPr>
        <w:t xml:space="preserve">the possibility of another agency request </w:t>
      </w:r>
      <w:r w:rsidR="000B3321">
        <w:rPr>
          <w:rFonts w:cs="Arial"/>
          <w:sz w:val="28"/>
          <w:szCs w:val="28"/>
        </w:rPr>
        <w:t xml:space="preserve">fitting their capabilities </w:t>
      </w:r>
      <w:r w:rsidR="00995D3B" w:rsidRPr="00782C93">
        <w:rPr>
          <w:rFonts w:cs="Arial"/>
          <w:sz w:val="28"/>
          <w:szCs w:val="28"/>
        </w:rPr>
        <w:t xml:space="preserve">is likely to </w:t>
      </w:r>
      <w:r w:rsidR="000B3321">
        <w:rPr>
          <w:rFonts w:cs="Arial"/>
          <w:sz w:val="28"/>
          <w:szCs w:val="28"/>
        </w:rPr>
        <w:t xml:space="preserve">be requested </w:t>
      </w:r>
      <w:r w:rsidR="00995D3B" w:rsidRPr="00782C93">
        <w:rPr>
          <w:rFonts w:cs="Arial"/>
          <w:sz w:val="28"/>
          <w:szCs w:val="28"/>
        </w:rPr>
        <w:t>fairly soon</w:t>
      </w:r>
      <w:r w:rsidR="000B3321">
        <w:rPr>
          <w:rFonts w:cs="Arial"/>
          <w:sz w:val="28"/>
          <w:szCs w:val="28"/>
        </w:rPr>
        <w:t>.</w:t>
      </w:r>
      <w:r w:rsidR="00995D3B" w:rsidRPr="00782C93">
        <w:rPr>
          <w:rFonts w:cs="Arial"/>
          <w:sz w:val="28"/>
          <w:szCs w:val="28"/>
        </w:rPr>
        <w:t xml:space="preserve"> </w:t>
      </w:r>
    </w:p>
    <w:p w14:paraId="1AB04984" w14:textId="77777777" w:rsidR="00D82DB2" w:rsidRPr="00D82DB2" w:rsidRDefault="000B3321" w:rsidP="00B2643F">
      <w:pPr>
        <w:numPr>
          <w:ilvl w:val="3"/>
          <w:numId w:val="42"/>
        </w:numPr>
        <w:tabs>
          <w:tab w:val="left" w:pos="7272"/>
        </w:tabs>
        <w:spacing w:before="40" w:after="0" w:line="240" w:lineRule="auto"/>
        <w:rPr>
          <w:rFonts w:cs="Arial"/>
          <w:b/>
          <w:sz w:val="28"/>
          <w:szCs w:val="28"/>
        </w:rPr>
      </w:pPr>
      <w:r>
        <w:rPr>
          <w:rFonts w:cs="Arial"/>
          <w:sz w:val="28"/>
          <w:szCs w:val="28"/>
        </w:rPr>
        <w:lastRenderedPageBreak/>
        <w:t xml:space="preserve">If an agency request </w:t>
      </w:r>
      <w:r w:rsidR="00F56D2E">
        <w:rPr>
          <w:rFonts w:cs="Arial"/>
          <w:sz w:val="28"/>
          <w:szCs w:val="28"/>
        </w:rPr>
        <w:t xml:space="preserve">or referral </w:t>
      </w:r>
      <w:r>
        <w:rPr>
          <w:rFonts w:cs="Arial"/>
          <w:sz w:val="28"/>
          <w:szCs w:val="28"/>
        </w:rPr>
        <w:t xml:space="preserve">fitting their capabilities is not expected quickly </w:t>
      </w:r>
      <w:r w:rsidR="00F56D2E">
        <w:rPr>
          <w:rFonts w:cs="Arial"/>
          <w:sz w:val="28"/>
          <w:szCs w:val="28"/>
        </w:rPr>
        <w:t xml:space="preserve">then give </w:t>
      </w:r>
      <w:r>
        <w:rPr>
          <w:rFonts w:cs="Arial"/>
          <w:sz w:val="28"/>
          <w:szCs w:val="28"/>
        </w:rPr>
        <w:t>the</w:t>
      </w:r>
      <w:r w:rsidR="00F56D2E">
        <w:rPr>
          <w:rFonts w:cs="Arial"/>
          <w:sz w:val="28"/>
          <w:szCs w:val="28"/>
        </w:rPr>
        <w:t>m</w:t>
      </w:r>
      <w:r>
        <w:rPr>
          <w:rFonts w:cs="Arial"/>
          <w:sz w:val="28"/>
          <w:szCs w:val="28"/>
        </w:rPr>
        <w:t xml:space="preserve"> the option </w:t>
      </w:r>
      <w:r w:rsidR="00995D3B" w:rsidRPr="00782C93">
        <w:rPr>
          <w:rFonts w:cs="Arial"/>
          <w:sz w:val="28"/>
          <w:szCs w:val="28"/>
        </w:rPr>
        <w:t xml:space="preserve">to return home and </w:t>
      </w:r>
      <w:r>
        <w:rPr>
          <w:rFonts w:cs="Arial"/>
          <w:sz w:val="28"/>
          <w:szCs w:val="28"/>
        </w:rPr>
        <w:t xml:space="preserve">assure them </w:t>
      </w:r>
      <w:r w:rsidR="00995D3B">
        <w:rPr>
          <w:rFonts w:cs="Arial"/>
          <w:sz w:val="28"/>
          <w:szCs w:val="28"/>
        </w:rPr>
        <w:t xml:space="preserve">they will be contacted </w:t>
      </w:r>
      <w:r>
        <w:rPr>
          <w:rFonts w:cs="Arial"/>
          <w:sz w:val="28"/>
          <w:szCs w:val="28"/>
        </w:rPr>
        <w:t xml:space="preserve">when </w:t>
      </w:r>
      <w:r w:rsidR="00995D3B">
        <w:rPr>
          <w:rFonts w:cs="Arial"/>
          <w:sz w:val="28"/>
          <w:szCs w:val="28"/>
        </w:rPr>
        <w:t>an opportunity becomes available.</w:t>
      </w:r>
    </w:p>
    <w:p w14:paraId="78010B24" w14:textId="77777777" w:rsidR="00995D3B" w:rsidRPr="00782C93" w:rsidRDefault="00995D3B" w:rsidP="00D82DB2">
      <w:pPr>
        <w:tabs>
          <w:tab w:val="left" w:pos="7272"/>
        </w:tabs>
        <w:spacing w:before="40" w:after="0" w:line="240" w:lineRule="auto"/>
        <w:ind w:left="2880"/>
        <w:rPr>
          <w:rFonts w:cs="Arial"/>
          <w:b/>
          <w:sz w:val="28"/>
          <w:szCs w:val="28"/>
        </w:rPr>
      </w:pPr>
      <w:r>
        <w:rPr>
          <w:rFonts w:cs="Arial"/>
          <w:sz w:val="28"/>
          <w:szCs w:val="28"/>
        </w:rPr>
        <w:t xml:space="preserve"> </w:t>
      </w:r>
    </w:p>
    <w:p w14:paraId="5B155B23" w14:textId="77777777" w:rsidR="00995D3B" w:rsidRPr="000B3321" w:rsidRDefault="00D82DB2" w:rsidP="00B2643F">
      <w:pPr>
        <w:pStyle w:val="ListParagraph"/>
        <w:numPr>
          <w:ilvl w:val="0"/>
          <w:numId w:val="42"/>
        </w:numPr>
        <w:tabs>
          <w:tab w:val="left" w:pos="7272"/>
        </w:tabs>
        <w:rPr>
          <w:rFonts w:ascii="Arial" w:hAnsi="Arial" w:cs="Arial"/>
        </w:rPr>
      </w:pPr>
      <w:r>
        <w:rPr>
          <w:rFonts w:cs="Arial"/>
          <w:sz w:val="28"/>
          <w:szCs w:val="28"/>
        </w:rPr>
        <w:t xml:space="preserve">Once the interview process is completed send the volunteer (assigned or unassigned) to the Data/Agency Coordination Station.  </w:t>
      </w:r>
      <w:r w:rsidR="00995D3B" w:rsidRPr="000B3321">
        <w:rPr>
          <w:rFonts w:cs="Arial"/>
          <w:sz w:val="28"/>
          <w:szCs w:val="28"/>
        </w:rPr>
        <w:t>Before you are ready for another interview (or, alternatively, calling the next number), add any notes on the original Registration Form, but not on the copy. This includes obvious limitations, problems and other useful information</w:t>
      </w:r>
      <w:r>
        <w:rPr>
          <w:rFonts w:cs="Arial"/>
          <w:sz w:val="28"/>
          <w:szCs w:val="28"/>
        </w:rPr>
        <w:t xml:space="preserve"> about the volunteer</w:t>
      </w:r>
      <w:r w:rsidR="00995D3B" w:rsidRPr="000B3321">
        <w:rPr>
          <w:rFonts w:ascii="Arial" w:hAnsi="Arial" w:cs="Arial"/>
        </w:rPr>
        <w:t>.</w:t>
      </w:r>
    </w:p>
    <w:p w14:paraId="5D563FAE" w14:textId="77777777" w:rsidR="00D30B9B" w:rsidRDefault="00D82DB2" w:rsidP="00D82DB2">
      <w:pPr>
        <w:spacing w:line="240" w:lineRule="auto"/>
        <w:rPr>
          <w:rFonts w:cs="Arial"/>
          <w:sz w:val="28"/>
          <w:szCs w:val="28"/>
        </w:rPr>
      </w:pPr>
      <w:r>
        <w:rPr>
          <w:rFonts w:cs="Arial"/>
          <w:sz w:val="28"/>
          <w:szCs w:val="28"/>
        </w:rPr>
        <w:t xml:space="preserve">NOTE: </w:t>
      </w:r>
      <w:r w:rsidRPr="000B3321">
        <w:rPr>
          <w:rFonts w:cs="Arial"/>
          <w:sz w:val="28"/>
          <w:szCs w:val="28"/>
        </w:rPr>
        <w:t xml:space="preserve">Un-assigned volunteers must NOT complete any stations after </w:t>
      </w:r>
      <w:r>
        <w:rPr>
          <w:rFonts w:cs="Arial"/>
          <w:sz w:val="28"/>
          <w:szCs w:val="28"/>
        </w:rPr>
        <w:t>the Data/Agency Station.</w:t>
      </w:r>
    </w:p>
    <w:p w14:paraId="50D5DA9D" w14:textId="77777777" w:rsidR="008F639A" w:rsidRDefault="008F639A" w:rsidP="00F40120"/>
    <w:p w14:paraId="3730A229" w14:textId="3DAE271C" w:rsidR="00760DDC" w:rsidRDefault="00760DDC" w:rsidP="008F639A">
      <w:pPr>
        <w:pStyle w:val="Heading1"/>
      </w:pPr>
    </w:p>
    <w:p w14:paraId="38CB02B8" w14:textId="77777777" w:rsidR="00760DDC" w:rsidRPr="00760DDC" w:rsidRDefault="00760DDC" w:rsidP="00760DDC"/>
    <w:p w14:paraId="6BFF78CD" w14:textId="77777777" w:rsidR="00760DDC" w:rsidRPr="00760DDC" w:rsidRDefault="00760DDC" w:rsidP="00760DDC"/>
    <w:p w14:paraId="61EB439E" w14:textId="77777777" w:rsidR="00760DDC" w:rsidRPr="00760DDC" w:rsidRDefault="00760DDC" w:rsidP="00760DDC"/>
    <w:p w14:paraId="73CCEDBC" w14:textId="77777777" w:rsidR="00760DDC" w:rsidRPr="00760DDC" w:rsidRDefault="00760DDC" w:rsidP="00760DDC"/>
    <w:p w14:paraId="1B57610C" w14:textId="77777777" w:rsidR="00760DDC" w:rsidRPr="00760DDC" w:rsidRDefault="00760DDC" w:rsidP="00760DDC"/>
    <w:p w14:paraId="6F74D00F" w14:textId="77777777" w:rsidR="00760DDC" w:rsidRPr="00760DDC" w:rsidRDefault="00760DDC" w:rsidP="00760DDC"/>
    <w:p w14:paraId="2096A1D9" w14:textId="77777777" w:rsidR="00760DDC" w:rsidRPr="00760DDC" w:rsidRDefault="00760DDC" w:rsidP="00760DDC"/>
    <w:p w14:paraId="1B30E6CA" w14:textId="77777777" w:rsidR="00760DDC" w:rsidRPr="00760DDC" w:rsidRDefault="00760DDC" w:rsidP="00760DDC"/>
    <w:p w14:paraId="5D1F2819" w14:textId="16F9E623" w:rsidR="00760DDC" w:rsidRDefault="00760DDC" w:rsidP="00760DDC">
      <w:pPr>
        <w:tabs>
          <w:tab w:val="left" w:pos="8540"/>
        </w:tabs>
      </w:pPr>
      <w:r>
        <w:tab/>
      </w:r>
    </w:p>
    <w:p w14:paraId="66E0C232" w14:textId="3809E269" w:rsidR="00760DDC" w:rsidRDefault="00760DDC" w:rsidP="00760DDC">
      <w:pPr>
        <w:tabs>
          <w:tab w:val="left" w:pos="8540"/>
        </w:tabs>
      </w:pPr>
      <w:r>
        <w:tab/>
      </w:r>
    </w:p>
    <w:p w14:paraId="2063A1EA" w14:textId="77777777" w:rsidR="00760DDC" w:rsidRPr="00760DDC" w:rsidRDefault="00760DDC" w:rsidP="00760DDC"/>
    <w:p w14:paraId="322E6F9A" w14:textId="77777777" w:rsidR="00760DDC" w:rsidRPr="00760DDC" w:rsidRDefault="00760DDC" w:rsidP="00760DDC"/>
    <w:p w14:paraId="4A10A4BD" w14:textId="77777777" w:rsidR="00760DDC" w:rsidRPr="00760DDC" w:rsidRDefault="00760DDC" w:rsidP="00760DDC"/>
    <w:p w14:paraId="5FADF818" w14:textId="77777777" w:rsidR="00760DDC" w:rsidRPr="00760DDC" w:rsidRDefault="00760DDC" w:rsidP="00760DDC"/>
    <w:p w14:paraId="6E3FB90C" w14:textId="3013ABAD" w:rsidR="00760DDC" w:rsidRDefault="00760DDC" w:rsidP="00760DDC"/>
    <w:p w14:paraId="7DADE875" w14:textId="6D4832EB" w:rsidR="00760DDC" w:rsidRDefault="00760DDC" w:rsidP="00760DDC">
      <w:pPr>
        <w:jc w:val="right"/>
      </w:pPr>
    </w:p>
    <w:p w14:paraId="05D64CE6" w14:textId="2416F6F2" w:rsidR="00760DDC" w:rsidRDefault="00760DDC" w:rsidP="00760DDC"/>
    <w:p w14:paraId="200C7011" w14:textId="77777777" w:rsidR="008F639A" w:rsidRPr="00760DDC" w:rsidRDefault="008F639A" w:rsidP="00760DDC">
      <w:pPr>
        <w:sectPr w:rsidR="008F639A" w:rsidRPr="00760DDC" w:rsidSect="00120F5E">
          <w:headerReference w:type="default" r:id="rId11"/>
          <w:footerReference w:type="default" r:id="rId12"/>
          <w:footerReference w:type="first" r:id="rId13"/>
          <w:pgSz w:w="12240" w:h="15840"/>
          <w:pgMar w:top="1440" w:right="1440" w:bottom="1440" w:left="1440" w:header="432" w:footer="288" w:gutter="0"/>
          <w:pgNumType w:start="0"/>
          <w:cols w:space="720"/>
          <w:titlePg/>
          <w:docGrid w:linePitch="360"/>
        </w:sectPr>
      </w:pPr>
    </w:p>
    <w:p w14:paraId="5FC9D2AA" w14:textId="77777777" w:rsidR="008F639A" w:rsidRDefault="008F639A" w:rsidP="008F639A">
      <w:pPr>
        <w:pStyle w:val="Heading1"/>
      </w:pPr>
      <w:bookmarkStart w:id="1397" w:name="_Toc6341031"/>
      <w:r>
        <w:rPr>
          <w:noProof/>
        </w:rPr>
        <w:lastRenderedPageBreak/>
        <mc:AlternateContent>
          <mc:Choice Requires="wpc">
            <w:drawing>
              <wp:anchor distT="0" distB="0" distL="114300" distR="114300" simplePos="0" relativeHeight="251667456" behindDoc="1" locked="0" layoutInCell="1" allowOverlap="1" wp14:anchorId="1D5F07A5" wp14:editId="61B5036E">
                <wp:simplePos x="0" y="0"/>
                <wp:positionH relativeFrom="margin">
                  <wp:align>right</wp:align>
                </wp:positionH>
                <wp:positionV relativeFrom="paragraph">
                  <wp:posOffset>486849</wp:posOffset>
                </wp:positionV>
                <wp:extent cx="9460865" cy="6022340"/>
                <wp:effectExtent l="19050" t="19050" r="45085" b="35560"/>
                <wp:wrapTight wrapText="bothSides">
                  <wp:wrapPolygon edited="0">
                    <wp:start x="-43" y="-68"/>
                    <wp:lineTo x="-43" y="21659"/>
                    <wp:lineTo x="21659" y="21659"/>
                    <wp:lineTo x="21659" y="-68"/>
                    <wp:lineTo x="-43" y="-68"/>
                  </wp:wrapPolygon>
                </wp:wrapTight>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solidFill>
                      </wpc:bg>
                      <wpc:whole>
                        <a:ln w="50800">
                          <a:solidFill>
                            <a:schemeClr val="tx1"/>
                          </a:solidFill>
                        </a:ln>
                      </wpc:whole>
                      <wps:wsp>
                        <wps:cNvPr id="5" name="Text Box 5"/>
                        <wps:cNvSpPr txBox="1"/>
                        <wps:spPr>
                          <a:xfrm>
                            <a:off x="7315200" y="35999"/>
                            <a:ext cx="2060448" cy="1182624"/>
                          </a:xfrm>
                          <a:prstGeom prst="rect">
                            <a:avLst/>
                          </a:prstGeom>
                          <a:solidFill>
                            <a:sysClr val="window" lastClr="FFFFFF"/>
                          </a:solidFill>
                          <a:ln w="38100">
                            <a:solidFill>
                              <a:prstClr val="black"/>
                            </a:solidFill>
                          </a:ln>
                          <a:effectLst/>
                        </wps:spPr>
                        <wps:txbx>
                          <w:txbxContent>
                            <w:p w14:paraId="0047386E" w14:textId="77777777" w:rsidR="00BA46AD" w:rsidRDefault="00BA46AD" w:rsidP="008F639A">
                              <w:pPr>
                                <w:jc w:val="center"/>
                                <w:rPr>
                                  <w:sz w:val="20"/>
                                  <w:szCs w:val="20"/>
                                </w:rPr>
                              </w:pPr>
                            </w:p>
                            <w:p w14:paraId="474C8FAE" w14:textId="77777777" w:rsidR="00BA46AD" w:rsidRDefault="00BA46AD" w:rsidP="008F639A">
                              <w:pPr>
                                <w:jc w:val="center"/>
                                <w:rPr>
                                  <w:sz w:val="20"/>
                                  <w:szCs w:val="20"/>
                                </w:rPr>
                              </w:pPr>
                            </w:p>
                            <w:p w14:paraId="5F30D722" w14:textId="77777777" w:rsidR="00BA46AD" w:rsidRPr="00D20D46" w:rsidRDefault="00BA46AD" w:rsidP="008F639A">
                              <w:pPr>
                                <w:jc w:val="center"/>
                                <w:rPr>
                                  <w:sz w:val="28"/>
                                  <w:szCs w:val="28"/>
                                </w:rPr>
                              </w:pPr>
                              <w:r w:rsidRPr="00D20D46">
                                <w:rPr>
                                  <w:sz w:val="28"/>
                                  <w:szCs w:val="28"/>
                                </w:rPr>
                                <w:t>Medical Reserve Corps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2"/>
                        <wps:cNvSpPr txBox="1"/>
                        <wps:spPr>
                          <a:xfrm>
                            <a:off x="7367102" y="3721201"/>
                            <a:ext cx="2023872" cy="1070255"/>
                          </a:xfrm>
                          <a:prstGeom prst="rect">
                            <a:avLst/>
                          </a:prstGeom>
                          <a:solidFill>
                            <a:sysClr val="window" lastClr="FFFFFF"/>
                          </a:solidFill>
                          <a:ln w="38100">
                            <a:solidFill>
                              <a:prstClr val="black"/>
                            </a:solidFill>
                          </a:ln>
                          <a:effectLst/>
                        </wps:spPr>
                        <wps:txbx>
                          <w:txbxContent>
                            <w:p w14:paraId="52BDBE43" w14:textId="77777777" w:rsidR="00BA46AD" w:rsidRDefault="00BA46AD" w:rsidP="008F639A">
                              <w:pPr>
                                <w:pStyle w:val="NormalWeb"/>
                                <w:spacing w:before="0" w:beforeAutospacing="0" w:after="160" w:afterAutospacing="0" w:line="256" w:lineRule="auto"/>
                                <w:jc w:val="center"/>
                                <w:rPr>
                                  <w:rFonts w:eastAsia="Calibri"/>
                                </w:rPr>
                              </w:pPr>
                            </w:p>
                            <w:p w14:paraId="5438E6E2" w14:textId="77777777" w:rsidR="00BA46AD" w:rsidRPr="00D541E2" w:rsidRDefault="00BA46AD" w:rsidP="008F639A">
                              <w:pPr>
                                <w:pStyle w:val="NormalWeb"/>
                                <w:spacing w:before="0" w:beforeAutospacing="0" w:after="160" w:afterAutospacing="0" w:line="256" w:lineRule="auto"/>
                                <w:jc w:val="center"/>
                                <w:rPr>
                                  <w:sz w:val="28"/>
                                  <w:szCs w:val="28"/>
                                </w:rPr>
                              </w:pPr>
                              <w:r w:rsidRPr="00D541E2">
                                <w:rPr>
                                  <w:rFonts w:eastAsia="Calibri"/>
                                  <w:sz w:val="28"/>
                                  <w:szCs w:val="28"/>
                                </w:rPr>
                                <w:t>Database Input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
                        <wps:cNvSpPr txBox="1"/>
                        <wps:spPr>
                          <a:xfrm>
                            <a:off x="7367102" y="2550768"/>
                            <a:ext cx="2023872" cy="1131216"/>
                          </a:xfrm>
                          <a:prstGeom prst="rect">
                            <a:avLst/>
                          </a:prstGeom>
                          <a:solidFill>
                            <a:sysClr val="window" lastClr="FFFFFF"/>
                          </a:solidFill>
                          <a:ln w="38100">
                            <a:solidFill>
                              <a:prstClr val="black"/>
                            </a:solidFill>
                          </a:ln>
                          <a:effectLst/>
                        </wps:spPr>
                        <wps:txbx>
                          <w:txbxContent>
                            <w:p w14:paraId="25A02DCE" w14:textId="77777777" w:rsidR="00BA46AD" w:rsidRDefault="00BA46AD" w:rsidP="008F639A">
                              <w:pPr>
                                <w:pStyle w:val="NormalWeb"/>
                                <w:spacing w:before="0" w:beforeAutospacing="0" w:after="160" w:afterAutospacing="0" w:line="256" w:lineRule="auto"/>
                                <w:jc w:val="center"/>
                                <w:rPr>
                                  <w:rFonts w:eastAsia="Calibri"/>
                                  <w:sz w:val="22"/>
                                  <w:szCs w:val="22"/>
                                </w:rPr>
                              </w:pPr>
                            </w:p>
                            <w:p w14:paraId="0D09F595" w14:textId="77777777" w:rsidR="00BA46AD" w:rsidRPr="00D541E2" w:rsidRDefault="00BA46AD" w:rsidP="008F639A">
                              <w:pPr>
                                <w:pStyle w:val="NormalWeb"/>
                                <w:spacing w:before="0" w:beforeAutospacing="0" w:after="160" w:afterAutospacing="0" w:line="256" w:lineRule="auto"/>
                                <w:jc w:val="center"/>
                                <w:rPr>
                                  <w:sz w:val="28"/>
                                  <w:szCs w:val="28"/>
                                </w:rPr>
                              </w:pPr>
                              <w:r>
                                <w:rPr>
                                  <w:rFonts w:eastAsia="Calibri"/>
                                  <w:sz w:val="28"/>
                                  <w:szCs w:val="28"/>
                                </w:rPr>
                                <w:t xml:space="preserve">VRC Staff </w:t>
                              </w:r>
                              <w:r w:rsidRPr="00D541E2">
                                <w:rPr>
                                  <w:rFonts w:eastAsia="Calibri"/>
                                  <w:sz w:val="28"/>
                                  <w:szCs w:val="28"/>
                                </w:rPr>
                                <w:t>Conference/Workroom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2"/>
                        <wps:cNvSpPr txBox="1"/>
                        <wps:spPr>
                          <a:xfrm>
                            <a:off x="7367102" y="4827457"/>
                            <a:ext cx="2008546" cy="1000319"/>
                          </a:xfrm>
                          <a:prstGeom prst="rect">
                            <a:avLst/>
                          </a:prstGeom>
                          <a:solidFill>
                            <a:sysClr val="window" lastClr="FFFFFF"/>
                          </a:solidFill>
                          <a:ln w="38100">
                            <a:solidFill>
                              <a:prstClr val="black"/>
                            </a:solidFill>
                          </a:ln>
                          <a:effectLst/>
                        </wps:spPr>
                        <wps:txbx>
                          <w:txbxContent>
                            <w:p w14:paraId="09B709B6" w14:textId="77777777" w:rsidR="00BA46AD" w:rsidRPr="00D20D46" w:rsidRDefault="00BA46AD" w:rsidP="008F639A">
                              <w:pPr>
                                <w:pStyle w:val="NormalWeb"/>
                                <w:spacing w:before="0" w:beforeAutospacing="0" w:after="160" w:afterAutospacing="0" w:line="254" w:lineRule="auto"/>
                                <w:jc w:val="center"/>
                                <w:rPr>
                                  <w:rFonts w:eastAsia="Calibri"/>
                                  <w:sz w:val="20"/>
                                  <w:szCs w:val="20"/>
                                </w:rPr>
                              </w:pPr>
                            </w:p>
                            <w:p w14:paraId="4DFC3FF1" w14:textId="77777777" w:rsidR="00BA46AD" w:rsidRPr="00D541E2" w:rsidRDefault="00BA46AD" w:rsidP="008F639A">
                              <w:pPr>
                                <w:pStyle w:val="NormalWeb"/>
                                <w:spacing w:before="0" w:beforeAutospacing="0" w:after="160" w:afterAutospacing="0" w:line="254" w:lineRule="auto"/>
                                <w:jc w:val="center"/>
                                <w:rPr>
                                  <w:sz w:val="28"/>
                                  <w:szCs w:val="28"/>
                                </w:rPr>
                              </w:pPr>
                              <w:r>
                                <w:rPr>
                                  <w:rFonts w:eastAsia="Calibri"/>
                                  <w:sz w:val="28"/>
                                  <w:szCs w:val="28"/>
                                </w:rPr>
                                <w:t xml:space="preserve">VRC Staff </w:t>
                              </w:r>
                              <w:r w:rsidRPr="00D541E2">
                                <w:rPr>
                                  <w:rFonts w:eastAsia="Calibri"/>
                                  <w:sz w:val="28"/>
                                  <w:szCs w:val="28"/>
                                </w:rPr>
                                <w:t>Training Room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24384" y="1194239"/>
                            <a:ext cx="4632960" cy="21250"/>
                          </a:xfrm>
                          <a:prstGeom prst="line">
                            <a:avLst/>
                          </a:prstGeom>
                          <a:noFill/>
                          <a:ln w="6350" cap="flat" cmpd="sng" algn="ctr">
                            <a:solidFill>
                              <a:srgbClr val="5B9BD5"/>
                            </a:solidFill>
                            <a:prstDash val="lgDash"/>
                            <a:miter lim="800000"/>
                          </a:ln>
                          <a:effectLst/>
                        </wps:spPr>
                        <wps:bodyPr/>
                      </wps:wsp>
                      <wps:wsp>
                        <wps:cNvPr id="11" name="Straight Connector 11"/>
                        <wps:cNvCnPr/>
                        <wps:spPr>
                          <a:xfrm flipV="1">
                            <a:off x="5986272" y="1215489"/>
                            <a:ext cx="1328928" cy="3134"/>
                          </a:xfrm>
                          <a:prstGeom prst="line">
                            <a:avLst/>
                          </a:prstGeom>
                          <a:noFill/>
                          <a:ln w="6350" cap="flat" cmpd="sng" algn="ctr">
                            <a:solidFill>
                              <a:srgbClr val="5B9BD5"/>
                            </a:solidFill>
                            <a:prstDash val="lgDash"/>
                            <a:miter lim="800000"/>
                          </a:ln>
                          <a:effectLst/>
                        </wps:spPr>
                        <wps:bodyPr/>
                      </wps:wsp>
                      <wps:wsp>
                        <wps:cNvPr id="12" name="Straight Connector 12"/>
                        <wps:cNvCnPr/>
                        <wps:spPr>
                          <a:xfrm flipV="1">
                            <a:off x="877824" y="314112"/>
                            <a:ext cx="0" cy="865632"/>
                          </a:xfrm>
                          <a:prstGeom prst="line">
                            <a:avLst/>
                          </a:prstGeom>
                          <a:noFill/>
                          <a:ln w="6350" cap="flat" cmpd="sng" algn="ctr">
                            <a:solidFill>
                              <a:srgbClr val="5B9BD5"/>
                            </a:solidFill>
                            <a:prstDash val="lgDash"/>
                            <a:miter lim="800000"/>
                          </a:ln>
                          <a:effectLst/>
                        </wps:spPr>
                        <wps:bodyPr/>
                      </wps:wsp>
                      <wps:wsp>
                        <wps:cNvPr id="13" name="Straight Connector 13"/>
                        <wps:cNvCnPr/>
                        <wps:spPr>
                          <a:xfrm flipV="1">
                            <a:off x="1811188" y="314112"/>
                            <a:ext cx="0" cy="865505"/>
                          </a:xfrm>
                          <a:prstGeom prst="line">
                            <a:avLst/>
                          </a:prstGeom>
                          <a:noFill/>
                          <a:ln w="6350" cap="flat" cmpd="sng" algn="ctr">
                            <a:solidFill>
                              <a:srgbClr val="5B9BD5"/>
                            </a:solidFill>
                            <a:prstDash val="lgDash"/>
                            <a:miter lim="800000"/>
                          </a:ln>
                          <a:effectLst/>
                        </wps:spPr>
                        <wps:bodyPr/>
                      </wps:wsp>
                      <wps:wsp>
                        <wps:cNvPr id="14" name="Straight Connector 14"/>
                        <wps:cNvCnPr/>
                        <wps:spPr>
                          <a:xfrm flipV="1">
                            <a:off x="2756068" y="328734"/>
                            <a:ext cx="0" cy="865505"/>
                          </a:xfrm>
                          <a:prstGeom prst="line">
                            <a:avLst/>
                          </a:prstGeom>
                          <a:noFill/>
                          <a:ln w="6350" cap="flat" cmpd="sng" algn="ctr">
                            <a:solidFill>
                              <a:srgbClr val="5B9BD5"/>
                            </a:solidFill>
                            <a:prstDash val="lgDash"/>
                            <a:miter lim="800000"/>
                          </a:ln>
                          <a:effectLst/>
                        </wps:spPr>
                        <wps:bodyPr/>
                      </wps:wsp>
                      <wps:wsp>
                        <wps:cNvPr id="15" name="Straight Connector 15"/>
                        <wps:cNvCnPr/>
                        <wps:spPr>
                          <a:xfrm flipV="1">
                            <a:off x="3688756" y="349984"/>
                            <a:ext cx="0" cy="865505"/>
                          </a:xfrm>
                          <a:prstGeom prst="line">
                            <a:avLst/>
                          </a:prstGeom>
                          <a:noFill/>
                          <a:ln w="6350" cap="flat" cmpd="sng" algn="ctr">
                            <a:solidFill>
                              <a:srgbClr val="5B9BD5"/>
                            </a:solidFill>
                            <a:prstDash val="lgDash"/>
                            <a:miter lim="800000"/>
                          </a:ln>
                          <a:effectLst/>
                        </wps:spPr>
                        <wps:bodyPr/>
                      </wps:wsp>
                      <wps:wsp>
                        <wps:cNvPr id="16" name="Straight Connector 16"/>
                        <wps:cNvCnPr/>
                        <wps:spPr>
                          <a:xfrm flipV="1">
                            <a:off x="4627540" y="349984"/>
                            <a:ext cx="0" cy="865505"/>
                          </a:xfrm>
                          <a:prstGeom prst="line">
                            <a:avLst/>
                          </a:prstGeom>
                          <a:noFill/>
                          <a:ln w="6350" cap="flat" cmpd="sng" algn="ctr">
                            <a:solidFill>
                              <a:srgbClr val="5B9BD5"/>
                            </a:solidFill>
                            <a:prstDash val="lgDash"/>
                            <a:miter lim="800000"/>
                          </a:ln>
                          <a:effectLst/>
                        </wps:spPr>
                        <wps:bodyPr/>
                      </wps:wsp>
                      <wps:wsp>
                        <wps:cNvPr id="17" name="Text Box 17"/>
                        <wps:cNvSpPr txBox="1"/>
                        <wps:spPr>
                          <a:xfrm>
                            <a:off x="24384" y="804672"/>
                            <a:ext cx="4603156" cy="219456"/>
                          </a:xfrm>
                          <a:prstGeom prst="rect">
                            <a:avLst/>
                          </a:prstGeom>
                          <a:solidFill>
                            <a:sysClr val="window" lastClr="FFFFFF"/>
                          </a:solidFill>
                          <a:ln w="6350">
                            <a:solidFill>
                              <a:prstClr val="black"/>
                            </a:solidFill>
                          </a:ln>
                          <a:effectLst/>
                        </wps:spPr>
                        <wps:txbx>
                          <w:txbxContent>
                            <w:p w14:paraId="37735C40" w14:textId="77777777" w:rsidR="00BA46AD" w:rsidRPr="00D20D46" w:rsidRDefault="00BA46AD" w:rsidP="008F639A">
                              <w:pPr>
                                <w:jc w:val="center"/>
                                <w:rPr>
                                  <w:sz w:val="28"/>
                                  <w:szCs w:val="28"/>
                                </w:rPr>
                              </w:pPr>
                              <w:r w:rsidRPr="00D20D46">
                                <w:rPr>
                                  <w:sz w:val="28"/>
                                  <w:szCs w:val="28"/>
                                </w:rPr>
                                <w:t>VRC Agency Specific Areas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6156960" y="511614"/>
                            <a:ext cx="1011936" cy="536898"/>
                          </a:xfrm>
                          <a:prstGeom prst="rect">
                            <a:avLst/>
                          </a:prstGeom>
                          <a:solidFill>
                            <a:sysClr val="window" lastClr="FFFFFF"/>
                          </a:solidFill>
                          <a:ln w="6350">
                            <a:solidFill>
                              <a:prstClr val="black"/>
                            </a:solidFill>
                          </a:ln>
                          <a:effectLst/>
                        </wps:spPr>
                        <wps:txbx>
                          <w:txbxContent>
                            <w:p w14:paraId="1EC1B570" w14:textId="77777777" w:rsidR="00BA46AD" w:rsidRPr="009A5C48" w:rsidRDefault="00BA46AD" w:rsidP="008F639A">
                              <w:pPr>
                                <w:spacing w:after="0"/>
                                <w:jc w:val="center"/>
                                <w:rPr>
                                  <w:sz w:val="28"/>
                                  <w:szCs w:val="28"/>
                                </w:rPr>
                              </w:pPr>
                              <w:r w:rsidRPr="009A5C48">
                                <w:rPr>
                                  <w:sz w:val="28"/>
                                  <w:szCs w:val="28"/>
                                </w:rPr>
                                <w:t>First Aid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5986272" y="371389"/>
                            <a:ext cx="0" cy="865505"/>
                          </a:xfrm>
                          <a:prstGeom prst="line">
                            <a:avLst/>
                          </a:prstGeom>
                          <a:noFill/>
                          <a:ln w="6350" cap="flat" cmpd="sng" algn="ctr">
                            <a:solidFill>
                              <a:srgbClr val="5B9BD5"/>
                            </a:solidFill>
                            <a:prstDash val="lgDash"/>
                            <a:miter lim="800000"/>
                          </a:ln>
                          <a:effectLst/>
                        </wps:spPr>
                        <wps:bodyPr/>
                      </wps:wsp>
                      <wps:wsp>
                        <wps:cNvPr id="21" name="Text Box 21"/>
                        <wps:cNvSpPr txBox="1"/>
                        <wps:spPr>
                          <a:xfrm>
                            <a:off x="2713939" y="5815584"/>
                            <a:ext cx="3101645" cy="206756"/>
                          </a:xfrm>
                          <a:prstGeom prst="rect">
                            <a:avLst/>
                          </a:prstGeom>
                          <a:solidFill>
                            <a:sysClr val="window" lastClr="FFFFFF"/>
                          </a:solidFill>
                          <a:ln w="6350">
                            <a:solidFill>
                              <a:prstClr val="black"/>
                            </a:solidFill>
                          </a:ln>
                          <a:effectLst/>
                        </wps:spPr>
                        <wps:txbx>
                          <w:txbxContent>
                            <w:p w14:paraId="08BE27E0" w14:textId="77777777" w:rsidR="00BA46AD" w:rsidRPr="00A34F9E" w:rsidRDefault="00BA46AD" w:rsidP="008F639A">
                              <w:pPr>
                                <w:jc w:val="center"/>
                                <w:rPr>
                                  <w:sz w:val="28"/>
                                  <w:szCs w:val="28"/>
                                </w:rPr>
                              </w:pPr>
                              <w:r w:rsidRPr="00A34F9E">
                                <w:rPr>
                                  <w:sz w:val="28"/>
                                  <w:szCs w:val="28"/>
                                </w:rPr>
                                <w:t>Entrance/Exit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3128467" y="1251524"/>
                            <a:ext cx="1528877" cy="446228"/>
                          </a:xfrm>
                          <a:prstGeom prst="rect">
                            <a:avLst/>
                          </a:prstGeom>
                          <a:solidFill>
                            <a:srgbClr val="ED7D31">
                              <a:lumMod val="40000"/>
                              <a:lumOff val="60000"/>
                            </a:srgbClr>
                          </a:solidFill>
                          <a:ln w="6350">
                            <a:solidFill>
                              <a:prstClr val="black"/>
                            </a:solidFill>
                          </a:ln>
                        </wps:spPr>
                        <wps:txbx>
                          <w:txbxContent>
                            <w:p w14:paraId="2FDE8A61" w14:textId="77777777" w:rsidR="00BA46AD" w:rsidRDefault="00BA46AD" w:rsidP="008F639A">
                              <w:pPr>
                                <w:spacing w:after="0"/>
                                <w:jc w:val="center"/>
                                <w:rPr>
                                  <w:sz w:val="16"/>
                                  <w:szCs w:val="16"/>
                                </w:rPr>
                              </w:pPr>
                            </w:p>
                            <w:p w14:paraId="076F8575" w14:textId="77777777" w:rsidR="00BA46AD" w:rsidRPr="000C75F2" w:rsidRDefault="00BA46AD" w:rsidP="008F639A">
                              <w:pPr>
                                <w:spacing w:after="0"/>
                                <w:jc w:val="center"/>
                                <w:rPr>
                                  <w:sz w:val="28"/>
                                  <w:szCs w:val="28"/>
                                </w:rPr>
                              </w:pPr>
                              <w:r w:rsidRPr="000C75F2">
                                <w:rPr>
                                  <w:sz w:val="28"/>
                                  <w:szCs w:val="28"/>
                                </w:rPr>
                                <w:t>VRC Command Post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18"/>
                        <wps:cNvSpPr txBox="1"/>
                        <wps:spPr>
                          <a:xfrm>
                            <a:off x="3310904" y="4751998"/>
                            <a:ext cx="1191895" cy="339381"/>
                          </a:xfrm>
                          <a:prstGeom prst="rect">
                            <a:avLst/>
                          </a:prstGeom>
                          <a:solidFill>
                            <a:sysClr val="window" lastClr="FFFFFF">
                              <a:lumMod val="50000"/>
                            </a:sysClr>
                          </a:solidFill>
                          <a:ln w="6350">
                            <a:solidFill>
                              <a:prstClr val="black"/>
                            </a:solidFill>
                          </a:ln>
                        </wps:spPr>
                        <wps:txbx>
                          <w:txbxContent>
                            <w:p w14:paraId="5A625753" w14:textId="77777777" w:rsidR="00BA46AD" w:rsidRPr="000C75F2" w:rsidRDefault="00BA46AD"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Staff Registration</w:t>
                              </w:r>
                              <w:r>
                                <w:rPr>
                                  <w:rFonts w:ascii="Calibri" w:eastAsia="Calibri" w:hAnsi="Calibri"/>
                                  <w:sz w:val="20"/>
                                  <w:szCs w:val="20"/>
                                </w:rPr>
                                <w:t xml:space="preserve">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24" name="Text Box 18"/>
                        <wps:cNvSpPr txBox="1"/>
                        <wps:spPr>
                          <a:xfrm>
                            <a:off x="4539859" y="4751998"/>
                            <a:ext cx="1191895" cy="332066"/>
                          </a:xfrm>
                          <a:prstGeom prst="rect">
                            <a:avLst/>
                          </a:prstGeom>
                          <a:solidFill>
                            <a:sysClr val="window" lastClr="FFFFFF">
                              <a:lumMod val="50000"/>
                            </a:sysClr>
                          </a:solidFill>
                          <a:ln w="6350">
                            <a:solidFill>
                              <a:prstClr val="black"/>
                            </a:solidFill>
                          </a:ln>
                        </wps:spPr>
                        <wps:txbx>
                          <w:txbxContent>
                            <w:p w14:paraId="3313631F" w14:textId="77777777" w:rsidR="00BA46AD" w:rsidRPr="000C75F2" w:rsidRDefault="00BA46AD"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Volunteer Registration</w:t>
                              </w:r>
                              <w:r>
                                <w:rPr>
                                  <w:rFonts w:ascii="Calibri" w:eastAsia="Calibri" w:hAnsi="Calibri"/>
                                  <w:sz w:val="20"/>
                                  <w:szCs w:val="20"/>
                                </w:rPr>
                                <w:t xml:space="preserve">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25" name="Text Box 25"/>
                        <wps:cNvSpPr txBox="1"/>
                        <wps:spPr>
                          <a:xfrm>
                            <a:off x="2260396" y="2765146"/>
                            <a:ext cx="3503981" cy="1697126"/>
                          </a:xfrm>
                          <a:prstGeom prst="rect">
                            <a:avLst/>
                          </a:prstGeom>
                          <a:solidFill>
                            <a:sysClr val="window" lastClr="FFFFFF">
                              <a:lumMod val="50000"/>
                            </a:sysClr>
                          </a:solidFill>
                          <a:ln w="6350">
                            <a:solidFill>
                              <a:prstClr val="black"/>
                            </a:solidFill>
                          </a:ln>
                        </wps:spPr>
                        <wps:txbx>
                          <w:txbxContent>
                            <w:p w14:paraId="4F45443F" w14:textId="77777777" w:rsidR="00BA46AD" w:rsidRDefault="00BA46AD" w:rsidP="008F639A">
                              <w:pPr>
                                <w:jc w:val="center"/>
                              </w:pPr>
                            </w:p>
                            <w:p w14:paraId="2F581415" w14:textId="77777777" w:rsidR="00BA46AD" w:rsidRDefault="00BA46AD" w:rsidP="008F639A">
                              <w:pPr>
                                <w:jc w:val="center"/>
                              </w:pPr>
                            </w:p>
                            <w:p w14:paraId="61073262" w14:textId="77777777" w:rsidR="00BA46AD" w:rsidRDefault="00BA46AD" w:rsidP="008F639A">
                              <w:pPr>
                                <w:jc w:val="center"/>
                              </w:pPr>
                              <w:r>
                                <w:t>Waiting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Bent Arrow 26"/>
                        <wps:cNvSpPr/>
                        <wps:spPr>
                          <a:xfrm rot="16200000" flipV="1">
                            <a:off x="6022626" y="4183630"/>
                            <a:ext cx="500314" cy="1031444"/>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18"/>
                        <wps:cNvSpPr txBox="1"/>
                        <wps:spPr>
                          <a:xfrm rot="5400000">
                            <a:off x="6037498" y="3559621"/>
                            <a:ext cx="1191895" cy="339381"/>
                          </a:xfrm>
                          <a:prstGeom prst="rect">
                            <a:avLst/>
                          </a:prstGeom>
                          <a:solidFill>
                            <a:sysClr val="window" lastClr="FFFFFF">
                              <a:lumMod val="50000"/>
                            </a:sysClr>
                          </a:solidFill>
                          <a:ln w="6350">
                            <a:solidFill>
                              <a:prstClr val="black"/>
                            </a:solidFill>
                          </a:ln>
                        </wps:spPr>
                        <wps:txbx>
                          <w:txbxContent>
                            <w:p w14:paraId="5929CF05" w14:textId="1B547C9D" w:rsidR="00BA46AD" w:rsidRDefault="00BA46AD" w:rsidP="008F639A">
                              <w:pPr>
                                <w:pStyle w:val="NormalWeb"/>
                                <w:spacing w:before="0" w:beforeAutospacing="0" w:after="0" w:afterAutospacing="0" w:line="254" w:lineRule="auto"/>
                                <w:jc w:val="center"/>
                              </w:pPr>
                              <w:r>
                                <w:rPr>
                                  <w:rFonts w:ascii="Calibri" w:eastAsia="Calibri" w:hAnsi="Calibri"/>
                                  <w:sz w:val="20"/>
                                  <w:szCs w:val="20"/>
                                </w:rPr>
                                <w:t>Screening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28" name="Bent Arrow 28"/>
                        <wps:cNvSpPr/>
                        <wps:spPr>
                          <a:xfrm rot="10800000" flipV="1">
                            <a:off x="6224624" y="2182093"/>
                            <a:ext cx="499745" cy="817139"/>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18"/>
                        <wps:cNvSpPr txBox="1"/>
                        <wps:spPr>
                          <a:xfrm>
                            <a:off x="4912935" y="2089267"/>
                            <a:ext cx="1191895" cy="331470"/>
                          </a:xfrm>
                          <a:prstGeom prst="rect">
                            <a:avLst/>
                          </a:prstGeom>
                          <a:solidFill>
                            <a:sysClr val="window" lastClr="FFFFFF">
                              <a:lumMod val="50000"/>
                            </a:sysClr>
                          </a:solidFill>
                          <a:ln w="6350">
                            <a:solidFill>
                              <a:prstClr val="black"/>
                            </a:solidFill>
                          </a:ln>
                        </wps:spPr>
                        <wps:txbx>
                          <w:txbxContent>
                            <w:p w14:paraId="472ABB68" w14:textId="77777777" w:rsidR="00BA46AD" w:rsidRDefault="00BA46AD" w:rsidP="008F639A">
                              <w:pPr>
                                <w:pStyle w:val="NormalWeb"/>
                                <w:spacing w:before="0" w:beforeAutospacing="0" w:after="0" w:afterAutospacing="0" w:line="254" w:lineRule="auto"/>
                                <w:jc w:val="center"/>
                              </w:pPr>
                              <w:r>
                                <w:rPr>
                                  <w:rFonts w:ascii="Calibri" w:eastAsia="Calibri" w:hAnsi="Calibri"/>
                                  <w:sz w:val="20"/>
                                  <w:szCs w:val="20"/>
                                </w:rPr>
                                <w:t>Interview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0" name="Down Arrow 30"/>
                        <wps:cNvSpPr/>
                        <wps:spPr>
                          <a:xfrm rot="5400000">
                            <a:off x="4378146" y="1876349"/>
                            <a:ext cx="248717" cy="7242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18"/>
                        <wps:cNvSpPr txBox="1"/>
                        <wps:spPr>
                          <a:xfrm>
                            <a:off x="2835418" y="2052691"/>
                            <a:ext cx="1191895" cy="331470"/>
                          </a:xfrm>
                          <a:prstGeom prst="rect">
                            <a:avLst/>
                          </a:prstGeom>
                          <a:solidFill>
                            <a:sysClr val="window" lastClr="FFFFFF">
                              <a:lumMod val="50000"/>
                            </a:sysClr>
                          </a:solidFill>
                          <a:ln w="6350">
                            <a:solidFill>
                              <a:prstClr val="black"/>
                            </a:solidFill>
                          </a:ln>
                        </wps:spPr>
                        <wps:txbx>
                          <w:txbxContent>
                            <w:p w14:paraId="1E834BF4" w14:textId="77777777" w:rsidR="00BA46AD" w:rsidRDefault="00BA46AD" w:rsidP="008F639A">
                              <w:pPr>
                                <w:pStyle w:val="NormalWeb"/>
                                <w:spacing w:before="0" w:beforeAutospacing="0" w:after="0" w:afterAutospacing="0" w:line="252" w:lineRule="auto"/>
                                <w:jc w:val="center"/>
                              </w:pPr>
                              <w:r>
                                <w:rPr>
                                  <w:rFonts w:ascii="Calibri" w:eastAsia="Calibri" w:hAnsi="Calibri"/>
                                  <w:sz w:val="20"/>
                                  <w:szCs w:val="20"/>
                                </w:rPr>
                                <w:t xml:space="preserve">  Data Collection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2" name="Text Box 18"/>
                        <wps:cNvSpPr txBox="1"/>
                        <wps:spPr>
                          <a:xfrm>
                            <a:off x="355564" y="1433779"/>
                            <a:ext cx="1517126" cy="965607"/>
                          </a:xfrm>
                          <a:prstGeom prst="rect">
                            <a:avLst/>
                          </a:prstGeom>
                          <a:solidFill>
                            <a:sysClr val="window" lastClr="FFFFFF">
                              <a:lumMod val="50000"/>
                            </a:sysClr>
                          </a:solidFill>
                          <a:ln w="6350">
                            <a:solidFill>
                              <a:prstClr val="black"/>
                            </a:solidFill>
                          </a:ln>
                        </wps:spPr>
                        <wps:txbx>
                          <w:txbxContent>
                            <w:p w14:paraId="26EB0BE5" w14:textId="77777777" w:rsidR="00BA46AD" w:rsidRDefault="00BA46AD" w:rsidP="008F639A">
                              <w:pPr>
                                <w:pStyle w:val="NormalWeb"/>
                                <w:spacing w:before="0" w:beforeAutospacing="0" w:after="0" w:afterAutospacing="0" w:line="252" w:lineRule="auto"/>
                                <w:jc w:val="center"/>
                                <w:rPr>
                                  <w:rFonts w:ascii="Calibri" w:eastAsia="Calibri" w:hAnsi="Calibri"/>
                                  <w:sz w:val="20"/>
                                  <w:szCs w:val="20"/>
                                </w:rPr>
                              </w:pPr>
                              <w:r>
                                <w:rPr>
                                  <w:rFonts w:ascii="Calibri" w:eastAsia="Calibri" w:hAnsi="Calibri"/>
                                  <w:sz w:val="20"/>
                                  <w:szCs w:val="20"/>
                                </w:rPr>
                                <w:t xml:space="preserve">  </w:t>
                              </w:r>
                            </w:p>
                            <w:p w14:paraId="22342A08" w14:textId="77777777" w:rsidR="00BA46AD" w:rsidRDefault="00BA46AD" w:rsidP="008F639A">
                              <w:pPr>
                                <w:pStyle w:val="NormalWeb"/>
                                <w:spacing w:before="0" w:beforeAutospacing="0" w:after="0" w:afterAutospacing="0" w:line="252" w:lineRule="auto"/>
                                <w:jc w:val="center"/>
                              </w:pPr>
                              <w:r>
                                <w:rPr>
                                  <w:rFonts w:ascii="Calibri" w:eastAsia="Calibri" w:hAnsi="Calibri"/>
                                  <w:sz w:val="20"/>
                                  <w:szCs w:val="20"/>
                                </w:rPr>
                                <w:t>General Safety Briefing Station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 name="Down Arrow 33"/>
                        <wps:cNvSpPr/>
                        <wps:spPr>
                          <a:xfrm rot="5400000">
                            <a:off x="2215129" y="1827297"/>
                            <a:ext cx="248285" cy="77222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Down Arrow 34"/>
                        <wps:cNvSpPr/>
                        <wps:spPr>
                          <a:xfrm>
                            <a:off x="942116" y="2456437"/>
                            <a:ext cx="248285" cy="55011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18"/>
                        <wps:cNvSpPr txBox="1"/>
                        <wps:spPr>
                          <a:xfrm rot="16200000">
                            <a:off x="472614" y="3480872"/>
                            <a:ext cx="1191895" cy="331470"/>
                          </a:xfrm>
                          <a:prstGeom prst="rect">
                            <a:avLst/>
                          </a:prstGeom>
                          <a:solidFill>
                            <a:sysClr val="window" lastClr="FFFFFF">
                              <a:lumMod val="50000"/>
                            </a:sysClr>
                          </a:solidFill>
                          <a:ln w="6350">
                            <a:solidFill>
                              <a:prstClr val="black"/>
                            </a:solidFill>
                          </a:ln>
                        </wps:spPr>
                        <wps:txbx>
                          <w:txbxContent>
                            <w:p w14:paraId="37C97528" w14:textId="2D9ACC8D" w:rsidR="00BA46AD" w:rsidRDefault="00BA46AD" w:rsidP="008F639A">
                              <w:pPr>
                                <w:pStyle w:val="NormalWeb"/>
                                <w:spacing w:before="0" w:beforeAutospacing="0" w:after="0" w:afterAutospacing="0" w:line="252" w:lineRule="auto"/>
                                <w:jc w:val="center"/>
                              </w:pPr>
                              <w:r>
                                <w:rPr>
                                  <w:rFonts w:ascii="Calibri" w:eastAsia="Calibri" w:hAnsi="Calibri"/>
                                  <w:sz w:val="20"/>
                                  <w:szCs w:val="20"/>
                                </w:rPr>
                                <w:t xml:space="preserve">  </w:t>
                              </w:r>
                              <w:del w:id="1398" w:author="Lynch, Megan, EMC" w:date="2020-02-06T20:41:00Z">
                                <w:r w:rsidDel="00EF33F7">
                                  <w:rPr>
                                    <w:rFonts w:ascii="Calibri" w:eastAsia="Calibri" w:hAnsi="Calibri"/>
                                    <w:sz w:val="20"/>
                                    <w:szCs w:val="20"/>
                                  </w:rPr>
                                  <w:delText>Exit Station</w:delText>
                                </w:r>
                              </w:del>
                              <w:ins w:id="1399" w:author="Lynch, Megan, EMC" w:date="2020-02-06T20:41:00Z">
                                <w:r>
                                  <w:rPr>
                                    <w:rFonts w:ascii="Calibri" w:eastAsia="Calibri" w:hAnsi="Calibri"/>
                                    <w:sz w:val="20"/>
                                    <w:szCs w:val="20"/>
                                  </w:rPr>
                                  <w:t>Out-processing Station</w:t>
                                </w:r>
                              </w:ins>
                              <w:r>
                                <w:rPr>
                                  <w:rFonts w:ascii="Calibri" w:eastAsia="Calibri" w:hAnsi="Calibri"/>
                                  <w:sz w:val="20"/>
                                  <w:szCs w:val="20"/>
                                </w:rPr>
                                <w:t xml:space="preserve">            Area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6" name="Bent Arrow 36"/>
                        <wps:cNvSpPr/>
                        <wps:spPr>
                          <a:xfrm flipV="1">
                            <a:off x="996889" y="4345228"/>
                            <a:ext cx="499745" cy="1109863"/>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Bent Arrow 37"/>
                        <wps:cNvSpPr/>
                        <wps:spPr>
                          <a:xfrm rot="16200000" flipH="1" flipV="1">
                            <a:off x="2250100" y="4762296"/>
                            <a:ext cx="441792" cy="1489218"/>
                          </a:xfrm>
                          <a:prstGeom prst="ben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Left-Up Arrow 38"/>
                        <wps:cNvSpPr/>
                        <wps:spPr>
                          <a:xfrm rot="2532943">
                            <a:off x="4368969" y="5038229"/>
                            <a:ext cx="318254" cy="292318"/>
                          </a:xfrm>
                          <a:prstGeom prst="leftUpArrow">
                            <a:avLst>
                              <a:gd name="adj1" fmla="val 25000"/>
                              <a:gd name="adj2" fmla="val 25000"/>
                              <a:gd name="adj3" fmla="val 34201"/>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Up Arrow 40"/>
                        <wps:cNvSpPr/>
                        <wps:spPr>
                          <a:xfrm>
                            <a:off x="4440325" y="5332781"/>
                            <a:ext cx="204826" cy="431597"/>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18"/>
                        <wps:cNvSpPr txBox="1"/>
                        <wps:spPr>
                          <a:xfrm>
                            <a:off x="7656135" y="1730822"/>
                            <a:ext cx="1191895" cy="375955"/>
                          </a:xfrm>
                          <a:prstGeom prst="rect">
                            <a:avLst/>
                          </a:prstGeom>
                          <a:solidFill>
                            <a:sysClr val="window" lastClr="FFFFFF">
                              <a:lumMod val="50000"/>
                            </a:sysClr>
                          </a:solidFill>
                          <a:ln w="6350">
                            <a:solidFill>
                              <a:prstClr val="black"/>
                            </a:solidFill>
                          </a:ln>
                        </wps:spPr>
                        <wps:txbx>
                          <w:txbxContent>
                            <w:p w14:paraId="0ED3D73B" w14:textId="4A58FA8F" w:rsidR="00BA46AD" w:rsidRDefault="00BA46AD" w:rsidP="008F639A">
                              <w:pPr>
                                <w:pStyle w:val="NormalWeb"/>
                                <w:spacing w:before="0" w:beforeAutospacing="0" w:after="0" w:afterAutospacing="0" w:line="252" w:lineRule="auto"/>
                                <w:jc w:val="center"/>
                              </w:pPr>
                              <w:r>
                                <w:t xml:space="preserve">United Way </w:t>
                              </w:r>
                              <w:del w:id="1400" w:author="Lynch, Megan, EMC" w:date="2020-02-06T18:53:00Z">
                                <w:r w:rsidDel="00C20532">
                                  <w:delText>2-1-1</w:delText>
                                </w:r>
                              </w:del>
                              <w:ins w:id="1401" w:author="Lynch, Megan, EMC" w:date="2020-02-06T18:53:00Z">
                                <w:r>
                                  <w:t>211</w:t>
                                </w:r>
                              </w:ins>
                              <w:r>
                                <w:t xml:space="preserve"> Job Intake</w:t>
                              </w:r>
                            </w:p>
                          </w:txbxContent>
                        </wps:txbx>
                        <wps:bodyPr rot="0" spcFirstLastPara="0"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D5F07A5" id="Canvas 42" o:spid="_x0000_s1029" editas="canvas" style="position:absolute;margin-left:693.75pt;margin-top:38.35pt;width:744.95pt;height:474.2pt;z-index:-251649024;mso-position-horizontal:right;mso-position-horizontal-relative:margin" coordsize="94608,6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94608;height:60223;visibility:visible;mso-wrap-style:square" filled="t" fillcolor="#e7e6e6 [3214]" stroked="t" strokecolor="black [3213]" strokeweight="4pt">
                  <v:fill o:detectmouseclick="t"/>
                  <v:path o:connecttype="none"/>
                </v:shape>
                <v:shape id="Text Box 5" o:spid="_x0000_s1031" type="#_x0000_t202" style="position:absolute;left:73152;top:359;width:20604;height:1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3JsIA&#10;AADaAAAADwAAAGRycy9kb3ducmV2LnhtbESPT4vCMBTE78J+h/AWvG1TXRWpRlkWFop48Q96fTbP&#10;ttq81CZq/fZGWPA4zMxvmOm8NZW4UeNKywp6UQyCOLO65FzBdvP3NQbhPLLGyjIpeJCD+eyjM8VE&#10;2zuv6Lb2uQgQdgkqKLyvEyldVpBBF9maOHhH2xj0QTa51A3eA9xUsh/HI2mw5LBQYE2/BWXn9dUo&#10;0JdTOl4s99ddar8H/QsvMzo4pbqf7c8EhKfWv8P/7VQrGMLr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cmwgAAANoAAAAPAAAAAAAAAAAAAAAAAJgCAABkcnMvZG93&#10;bnJldi54bWxQSwUGAAAAAAQABAD1AAAAhwMAAAAA&#10;" fillcolor="window" strokeweight="3pt">
                  <v:textbox>
                    <w:txbxContent>
                      <w:p w14:paraId="0047386E" w14:textId="77777777" w:rsidR="00BA46AD" w:rsidRDefault="00BA46AD" w:rsidP="008F639A">
                        <w:pPr>
                          <w:jc w:val="center"/>
                          <w:rPr>
                            <w:sz w:val="20"/>
                            <w:szCs w:val="20"/>
                          </w:rPr>
                        </w:pPr>
                      </w:p>
                      <w:p w14:paraId="474C8FAE" w14:textId="77777777" w:rsidR="00BA46AD" w:rsidRDefault="00BA46AD" w:rsidP="008F639A">
                        <w:pPr>
                          <w:jc w:val="center"/>
                          <w:rPr>
                            <w:sz w:val="20"/>
                            <w:szCs w:val="20"/>
                          </w:rPr>
                        </w:pPr>
                      </w:p>
                      <w:p w14:paraId="5F30D722" w14:textId="77777777" w:rsidR="00BA46AD" w:rsidRPr="00D20D46" w:rsidRDefault="00BA46AD" w:rsidP="008F639A">
                        <w:pPr>
                          <w:jc w:val="center"/>
                          <w:rPr>
                            <w:sz w:val="28"/>
                            <w:szCs w:val="28"/>
                          </w:rPr>
                        </w:pPr>
                        <w:r w:rsidRPr="00D20D46">
                          <w:rPr>
                            <w:sz w:val="28"/>
                            <w:szCs w:val="28"/>
                          </w:rPr>
                          <w:t>Medical Reserve Corps</w:t>
                        </w:r>
                      </w:p>
                    </w:txbxContent>
                  </v:textbox>
                </v:shape>
                <v:shape id="_x0000_s1032" type="#_x0000_t202" style="position:absolute;left:73671;top:37212;width:20238;height:10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pUcAA&#10;AADaAAAADwAAAGRycy9kb3ducmV2LnhtbESPQYvCMBSE74L/ITxhb5rqikg1ighCES+rotdn82yr&#10;zUttonb/vREEj8PMfMNM540pxYNqV1hW0O9FIIhTqwvOFOx3q+4YhPPIGkvLpOCfHMxn7dYUY22f&#10;/EePrc9EgLCLUUHufRVL6dKcDLqerYiDd7a1QR9knUld4zPATSkHUTSSBgsOCzlWtMwpvW7vRoG+&#10;XZLxenO8HxL7OxzceJPSySn102kWExCeGv8Nf9qJVjCC95V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lpUcAAAADaAAAADwAAAAAAAAAAAAAAAACYAgAAZHJzL2Rvd25y&#10;ZXYueG1sUEsFBgAAAAAEAAQA9QAAAIUDAAAAAA==&#10;" fillcolor="window" strokeweight="3pt">
                  <v:textbox>
                    <w:txbxContent>
                      <w:p w14:paraId="52BDBE43" w14:textId="77777777" w:rsidR="00BA46AD" w:rsidRDefault="00BA46AD" w:rsidP="008F639A">
                        <w:pPr>
                          <w:pStyle w:val="NormalWeb"/>
                          <w:spacing w:before="0" w:beforeAutospacing="0" w:after="160" w:afterAutospacing="0" w:line="256" w:lineRule="auto"/>
                          <w:jc w:val="center"/>
                          <w:rPr>
                            <w:rFonts w:eastAsia="Calibri"/>
                          </w:rPr>
                        </w:pPr>
                      </w:p>
                      <w:p w14:paraId="5438E6E2" w14:textId="77777777" w:rsidR="00BA46AD" w:rsidRPr="00D541E2" w:rsidRDefault="00BA46AD" w:rsidP="008F639A">
                        <w:pPr>
                          <w:pStyle w:val="NormalWeb"/>
                          <w:spacing w:before="0" w:beforeAutospacing="0" w:after="160" w:afterAutospacing="0" w:line="256" w:lineRule="auto"/>
                          <w:jc w:val="center"/>
                          <w:rPr>
                            <w:sz w:val="28"/>
                            <w:szCs w:val="28"/>
                          </w:rPr>
                        </w:pPr>
                        <w:r w:rsidRPr="00D541E2">
                          <w:rPr>
                            <w:rFonts w:eastAsia="Calibri"/>
                            <w:sz w:val="28"/>
                            <w:szCs w:val="28"/>
                          </w:rPr>
                          <w:t>Database Input</w:t>
                        </w:r>
                      </w:p>
                    </w:txbxContent>
                  </v:textbox>
                </v:shape>
                <v:shape id="_x0000_s1033" type="#_x0000_t202" style="position:absolute;left:73671;top:25507;width:20238;height:11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YuMAA&#10;AADaAAAADwAAAGRycy9kb3ducmV2LnhtbERPTWvCQBC9F/wPywi9NRvTUiRmlSIUQvGilfY6Zsck&#10;NjubZDcx/vvuQfD4eN/ZZjKNGKl3tWUFiygGQVxYXXOp4Pj9+bIE4TyyxsYyKbiRg8169pRhqu2V&#10;9zQefClCCLsUFVTet6mUrqjIoItsSxy4s+0N+gD7UuoeryHcNDKJ43dpsObQUGFL24qKv8NgFOju&#10;ki+/dr/DT25f35KOdwWdnFLP8+ljBcLT5B/iuzvXCsLWcCXc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pYuMAAAADaAAAADwAAAAAAAAAAAAAAAACYAgAAZHJzL2Rvd25y&#10;ZXYueG1sUEsFBgAAAAAEAAQA9QAAAIUDAAAAAA==&#10;" fillcolor="window" strokeweight="3pt">
                  <v:textbox>
                    <w:txbxContent>
                      <w:p w14:paraId="25A02DCE" w14:textId="77777777" w:rsidR="00BA46AD" w:rsidRDefault="00BA46AD" w:rsidP="008F639A">
                        <w:pPr>
                          <w:pStyle w:val="NormalWeb"/>
                          <w:spacing w:before="0" w:beforeAutospacing="0" w:after="160" w:afterAutospacing="0" w:line="256" w:lineRule="auto"/>
                          <w:jc w:val="center"/>
                          <w:rPr>
                            <w:rFonts w:eastAsia="Calibri"/>
                            <w:sz w:val="22"/>
                            <w:szCs w:val="22"/>
                          </w:rPr>
                        </w:pPr>
                      </w:p>
                      <w:p w14:paraId="0D09F595" w14:textId="77777777" w:rsidR="00BA46AD" w:rsidRPr="00D541E2" w:rsidRDefault="00BA46AD" w:rsidP="008F639A">
                        <w:pPr>
                          <w:pStyle w:val="NormalWeb"/>
                          <w:spacing w:before="0" w:beforeAutospacing="0" w:after="160" w:afterAutospacing="0" w:line="256" w:lineRule="auto"/>
                          <w:jc w:val="center"/>
                          <w:rPr>
                            <w:sz w:val="28"/>
                            <w:szCs w:val="28"/>
                          </w:rPr>
                        </w:pPr>
                        <w:r>
                          <w:rPr>
                            <w:rFonts w:eastAsia="Calibri"/>
                            <w:sz w:val="28"/>
                            <w:szCs w:val="28"/>
                          </w:rPr>
                          <w:t xml:space="preserve">VRC Staff </w:t>
                        </w:r>
                        <w:r w:rsidRPr="00D541E2">
                          <w:rPr>
                            <w:rFonts w:eastAsia="Calibri"/>
                            <w:sz w:val="28"/>
                            <w:szCs w:val="28"/>
                          </w:rPr>
                          <w:t>Conference/Workroom</w:t>
                        </w:r>
                      </w:p>
                    </w:txbxContent>
                  </v:textbox>
                </v:shape>
                <v:shape id="_x0000_s1034" type="#_x0000_t202" style="position:absolute;left:73671;top:48274;width:20085;height:10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9I8IA&#10;AADaAAAADwAAAGRycy9kb3ducmV2LnhtbESPT4vCMBTE74LfITzB25quK9KtRhFhoYgX/+Ben82z&#10;rdu81CZq/fZGWPA4zMxvmOm8NZW4UeNKywo+BxEI4szqknMF+93PRwzCeWSNlWVS8CAH81m3M8VE&#10;2ztv6Lb1uQgQdgkqKLyvEyldVpBBN7A1cfBOtjHog2xyqRu8B7ip5DCKxtJgyWGhwJqWBWV/26tR&#10;oC/nNF6tf6+H1H6NhhdeZ3R0SvV77WICwlPr3+H/dqoVfMPr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v0jwgAAANoAAAAPAAAAAAAAAAAAAAAAAJgCAABkcnMvZG93&#10;bnJldi54bWxQSwUGAAAAAAQABAD1AAAAhwMAAAAA&#10;" fillcolor="window" strokeweight="3pt">
                  <v:textbox>
                    <w:txbxContent>
                      <w:p w14:paraId="09B709B6" w14:textId="77777777" w:rsidR="00BA46AD" w:rsidRPr="00D20D46" w:rsidRDefault="00BA46AD" w:rsidP="008F639A">
                        <w:pPr>
                          <w:pStyle w:val="NormalWeb"/>
                          <w:spacing w:before="0" w:beforeAutospacing="0" w:after="160" w:afterAutospacing="0" w:line="254" w:lineRule="auto"/>
                          <w:jc w:val="center"/>
                          <w:rPr>
                            <w:rFonts w:eastAsia="Calibri"/>
                            <w:sz w:val="20"/>
                            <w:szCs w:val="20"/>
                          </w:rPr>
                        </w:pPr>
                      </w:p>
                      <w:p w14:paraId="4DFC3FF1" w14:textId="77777777" w:rsidR="00BA46AD" w:rsidRPr="00D541E2" w:rsidRDefault="00BA46AD" w:rsidP="008F639A">
                        <w:pPr>
                          <w:pStyle w:val="NormalWeb"/>
                          <w:spacing w:before="0" w:beforeAutospacing="0" w:after="160" w:afterAutospacing="0" w:line="254" w:lineRule="auto"/>
                          <w:jc w:val="center"/>
                          <w:rPr>
                            <w:sz w:val="28"/>
                            <w:szCs w:val="28"/>
                          </w:rPr>
                        </w:pPr>
                        <w:r>
                          <w:rPr>
                            <w:rFonts w:eastAsia="Calibri"/>
                            <w:sz w:val="28"/>
                            <w:szCs w:val="28"/>
                          </w:rPr>
                          <w:t xml:space="preserve">VRC Staff </w:t>
                        </w:r>
                        <w:r w:rsidRPr="00D541E2">
                          <w:rPr>
                            <w:rFonts w:eastAsia="Calibri"/>
                            <w:sz w:val="28"/>
                            <w:szCs w:val="28"/>
                          </w:rPr>
                          <w:t>Training Room</w:t>
                        </w:r>
                      </w:p>
                    </w:txbxContent>
                  </v:textbox>
                </v:shape>
                <v:line id="Straight Connector 10" o:spid="_x0000_s1035" style="position:absolute;visibility:visible;mso-wrap-style:square" from="243,11942" to="46573,1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R/sUAAADbAAAADwAAAGRycy9kb3ducmV2LnhtbESPQUvDQBCF70L/wzKCN7tRtLSx21IC&#10;gnhrLEVvQ3aSDWZn4+7apv565yB4m+G9ee+b9XbygzpRTH1gA3fzAhRxE2zPnYHD2/PtElTKyBaH&#10;wGTgQgm2m9nVGksbzrynU507JSGcSjTgch5LrVPjyGOah5FYtDZEj1nW2Gkb8SzhftD3RbHQHnuW&#10;BocjVY6az/rbG9i3cVUf3XtcPfqPr9f2ofpZVBdjbq6n3ROoTFP+N/9dv1jBF3r5RQb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R/sUAAADbAAAADwAAAAAAAAAA&#10;AAAAAAChAgAAZHJzL2Rvd25yZXYueG1sUEsFBgAAAAAEAAQA+QAAAJMDAAAAAA==&#10;" strokecolor="#5b9bd5" strokeweight=".5pt">
                  <v:stroke dashstyle="longDash" joinstyle="miter"/>
                </v:line>
                <v:line id="Straight Connector 11" o:spid="_x0000_s1036" style="position:absolute;flip:y;visibility:visible;mso-wrap-style:square" from="59862,12154" to="73152,12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FP9cEAAADbAAAADwAAAGRycy9kb3ducmV2LnhtbERPTYvCMBC9C/6HMIIXWVP3INI1igjK&#10;LqKguxdvYzO21WZSkmyt/94Igrd5vM+ZzltTiYacLy0rGA0TEMSZ1SXnCv5+Vx8TED4ga6wsk4I7&#10;eZjPup0pptreeE/NIeQihrBPUUERQp1K6bOCDPqhrYkjd7bOYIjQ5VI7vMVwU8nPJBlLgyXHhgJr&#10;WhaUXQ//RsGx/Nku7Ph03FR1cxms5XnXOqlUv9cuvkAEasNb/HJ/6zh/BM9f4gFy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IU/1wQAAANsAAAAPAAAAAAAAAAAAAAAA&#10;AKECAABkcnMvZG93bnJldi54bWxQSwUGAAAAAAQABAD5AAAAjwMAAAAA&#10;" strokecolor="#5b9bd5" strokeweight=".5pt">
                  <v:stroke dashstyle="longDash" joinstyle="miter"/>
                </v:line>
                <v:line id="Straight Connector 12" o:spid="_x0000_s1037" style="position:absolute;flip:y;visibility:visible;mso-wrap-style:square" from="8778,3141" to="8778,1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RgsEAAADbAAAADwAAAGRycy9kb3ducmV2LnhtbERPS4vCMBC+C/6HMMJeRFM9iFSjyIKi&#10;LAo+Lt5mm7HtbjMpSaz135uFBW/z8T1nvmxNJRpyvrSsYDRMQBBnVpecK7ic14MpCB+QNVaWScGT&#10;PCwX3c4cU20ffKTmFHIRQ9inqKAIoU6l9FlBBv3Q1sSRu1lnMETocqkdPmK4qeQ4SSbSYMmxocCa&#10;PgvKfk93o+Ba7vYrO/m+flV189PfyNuhdVKpj167moEI1Ia3+N+91XH+GP5+iQf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89GCwQAAANsAAAAPAAAAAAAAAAAAAAAA&#10;AKECAABkcnMvZG93bnJldi54bWxQSwUGAAAAAAQABAD5AAAAjwMAAAAA&#10;" strokecolor="#5b9bd5" strokeweight=".5pt">
                  <v:stroke dashstyle="longDash" joinstyle="miter"/>
                </v:line>
                <v:line id="Straight Connector 13" o:spid="_x0000_s1038" style="position:absolute;flip:y;visibility:visible;mso-wrap-style:square" from="18111,3141" to="18111,11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0GcMAAADbAAAADwAAAGRycy9kb3ducmV2LnhtbERPS2sCMRC+C/0PYQq9iJttCyKrUUSw&#10;tJQKrl68jZvZR7uZLEm6bv99Iwje5uN7zmI1mFb05HxjWcFzkoIgLqxuuFJwPGwnMxA+IGtsLZOC&#10;P/KwWj6MFphpe+E99XmoRAxhn6GCOoQuk9IXNRn0ie2II1daZzBE6CqpHV5iuGnlS5pOpcGGY0ON&#10;HW1qKn7yX6Pg1Hx8re30fPpsu/57/CbL3eCkUk+Pw3oOItAQ7uKb+13H+a9w/SUe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dBnDAAAA2wAAAA8AAAAAAAAAAAAA&#10;AAAAoQIAAGRycy9kb3ducmV2LnhtbFBLBQYAAAAABAAEAPkAAACRAwAAAAA=&#10;" strokecolor="#5b9bd5" strokeweight=".5pt">
                  <v:stroke dashstyle="longDash" joinstyle="miter"/>
                </v:line>
                <v:line id="Straight Connector 14" o:spid="_x0000_s1039" style="position:absolute;flip:y;visibility:visible;mso-wrap-style:square" from="27560,3287" to="27560,11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sbcMAAADbAAAADwAAAGRycy9kb3ducmV2LnhtbERPS2sCMRC+C/0PYQq9iJttKSKrUUSw&#10;tJQKrl68jZvZR7uZLEm6bv99Iwje5uN7zmI1mFb05HxjWcFzkoIgLqxuuFJwPGwnMxA+IGtsLZOC&#10;P/KwWj6MFphpe+E99XmoRAxhn6GCOoQuk9IXNRn0ie2II1daZzBE6CqpHV5iuGnlS5pOpcGGY0ON&#10;HW1qKn7yX6Pg1Hx8re30fPpsu/57/CbL3eCkUk+Pw3oOItAQ7uKb+13H+a9w/SUe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W7G3DAAAA2wAAAA8AAAAAAAAAAAAA&#10;AAAAoQIAAGRycy9kb3ducmV2LnhtbFBLBQYAAAAABAAEAPkAAACRAwAAAAA=&#10;" strokecolor="#5b9bd5" strokeweight=".5pt">
                  <v:stroke dashstyle="longDash" joinstyle="miter"/>
                </v:line>
                <v:line id="Straight Connector 15" o:spid="_x0000_s1040" style="position:absolute;flip:y;visibility:visible;mso-wrap-style:square" from="36887,3499" to="36887,1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J9sMAAADbAAAADwAAAGRycy9kb3ducmV2LnhtbERPS2sCMRC+C/0PYQq9iJttoSKrUUSw&#10;tJQKrl68jZvZR7uZLEm6bv99Iwje5uN7zmI1mFb05HxjWcFzkoIgLqxuuFJwPGwnMxA+IGtsLZOC&#10;P/KwWj6MFphpe+E99XmoRAxhn6GCOoQuk9IXNRn0ie2II1daZzBE6CqpHV5iuGnlS5pOpcGGY0ON&#10;HW1qKn7yX6Pg1Hx8re30fPpsu/57/CbL3eCkUk+Pw3oOItAQ7uKb+13H+a9w/SUe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aSfbDAAAA2wAAAA8AAAAAAAAAAAAA&#10;AAAAoQIAAGRycy9kb3ducmV2LnhtbFBLBQYAAAAABAAEAPkAAACRAwAAAAA=&#10;" strokecolor="#5b9bd5" strokeweight=".5pt">
                  <v:stroke dashstyle="longDash" joinstyle="miter"/>
                </v:line>
                <v:line id="Straight Connector 16" o:spid="_x0000_s1041" style="position:absolute;flip:y;visibility:visible;mso-wrap-style:square" from="46275,3499" to="46275,1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XgcIAAADbAAAADwAAAGRycy9kb3ducmV2LnhtbERPTYvCMBC9C/sfwgheRFM9FOkaRYQV&#10;RXZBdy/exmZsq82kJLF2//1GEPY2j/c582VnatGS85VlBZNxAoI4t7riQsHP98doBsIHZI21ZVLw&#10;Sx6Wi7feHDNtH3yg9hgKEUPYZ6igDKHJpPR5SQb92DbEkbtYZzBE6AqpHT5iuKnlNElSabDi2FBi&#10;Q+uS8tvxbhScqt3nyqbn075u2utwIy9fnZNKDfrd6h1EoC78i1/urY7zU3j+E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jXgcIAAADbAAAADwAAAAAAAAAAAAAA&#10;AAChAgAAZHJzL2Rvd25yZXYueG1sUEsFBgAAAAAEAAQA+QAAAJADAAAAAA==&#10;" strokecolor="#5b9bd5" strokeweight=".5pt">
                  <v:stroke dashstyle="longDash" joinstyle="miter"/>
                </v:line>
                <v:shape id="Text Box 17" o:spid="_x0000_s1042" type="#_x0000_t202" style="position:absolute;left:243;top:8046;width:46032;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4LMEA&#10;AADbAAAADwAAAGRycy9kb3ducmV2LnhtbERPS2sCMRC+F/wPYYTeatZSfKxmF5UWeunBVTwPm3F3&#10;MZksSaqrv74pFHqbj+8563KwRlzJh86xgukkA0FcO91xo+B4+HhZgAgRWaNxTAruFKAsRk9rzLW7&#10;8Z6uVWxECuGQo4I2xj6XMtQtWQwT1xMn7uy8xZigb6T2eEvh1sjXLJtJix2nhhZ72rVUX6pvq2B7&#10;jzP7OC0fvrLm/c0sK/1ldko9j4fNCkSkIf6L/9yfOs2fw+8v6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7+CzBAAAA2wAAAA8AAAAAAAAAAAAAAAAAmAIAAGRycy9kb3du&#10;cmV2LnhtbFBLBQYAAAAABAAEAPUAAACGAwAAAAA=&#10;" fillcolor="window" strokeweight=".5pt">
                  <v:textbox inset="0,0,0,0">
                    <w:txbxContent>
                      <w:p w14:paraId="37735C40" w14:textId="77777777" w:rsidR="00BA46AD" w:rsidRPr="00D20D46" w:rsidRDefault="00BA46AD" w:rsidP="008F639A">
                        <w:pPr>
                          <w:jc w:val="center"/>
                          <w:rPr>
                            <w:sz w:val="28"/>
                            <w:szCs w:val="28"/>
                          </w:rPr>
                        </w:pPr>
                        <w:r w:rsidRPr="00D20D46">
                          <w:rPr>
                            <w:sz w:val="28"/>
                            <w:szCs w:val="28"/>
                          </w:rPr>
                          <w:t>VRC Agency Specific Areas</w:t>
                        </w:r>
                      </w:p>
                    </w:txbxContent>
                  </v:textbox>
                </v:shape>
                <v:shape id="Text Box 19" o:spid="_x0000_s1043" type="#_x0000_t202" style="position:absolute;left:61569;top:5116;width:10119;height:5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14:paraId="1EC1B570" w14:textId="77777777" w:rsidR="00BA46AD" w:rsidRPr="009A5C48" w:rsidRDefault="00BA46AD" w:rsidP="008F639A">
                        <w:pPr>
                          <w:spacing w:after="0"/>
                          <w:jc w:val="center"/>
                          <w:rPr>
                            <w:sz w:val="28"/>
                            <w:szCs w:val="28"/>
                          </w:rPr>
                        </w:pPr>
                        <w:r w:rsidRPr="009A5C48">
                          <w:rPr>
                            <w:sz w:val="28"/>
                            <w:szCs w:val="28"/>
                          </w:rPr>
                          <w:t>First Aid Station</w:t>
                        </w:r>
                      </w:p>
                    </w:txbxContent>
                  </v:textbox>
                </v:shape>
                <v:line id="Straight Connector 20" o:spid="_x0000_s1044" style="position:absolute;flip:y;visibility:visible;mso-wrap-style:square" from="59862,3713" to="59862,1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g08IAAADbAAAADwAAAGRycy9kb3ducmV2LnhtbERPz2vCMBS+D/wfwhN2GTO1Bxldo5SB&#10;4hgKc7v09myebV3zUpKs1v/eHASPH9/vfDWaTgzkfGtZwXyWgCCurG65VvD7s359A+EDssbOMim4&#10;kofVcvKUY6bthb9pOIRaxBD2GSpoQugzKX3VkEE/sz1x5E7WGQwRulpqh5cYbjqZJslCGmw5NjTY&#10;00dD1d/h3ygo289dYRfH8qvrh/PLRp72o5NKPU/H4h1EoDE8xHf3VitI4/r4Jf4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Eg08IAAADbAAAADwAAAAAAAAAAAAAA&#10;AAChAgAAZHJzL2Rvd25yZXYueG1sUEsFBgAAAAAEAAQA+QAAAJADAAAAAA==&#10;" strokecolor="#5b9bd5" strokeweight=".5pt">
                  <v:stroke dashstyle="longDash" joinstyle="miter"/>
                </v:line>
                <v:shape id="Text Box 21" o:spid="_x0000_s1045" type="#_x0000_t202" style="position:absolute;left:27139;top:58155;width:31016;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PfsEA&#10;AADbAAAADwAAAGRycy9kb3ducmV2LnhtbESPQYvCMBSE74L/ITxhb5oqi2g1yiq7sBcPVvH8aJ5t&#10;2eSlJFGrv34jCB6HmfmGWa47a8SVfGgcKxiPMhDEpdMNVwqOh5/hDESIyBqNY1JwpwDrVb+3xFy7&#10;G+/pWsRKJAiHHBXUMba5lKGsyWIYuZY4eWfnLcYkfSW1x1uCWyMnWTaVFhtOCzW2tK2p/CsuVsHm&#10;Hqf2cZo/fGHN96eZF3pntkp9DLqvBYhIXXyHX+1frWAyhu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yD37BAAAA2wAAAA8AAAAAAAAAAAAAAAAAmAIAAGRycy9kb3du&#10;cmV2LnhtbFBLBQYAAAAABAAEAPUAAACGAwAAAAA=&#10;" fillcolor="window" strokeweight=".5pt">
                  <v:textbox inset="0,0,0,0">
                    <w:txbxContent>
                      <w:p w14:paraId="08BE27E0" w14:textId="77777777" w:rsidR="00BA46AD" w:rsidRPr="00A34F9E" w:rsidRDefault="00BA46AD" w:rsidP="008F639A">
                        <w:pPr>
                          <w:jc w:val="center"/>
                          <w:rPr>
                            <w:sz w:val="28"/>
                            <w:szCs w:val="28"/>
                          </w:rPr>
                        </w:pPr>
                        <w:r w:rsidRPr="00A34F9E">
                          <w:rPr>
                            <w:sz w:val="28"/>
                            <w:szCs w:val="28"/>
                          </w:rPr>
                          <w:t>Entrance/Exit</w:t>
                        </w:r>
                      </w:p>
                    </w:txbxContent>
                  </v:textbox>
                </v:shape>
                <v:shape id="Text Box 22" o:spid="_x0000_s1046" type="#_x0000_t202" style="position:absolute;left:31284;top:12515;width:15289;height:4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MDsMA&#10;AADbAAAADwAAAGRycy9kb3ducmV2LnhtbESPQWsCMRSE7wX/Q3hCb5p1YVVWo9TWQqEgqK3nR/Lc&#10;Xbp5WZKo239vCkKPw8x8wyzXvW3FlXxoHCuYjDMQxNqZhisFX8f30RxEiMgGW8ek4JcCrFeDpyWW&#10;xt14T9dDrESCcChRQR1jV0oZdE0Ww9h1xMk7O28xJukraTzeEty2Ms+yqbTYcFqosaPXmvTP4WIV&#10;FHqmN76Ynb7lW0Y7U3xudyev1POwf1mAiNTH//Cj/WEU5Dn8fU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wMDsMAAADbAAAADwAAAAAAAAAAAAAAAACYAgAAZHJzL2Rv&#10;d25yZXYueG1sUEsFBgAAAAAEAAQA9QAAAIgDAAAAAA==&#10;" fillcolor="#f8cbad" strokeweight=".5pt">
                  <v:textbox inset="0,0,0,0">
                    <w:txbxContent>
                      <w:p w14:paraId="2FDE8A61" w14:textId="77777777" w:rsidR="00BA46AD" w:rsidRDefault="00BA46AD" w:rsidP="008F639A">
                        <w:pPr>
                          <w:spacing w:after="0"/>
                          <w:jc w:val="center"/>
                          <w:rPr>
                            <w:sz w:val="16"/>
                            <w:szCs w:val="16"/>
                          </w:rPr>
                        </w:pPr>
                      </w:p>
                      <w:p w14:paraId="076F8575" w14:textId="77777777" w:rsidR="00BA46AD" w:rsidRPr="000C75F2" w:rsidRDefault="00BA46AD" w:rsidP="008F639A">
                        <w:pPr>
                          <w:spacing w:after="0"/>
                          <w:jc w:val="center"/>
                          <w:rPr>
                            <w:sz w:val="28"/>
                            <w:szCs w:val="28"/>
                          </w:rPr>
                        </w:pPr>
                        <w:r w:rsidRPr="000C75F2">
                          <w:rPr>
                            <w:sz w:val="28"/>
                            <w:szCs w:val="28"/>
                          </w:rPr>
                          <w:t>VRC Command Post</w:t>
                        </w:r>
                      </w:p>
                    </w:txbxContent>
                  </v:textbox>
                </v:shape>
                <v:shape id="_x0000_s1047" type="#_x0000_t202" style="position:absolute;left:33109;top:47519;width:11918;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GysMA&#10;AADbAAAADwAAAGRycy9kb3ducmV2LnhtbESP3YrCMBSE7wXfIZyFvdO0Cv5Uo4iieOOFrQ9waI5t&#10;2OakNLF2336zsLCXw8x8w2z3g21ET503jhWk0wQEcem04UrBozhPViB8QNbYOCYF3+RhvxuPtphp&#10;9+Y79XmoRISwz1BBHUKbSenLmiz6qWuJo/d0ncUQZVdJ3eE7wm0jZ0mykBYNx4UaWzrWVH7lL6vg&#10;md5za9JTQef+ciuXj/WlN2ulPj+GwwZEoCH8h//aV61gNof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8GysMAAADbAAAADwAAAAAAAAAAAAAAAACYAgAAZHJzL2Rv&#10;d25yZXYueG1sUEsFBgAAAAAEAAQA9QAAAIgDAAAAAA==&#10;" fillcolor="#7f7f7f" strokeweight=".5pt">
                  <v:textbox inset="0,0,0,0">
                    <w:txbxContent>
                      <w:p w14:paraId="5A625753" w14:textId="77777777" w:rsidR="00BA46AD" w:rsidRPr="000C75F2" w:rsidRDefault="00BA46AD"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Staff Registration</w:t>
                        </w:r>
                        <w:r>
                          <w:rPr>
                            <w:rFonts w:ascii="Calibri" w:eastAsia="Calibri" w:hAnsi="Calibri"/>
                            <w:sz w:val="20"/>
                            <w:szCs w:val="20"/>
                          </w:rPr>
                          <w:t xml:space="preserve"> Station Area</w:t>
                        </w:r>
                      </w:p>
                    </w:txbxContent>
                  </v:textbox>
                </v:shape>
                <v:shape id="_x0000_s1048" type="#_x0000_t202" style="position:absolute;left:45398;top:47519;width:11919;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evsMA&#10;AADbAAAADwAAAGRycy9kb3ducmV2LnhtbESP3YrCMBSE7wXfIZyFvdO0Iv5Uo4iieOOFrQ9waI5t&#10;2OakNLF2336zsLCXw8x8w2z3g21ET503jhWk0wQEcem04UrBozhPViB8QNbYOCYF3+RhvxuPtphp&#10;9+Y79XmoRISwz1BBHUKbSenLmiz6qWuJo/d0ncUQZVdJ3eE7wm0jZ0mykBYNx4UaWzrWVH7lL6vg&#10;md5za9JTQef+ciuXj/WlN2ulPj+GwwZEoCH8h//aV61gNof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aevsMAAADbAAAADwAAAAAAAAAAAAAAAACYAgAAZHJzL2Rv&#10;d25yZXYueG1sUEsFBgAAAAAEAAQA9QAAAIgDAAAAAA==&#10;" fillcolor="#7f7f7f" strokeweight=".5pt">
                  <v:textbox inset="0,0,0,0">
                    <w:txbxContent>
                      <w:p w14:paraId="3313631F" w14:textId="77777777" w:rsidR="00BA46AD" w:rsidRPr="000C75F2" w:rsidRDefault="00BA46AD" w:rsidP="008F639A">
                        <w:pPr>
                          <w:pStyle w:val="NormalWeb"/>
                          <w:spacing w:before="0" w:beforeAutospacing="0" w:after="0" w:afterAutospacing="0" w:line="256" w:lineRule="auto"/>
                          <w:jc w:val="center"/>
                          <w:rPr>
                            <w:sz w:val="20"/>
                            <w:szCs w:val="20"/>
                          </w:rPr>
                        </w:pPr>
                        <w:r w:rsidRPr="000C75F2">
                          <w:rPr>
                            <w:rFonts w:ascii="Calibri" w:eastAsia="Calibri" w:hAnsi="Calibri"/>
                            <w:sz w:val="20"/>
                            <w:szCs w:val="20"/>
                          </w:rPr>
                          <w:t>Volunteer Registration</w:t>
                        </w:r>
                        <w:r>
                          <w:rPr>
                            <w:rFonts w:ascii="Calibri" w:eastAsia="Calibri" w:hAnsi="Calibri"/>
                            <w:sz w:val="20"/>
                            <w:szCs w:val="20"/>
                          </w:rPr>
                          <w:t xml:space="preserve"> Station Area</w:t>
                        </w:r>
                      </w:p>
                    </w:txbxContent>
                  </v:textbox>
                </v:shape>
                <v:shape id="Text Box 25" o:spid="_x0000_s1049" type="#_x0000_t202" style="position:absolute;left:22603;top:27651;width:35040;height:16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JY8IA&#10;AADbAAAADwAAAGRycy9kb3ducmV2LnhtbESPQYvCMBSE74L/ITzBm6YKylKNsoiCggi6ouvt0bxt&#10;yjYvpYm1/nsjLOxxmPlmmPmytaVoqPaFYwWjYQKCOHO64FzB+Wsz+ADhA7LG0jEpeJKH5aLbmWOq&#10;3YOP1JxCLmIJ+xQVmBCqVEqfGbLoh64ijt6Pqy2GKOtc6hofsdyWcpwkU2mx4LhgsKKVoez3dLcK&#10;xuY2kZdd1Vy/D7dydKF1u8ezUv1e+zkDEagN/+E/eqsjN4H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cljwgAAANsAAAAPAAAAAAAAAAAAAAAAAJgCAABkcnMvZG93&#10;bnJldi54bWxQSwUGAAAAAAQABAD1AAAAhwMAAAAA&#10;" fillcolor="#7f7f7f" strokeweight=".5pt">
                  <v:textbox>
                    <w:txbxContent>
                      <w:p w14:paraId="4F45443F" w14:textId="77777777" w:rsidR="00BA46AD" w:rsidRDefault="00BA46AD" w:rsidP="008F639A">
                        <w:pPr>
                          <w:jc w:val="center"/>
                        </w:pPr>
                      </w:p>
                      <w:p w14:paraId="2F581415" w14:textId="77777777" w:rsidR="00BA46AD" w:rsidRDefault="00BA46AD" w:rsidP="008F639A">
                        <w:pPr>
                          <w:jc w:val="center"/>
                        </w:pPr>
                      </w:p>
                      <w:p w14:paraId="61073262" w14:textId="77777777" w:rsidR="00BA46AD" w:rsidRDefault="00BA46AD" w:rsidP="008F639A">
                        <w:pPr>
                          <w:jc w:val="center"/>
                        </w:pPr>
                        <w:r>
                          <w:t>Waiting Area</w:t>
                        </w:r>
                      </w:p>
                    </w:txbxContent>
                  </v:textbox>
                </v:shape>
                <v:shape id="Bent Arrow 26" o:spid="_x0000_s1050" style="position:absolute;left:60226;top:41835;width:5004;height:10315;rotation:90;flip:y;visibility:visible;mso-wrap-style:square;v-text-anchor:middle" coordsize="500314,103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HwMMA&#10;AADbAAAADwAAAGRycy9kb3ducmV2LnhtbESPT4vCMBTE7wt+h/AEb2vqH6pUo4ggCIK46sHjs3m2&#10;1ealNlG7334jLHgcZuY3zHTemFI8qXaFZQW9bgSCOLW64EzB8bD6HoNwHlljaZkU/JKD+az1NcVE&#10;2xf/0HPvMxEg7BJUkHtfJVK6NCeDrmsr4uBdbG3QB1lnUtf4CnBTyn4UxdJgwWEhx4qWOaW3/cMo&#10;MGd3xcf2PGiGsb5nO3vajIq1Up12s5iA8NT4T/i/vdYK+jG8v4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mHwMMAAADbAAAADwAAAAAAAAAAAAAAAACYAgAAZHJzL2Rv&#10;d25yZXYueG1sUEsFBgAAAAAEAAQA9QAAAIgDAAAAAA==&#10;" path="m,1031444l,281427c,160539,97999,62540,218887,62540r156349,-1l375236,,500314,125079,375236,250157r,-62539l218887,187618v-51809,,-93809,42000,-93809,93809c125078,531433,125079,781438,125079,1031444l,1031444xe" fillcolor="#5b9bd5" strokecolor="#41719c" strokeweight="1pt">
                  <v:stroke joinstyle="miter"/>
                  <v:path arrowok="t" o:connecttype="custom" o:connectlocs="0,1031444;0,281427;218887,62540;375236,62539;375236,0;500314,125079;375236,250157;375236,187618;218887,187618;125078,281427;125079,1031444;0,1031444" o:connectangles="0,0,0,0,0,0,0,0,0,0,0,0"/>
                </v:shape>
                <v:shape id="_x0000_s1051" type="#_x0000_t202" style="position:absolute;left:60374;top:35596;width:11919;height:33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MMUA&#10;AADbAAAADwAAAGRycy9kb3ducmV2LnhtbESPQWvCQBSE70L/w/IKvYjZ6KHGNKvUglAqHkz7A16z&#10;r0lI9m3c3Wr677uC4HGYmW+YYjOaXpzJ+daygnmSgiCurG65VvD1uZtlIHxA1thbJgV/5GGzfpgU&#10;mGt74SOdy1CLCGGfo4ImhCGX0lcNGfSJHYij92OdwRClq6V2eIlw08tFmj5Lgy3HhQYHemuo6spf&#10;oyDz6Zjp3babHlbuozy5/enw7ZR6ehxfX0AEGsM9fGu/awWLJ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1AwxQAAANsAAAAPAAAAAAAAAAAAAAAAAJgCAABkcnMv&#10;ZG93bnJldi54bWxQSwUGAAAAAAQABAD1AAAAigMAAAAA&#10;" fillcolor="#7f7f7f" strokeweight=".5pt">
                  <v:textbox inset="0,0,0,0">
                    <w:txbxContent>
                      <w:p w14:paraId="5929CF05" w14:textId="1B547C9D" w:rsidR="00BA46AD" w:rsidRDefault="00BA46AD" w:rsidP="008F639A">
                        <w:pPr>
                          <w:pStyle w:val="NormalWeb"/>
                          <w:spacing w:before="0" w:beforeAutospacing="0" w:after="0" w:afterAutospacing="0" w:line="254" w:lineRule="auto"/>
                          <w:jc w:val="center"/>
                        </w:pPr>
                        <w:r>
                          <w:rPr>
                            <w:rFonts w:ascii="Calibri" w:eastAsia="Calibri" w:hAnsi="Calibri"/>
                            <w:sz w:val="20"/>
                            <w:szCs w:val="20"/>
                          </w:rPr>
                          <w:t>Screening Station Area</w:t>
                        </w:r>
                      </w:p>
                    </w:txbxContent>
                  </v:textbox>
                </v:shape>
                <v:shape id="Bent Arrow 28" o:spid="_x0000_s1052" style="position:absolute;left:62246;top:21820;width:4997;height:8172;rotation:180;flip:y;visibility:visible;mso-wrap-style:square;v-text-anchor:middle" coordsize="499745,81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GSMEA&#10;AADbAAAADwAAAGRycy9kb3ducmV2LnhtbERPPW/CMBDdK/U/WFepS0UcMiAaMAiVVmJDBYayneIj&#10;SRuf0/iahH+Ph0qMT+97uR5do3rqQu3ZwDRJQREX3tZcGjgdPyZzUEGQLTaeycCVAqxXjw9LzK0f&#10;+JP6g5QqhnDI0UAl0uZah6IihyHxLXHkLr5zKBF2pbYdDjHcNTpL05l2WHNsqLClt4qKn8OfM4Df&#10;7022OQ+411vJfq9fr336IsY8P42bBSihUe7if/fOGsji2Pgl/gC9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shkjBAAAA2wAAAA8AAAAAAAAAAAAAAAAAmAIAAGRycy9kb3du&#10;cmV2LnhtbFBLBQYAAAAABAAEAPUAAACGAwAAAAA=&#10;" path="m,817139l,281107c,160357,97888,62469,218638,62469r156171,-1l374809,,499745,124936,374809,249873r,-62469l218638,187404v-51750,,-93702,41952,-93702,93702l124936,817139,,817139xe" fillcolor="#5b9bd5" strokecolor="#41719c" strokeweight="1pt">
                  <v:stroke joinstyle="miter"/>
                  <v:path arrowok="t" o:connecttype="custom" o:connectlocs="0,817139;0,281107;218638,62469;374809,62468;374809,0;499745,124936;374809,249873;374809,187404;218638,187404;124936,281106;124936,817139;0,817139" o:connectangles="0,0,0,0,0,0,0,0,0,0,0,0"/>
                </v:shape>
                <v:shape id="_x0000_s1053" type="#_x0000_t202" style="position:absolute;left:49129;top:20892;width:11919;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xIMEA&#10;AADbAAAADwAAAGRycy9kb3ducmV2LnhtbESPQYvCMBSE74L/ITzBm6b14NpqFHFR9rIHqz/g0Tzb&#10;YPNSmli7/34jCB6HmfmG2ewG24ieOm8cK0jnCQji0mnDlYLr5ThbgfABWWPjmBT8kYfddjzaYK7d&#10;k8/UF6ESEcI+RwV1CG0upS9rsujnriWO3s11FkOUXSV1h88It41cJMlSWjQcF2ps6VBTeS8eVsEt&#10;PRfWpN8XOvan3/Lrmp16kyk1nQz7NYhAQ/iE3+0frWCRwet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XMSDBAAAA2wAAAA8AAAAAAAAAAAAAAAAAmAIAAGRycy9kb3du&#10;cmV2LnhtbFBLBQYAAAAABAAEAPUAAACGAwAAAAA=&#10;" fillcolor="#7f7f7f" strokeweight=".5pt">
                  <v:textbox inset="0,0,0,0">
                    <w:txbxContent>
                      <w:p w14:paraId="472ABB68" w14:textId="77777777" w:rsidR="00BA46AD" w:rsidRDefault="00BA46AD" w:rsidP="008F639A">
                        <w:pPr>
                          <w:pStyle w:val="NormalWeb"/>
                          <w:spacing w:before="0" w:beforeAutospacing="0" w:after="0" w:afterAutospacing="0" w:line="254" w:lineRule="auto"/>
                          <w:jc w:val="center"/>
                        </w:pPr>
                        <w:r>
                          <w:rPr>
                            <w:rFonts w:ascii="Calibri" w:eastAsia="Calibri" w:hAnsi="Calibri"/>
                            <w:sz w:val="20"/>
                            <w:szCs w:val="20"/>
                          </w:rPr>
                          <w:t>Interview Station    Area</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54" type="#_x0000_t67" style="position:absolute;left:43781;top:18763;width:2488;height:724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x8IA&#10;AADbAAAADwAAAGRycy9kb3ducmV2LnhtbERPXWvCMBR9F/Yfwh3sTdNt4LbaVDaHOhAGq+Lztblr&#10;i81NSWKt/948CD4eznc2H0wrenK+sazgeZKAIC6tbrhSsNsux+8gfEDW2FomBRfyMM8fRhmm2p75&#10;j/oiVCKGsE9RQR1Cl0rpy5oM+ontiCP3b53BEKGrpHZ4juGmlS9JMpUGG44NNXa0qKk8FiejYLoo&#10;1m9r8+1+j37/0R82u8vqK1Hq6XH4nIEINIS7+Ob+0Qpe4/r4Jf4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PHwgAAANsAAAAPAAAAAAAAAAAAAAAAAJgCAABkcnMvZG93&#10;bnJldi54bWxQSwUGAAAAAAQABAD1AAAAhwMAAAAA&#10;" adj="17891" fillcolor="#5b9bd5" strokecolor="#41719c" strokeweight="1pt"/>
                <v:shape id="_x0000_s1055" type="#_x0000_t202" style="position:absolute;left:28354;top:20526;width:11919;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r+8MA&#10;AADbAAAADwAAAGRycy9kb3ducmV2LnhtbESPwWrDMBBE74X+g9hCbo3sBtrEiWJKQ0IvPcTJByzS&#10;xhaxVsZSbefvo0Chx2Fm3jCbcnKtGKgP1rOCfJ6BINbeWK4VnE/71yWIEJENtp5JwY0ClNvnpw0W&#10;xo98pKGKtUgQDgUqaGLsCimDbshhmPuOOHkX3zuMSfa1ND2OCe5a+ZZl79Kh5bTQYEdfDelr9esU&#10;XPJj5Wy+O9F+OPzoj/PqMNiVUrOX6XMNItIU/8N/7W+jYJHD4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ir+8MAAADbAAAADwAAAAAAAAAAAAAAAACYAgAAZHJzL2Rv&#10;d25yZXYueG1sUEsFBgAAAAAEAAQA9QAAAIgDAAAAAA==&#10;" fillcolor="#7f7f7f" strokeweight=".5pt">
                  <v:textbox inset="0,0,0,0">
                    <w:txbxContent>
                      <w:p w14:paraId="1E834BF4" w14:textId="77777777" w:rsidR="00BA46AD" w:rsidRDefault="00BA46AD" w:rsidP="008F639A">
                        <w:pPr>
                          <w:pStyle w:val="NormalWeb"/>
                          <w:spacing w:before="0" w:beforeAutospacing="0" w:after="0" w:afterAutospacing="0" w:line="252" w:lineRule="auto"/>
                          <w:jc w:val="center"/>
                        </w:pPr>
                        <w:r>
                          <w:rPr>
                            <w:rFonts w:ascii="Calibri" w:eastAsia="Calibri" w:hAnsi="Calibri"/>
                            <w:sz w:val="20"/>
                            <w:szCs w:val="20"/>
                          </w:rPr>
                          <w:t xml:space="preserve">  Data Collection Station Area</w:t>
                        </w:r>
                      </w:p>
                    </w:txbxContent>
                  </v:textbox>
                </v:shape>
                <v:shape id="_x0000_s1056" type="#_x0000_t202" style="position:absolute;left:3555;top:14337;width:15171;height:9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1jMMA&#10;AADbAAAADwAAAGRycy9kb3ducmV2LnhtbESP3YrCMBSE7wXfIZyFvdO0Cv5Uo4iieOOFrQ9waI5t&#10;2OakNLF2336zsLCXw8x8w2z3g21ET503jhWk0wQEcem04UrBozhPViB8QNbYOCYF3+RhvxuPtphp&#10;9+Y79XmoRISwz1BBHUKbSenLmiz6qWuJo/d0ncUQZVdJ3eE7wm0jZ0mykBYNx4UaWzrWVH7lL6vg&#10;md5za9JTQef+ciuXj/WlN2ulPj+GwwZEoCH8h//aV61gPoP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1jMMAAADbAAAADwAAAAAAAAAAAAAAAACYAgAAZHJzL2Rv&#10;d25yZXYueG1sUEsFBgAAAAAEAAQA9QAAAIgDAAAAAA==&#10;" fillcolor="#7f7f7f" strokeweight=".5pt">
                  <v:textbox inset="0,0,0,0">
                    <w:txbxContent>
                      <w:p w14:paraId="26EB0BE5" w14:textId="77777777" w:rsidR="00BA46AD" w:rsidRDefault="00BA46AD" w:rsidP="008F639A">
                        <w:pPr>
                          <w:pStyle w:val="NormalWeb"/>
                          <w:spacing w:before="0" w:beforeAutospacing="0" w:after="0" w:afterAutospacing="0" w:line="252" w:lineRule="auto"/>
                          <w:jc w:val="center"/>
                          <w:rPr>
                            <w:rFonts w:ascii="Calibri" w:eastAsia="Calibri" w:hAnsi="Calibri"/>
                            <w:sz w:val="20"/>
                            <w:szCs w:val="20"/>
                          </w:rPr>
                        </w:pPr>
                        <w:r>
                          <w:rPr>
                            <w:rFonts w:ascii="Calibri" w:eastAsia="Calibri" w:hAnsi="Calibri"/>
                            <w:sz w:val="20"/>
                            <w:szCs w:val="20"/>
                          </w:rPr>
                          <w:t xml:space="preserve">  </w:t>
                        </w:r>
                      </w:p>
                      <w:p w14:paraId="22342A08" w14:textId="77777777" w:rsidR="00BA46AD" w:rsidRDefault="00BA46AD" w:rsidP="008F639A">
                        <w:pPr>
                          <w:pStyle w:val="NormalWeb"/>
                          <w:spacing w:before="0" w:beforeAutospacing="0" w:after="0" w:afterAutospacing="0" w:line="252" w:lineRule="auto"/>
                          <w:jc w:val="center"/>
                        </w:pPr>
                        <w:r>
                          <w:rPr>
                            <w:rFonts w:ascii="Calibri" w:eastAsia="Calibri" w:hAnsi="Calibri"/>
                            <w:sz w:val="20"/>
                            <w:szCs w:val="20"/>
                          </w:rPr>
                          <w:t>General Safety Briefing Station Area</w:t>
                        </w:r>
                      </w:p>
                    </w:txbxContent>
                  </v:textbox>
                </v:shape>
                <v:shape id="Down Arrow 33" o:spid="_x0000_s1057" type="#_x0000_t67" style="position:absolute;left:22150;top:18273;width:2483;height:77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uLmMQA&#10;AADbAAAADwAAAGRycy9kb3ducmV2LnhtbESPQWsCMRSE7wX/Q3gFbzVbpaVsjbJILV5qcevF22Pz&#10;ulncvCyb6MZ/bwTB4zAz3zDzZbStOFPvG8cKXicZCOLK6YZrBfu/9csHCB+QNbaOScGFPCwXo6c5&#10;5toNvKNzGWqRIOxzVGBC6HIpfWXIop+4jjh5/663GJLsa6l7HBLctnKaZe/SYsNpwWBHK0PVsTxZ&#10;BT/F93R7OL0deb0bbFkMJn79RqXGz7H4BBEohkf43t5oBbMZ3L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i5jEAAAA2wAAAA8AAAAAAAAAAAAAAAAAmAIAAGRycy9k&#10;b3ducmV2LnhtbFBLBQYAAAAABAAEAPUAAACJAwAAAAA=&#10;" adj="18128" fillcolor="#5b9bd5" strokecolor="#41719c" strokeweight="1pt"/>
                <v:shape id="Down Arrow 34" o:spid="_x0000_s1058" type="#_x0000_t67" style="position:absolute;left:9421;top:24564;width:2483;height:5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4zesMA&#10;AADbAAAADwAAAGRycy9kb3ducmV2LnhtbESPUWvCQBCE3wv9D8cW+lYv2iI29RQRBEtB0Ebo4za3&#10;JtHsXshdY/z3niD0cZiZb5jpvOdaddT6yomB4SABRZI7W0lhIPtevUxA+YBisXZCBi7kYT57fJhi&#10;at1ZttTtQqEiRHyKBsoQmlRrn5fE6AeuIYnewbWMIcq20LbFc4RzrUdJMtaMlcSFEhtalpSfdn9s&#10;oNP0c7Rfv1WW2c8Nb/ej94zZmOenfvEBKlAf/sP39toaeH2D25f4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4zesMAAADbAAAADwAAAAAAAAAAAAAAAACYAgAAZHJzL2Rv&#10;d25yZXYueG1sUEsFBgAAAAAEAAQA9QAAAIgDAAAAAA==&#10;" adj="16726" fillcolor="#5b9bd5" strokecolor="#41719c" strokeweight="1pt"/>
                <v:shape id="_x0000_s1059" type="#_x0000_t202" style="position:absolute;left:4725;top:34809;width:11919;height:331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asUA&#10;AADbAAAADwAAAGRycy9kb3ducmV2LnhtbESPQWvCQBSE74L/YXlCb7qpokh0laJYCq0UbUW8PbLP&#10;JJp9m2ZXE/+9KxQ8DjPzDTOdN6YQV6pcblnBay8CQZxYnXOq4Pdn1R2DcB5ZY2GZFNzIwXzWbk0x&#10;1rbmDV23PhUBwi5GBZn3ZSylSzIy6Hq2JA7e0VYGfZBVKnWFdYCbQvajaCQN5hwWMixpkVFy3l6M&#10;gq/14a9/2rwPl36wPNR2//25K6RSL53mbQLCU+Of4f/2h1YwGML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34pqxQAAANsAAAAPAAAAAAAAAAAAAAAAAJgCAABkcnMv&#10;ZG93bnJldi54bWxQSwUGAAAAAAQABAD1AAAAigMAAAAA&#10;" fillcolor="#7f7f7f" strokeweight=".5pt">
                  <v:textbox inset="0,0,0,0">
                    <w:txbxContent>
                      <w:p w14:paraId="37C97528" w14:textId="2D9ACC8D" w:rsidR="00BA46AD" w:rsidRDefault="00BA46AD" w:rsidP="008F639A">
                        <w:pPr>
                          <w:pStyle w:val="NormalWeb"/>
                          <w:spacing w:before="0" w:beforeAutospacing="0" w:after="0" w:afterAutospacing="0" w:line="252" w:lineRule="auto"/>
                          <w:jc w:val="center"/>
                        </w:pPr>
                        <w:r>
                          <w:rPr>
                            <w:rFonts w:ascii="Calibri" w:eastAsia="Calibri" w:hAnsi="Calibri"/>
                            <w:sz w:val="20"/>
                            <w:szCs w:val="20"/>
                          </w:rPr>
                          <w:t xml:space="preserve">  </w:t>
                        </w:r>
                        <w:del w:id="1402" w:author="Lynch, Megan, EMC" w:date="2020-02-06T20:41:00Z">
                          <w:r w:rsidDel="00EF33F7">
                            <w:rPr>
                              <w:rFonts w:ascii="Calibri" w:eastAsia="Calibri" w:hAnsi="Calibri"/>
                              <w:sz w:val="20"/>
                              <w:szCs w:val="20"/>
                            </w:rPr>
                            <w:delText>Exit Station</w:delText>
                          </w:r>
                        </w:del>
                        <w:ins w:id="1403" w:author="Lynch, Megan, EMC" w:date="2020-02-06T20:41:00Z">
                          <w:r>
                            <w:rPr>
                              <w:rFonts w:ascii="Calibri" w:eastAsia="Calibri" w:hAnsi="Calibri"/>
                              <w:sz w:val="20"/>
                              <w:szCs w:val="20"/>
                            </w:rPr>
                            <w:t>Out-processing Station</w:t>
                          </w:r>
                        </w:ins>
                        <w:r>
                          <w:rPr>
                            <w:rFonts w:ascii="Calibri" w:eastAsia="Calibri" w:hAnsi="Calibri"/>
                            <w:sz w:val="20"/>
                            <w:szCs w:val="20"/>
                          </w:rPr>
                          <w:t xml:space="preserve">            Area</w:t>
                        </w:r>
                      </w:p>
                    </w:txbxContent>
                  </v:textbox>
                </v:shape>
                <v:shape id="Bent Arrow 36" o:spid="_x0000_s1060" style="position:absolute;left:9968;top:43452;width:4998;height:11098;flip:y;visibility:visible;mso-wrap-style:square;v-text-anchor:middle" coordsize="499745,1109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q9cMA&#10;AADbAAAADwAAAGRycy9kb3ducmV2LnhtbESPwWrDMBBE74H8g9hAb7GclqTFtWzaQiEhp8T5gMXa&#10;2ibWykiq7fbro0Chx2Fm3jB5OZtejOR8Z1nBJklBENdWd9wouFSf6xcQPiBr7C2Tgh/yUBbLRY6Z&#10;thOfaDyHRkQI+wwVtCEMmZS+bsmgT+xAHL0v6wyGKF0jtcMpwk0vH9N0Jw12HBdaHOijpfp6/jYK&#10;+L06uMvWHI9yTp9PKH/3ja6UeljNb68gAs3hP/zX3msFTzu4f4k/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Qq9cMAAADbAAAADwAAAAAAAAAAAAAAAACYAgAAZHJzL2Rv&#10;d25yZXYueG1sUEsFBgAAAAAEAAQA9QAAAIgDAAAAAA==&#10;" path="m,1109863l,281107c,160357,97888,62469,218638,62469r156171,-1l374809,,499745,124936,374809,249873r,-62469l218638,187404v-51750,,-93702,41952,-93702,93702l124936,1109863,,1109863xe" fillcolor="#5b9bd5" strokecolor="#41719c" strokeweight="1pt">
                  <v:stroke joinstyle="miter"/>
                  <v:path arrowok="t" o:connecttype="custom" o:connectlocs="0,1109863;0,281107;218638,62469;374809,62468;374809,0;499745,124936;374809,249873;374809,187404;218638,187404;124936,281106;124936,1109863;0,1109863" o:connectangles="0,0,0,0,0,0,0,0,0,0,0,0"/>
                </v:shape>
                <v:shape id="Bent Arrow 37" o:spid="_x0000_s1061" style="position:absolute;left:22501;top:47622;width:4418;height:14893;rotation:-90;flip:x y;visibility:visible;mso-wrap-style:square;v-text-anchor:middle" coordsize="441792,148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vK8QA&#10;AADbAAAADwAAAGRycy9kb3ducmV2LnhtbESPQWvCQBSE7wX/w/IEb3WTFlpJXYOEFnqIQlWkx0f2&#10;mYRk34bsNon/3i0IHoeZ+YZZp5NpxUC9qy0riJcRCOLC6ppLBafj1/MKhPPIGlvLpOBKDtLN7GmN&#10;ibYj/9Bw8KUIEHYJKqi87xIpXVGRQbe0HXHwLrY36IPsS6l7HAPctPIlit6kwZrDQoUdZRUVzeHP&#10;KNgbI/XYnPef13y3y369i9tjrtRiPm0/QHia/CN8b39rBa/v8P8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7ryvEAAAA2wAAAA8AAAAAAAAAAAAAAAAAmAIAAGRycy9k&#10;b3ducmV2LnhtbFBLBQYAAAAABAAEAPUAAACJAwAAAAA=&#10;" path="m,1489218l,248508c,141760,86536,55224,193284,55224r138060,l331344,,441792,110448,331344,220896r,-55224l193284,165672v-45749,,-82836,37087,-82836,82836l110448,1489218,,1489218xe" fillcolor="#5b9bd5" strokecolor="#41719c" strokeweight="1pt">
                  <v:stroke joinstyle="miter"/>
                  <v:path arrowok="t" o:connecttype="custom" o:connectlocs="0,1489218;0,248508;193284,55224;331344,55224;331344,0;441792,110448;331344,220896;331344,165672;193284,165672;110448,248508;110448,1489218;0,1489218" o:connectangles="0,0,0,0,0,0,0,0,0,0,0,0"/>
                </v:shape>
                <v:shape id="Left-Up Arrow 38" o:spid="_x0000_s1062" style="position:absolute;left:43689;top:50382;width:3183;height:2923;rotation:2766649fd;visibility:visible;mso-wrap-style:square;v-text-anchor:middle" coordsize="318254,292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z7r0A&#10;AADbAAAADwAAAGRycy9kb3ducmV2LnhtbERPuwrCMBTdBf8hXMFFNFVBpBpFfICDi1adL821LW1u&#10;ShO1/r0ZBMfDeS/XranEixpXWFYwHkUgiFOrC84UXJPDcA7CeWSNlWVS8CEH61W3s8RY2zef6XXx&#10;mQgh7GJUkHtfx1K6NCeDbmRr4sA9bGPQB9hkUjf4DuGmkpMomkmDBYeGHGva5pSWl6dRUCZ6P4ja&#10;crq/fU67cfm8p9vKKNXvtZsFCE+t/4t/7qNWMA1jw5fwA+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Iz7r0AAADbAAAADwAAAAAAAAAAAAAAAACYAgAAZHJzL2Rvd25yZXYu&#10;eG1sUEsFBgAAAAAEAAQA9QAAAIIDAAAAAA==&#10;" path="m,219239l99976,146159r,36540l208635,182699r,-82723l172095,99976,245175,r73079,99976l281714,99976r,155802l99976,255778r,36540l,219239xe" fillcolor="#5b9bd5" strokecolor="#41719c" strokeweight="1pt">
                  <v:stroke joinstyle="miter"/>
                  <v:path arrowok="t" o:connecttype="custom" o:connectlocs="0,219239;99976,146159;99976,182699;208635,182699;208635,99976;172095,99976;245175,0;318254,99976;281714,99976;281714,255778;99976,255778;99976,292318;0,219239" o:connectangles="0,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0" o:spid="_x0000_s1063" type="#_x0000_t68" style="position:absolute;left:44403;top:53327;width:2048;height:4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FZ8AA&#10;AADbAAAADwAAAGRycy9kb3ducmV2LnhtbERPTYvCMBC9L/gfwgheFk0VkbU2FREU91JY14u3oRnb&#10;aDMpTdT67zcHYY+P952te9uIB3XeOFYwnSQgiEunDVcKTr+78RcIH5A1No5JwYs8rPPBR4apdk/+&#10;occxVCKGsE9RQR1Cm0rpy5os+olriSN3cZ3FEGFXSd3hM4bbRs6SZCEtGo4NNba0ram8He9WQVJc&#10;+8/iGxfGn31R7jdLs9NBqdGw36xABOrDv/jtPmgF87g+fok/QO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5FZ8AAAADbAAAADwAAAAAAAAAAAAAAAACYAgAAZHJzL2Rvd25y&#10;ZXYueG1sUEsFBgAAAAAEAAQA9QAAAIUDAAAAAA==&#10;" adj="5125" fillcolor="#5b9bd5" strokecolor="#41719c" strokeweight="1pt"/>
                <v:shape id="_x0000_s1064" type="#_x0000_t202" style="position:absolute;left:76561;top:17308;width:11919;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7YhsMA&#10;AADbAAAADwAAAGRycy9kb3ducmV2LnhtbESPwWrDMBBE74X+g9hCbo3sEtrEiWJKQ0IvPcTJByzS&#10;xhaxVsZSbefvo0Chx2Fm3jCbcnKtGKgP1rOCfJ6BINbeWK4VnE/71yWIEJENtp5JwY0ClNvnpw0W&#10;xo98pKGKtUgQDgUqaGLsCimDbshhmPuOOHkX3zuMSfa1ND2OCe5a+ZZl79Kh5bTQYEdfDelr9esU&#10;XPJj5Wy+O9F+OPzoj/PqMNiVUrOX6XMNItIU/8N/7W+jYJHD4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7YhsMAAADbAAAADwAAAAAAAAAAAAAAAACYAgAAZHJzL2Rv&#10;d25yZXYueG1sUEsFBgAAAAAEAAQA9QAAAIgDAAAAAA==&#10;" fillcolor="#7f7f7f" strokeweight=".5pt">
                  <v:textbox inset="0,0,0,0">
                    <w:txbxContent>
                      <w:p w14:paraId="0ED3D73B" w14:textId="4A58FA8F" w:rsidR="00BA46AD" w:rsidRDefault="00BA46AD" w:rsidP="008F639A">
                        <w:pPr>
                          <w:pStyle w:val="NormalWeb"/>
                          <w:spacing w:before="0" w:beforeAutospacing="0" w:after="0" w:afterAutospacing="0" w:line="252" w:lineRule="auto"/>
                          <w:jc w:val="center"/>
                        </w:pPr>
                        <w:r>
                          <w:t xml:space="preserve">United Way </w:t>
                        </w:r>
                        <w:del w:id="1404" w:author="Lynch, Megan, EMC" w:date="2020-02-06T18:53:00Z">
                          <w:r w:rsidDel="00C20532">
                            <w:delText>2-1-1</w:delText>
                          </w:r>
                        </w:del>
                        <w:ins w:id="1405" w:author="Lynch, Megan, EMC" w:date="2020-02-06T18:53:00Z">
                          <w:r>
                            <w:t>211</w:t>
                          </w:r>
                        </w:ins>
                        <w:r>
                          <w:t xml:space="preserve"> Job Intake</w:t>
                        </w:r>
                      </w:p>
                    </w:txbxContent>
                  </v:textbox>
                </v:shape>
                <w10:wrap type="tight" anchorx="margin"/>
              </v:group>
            </w:pict>
          </mc:Fallback>
        </mc:AlternateContent>
      </w:r>
      <w:r>
        <w:t>Appendix “I” Ideal VRC Set-up Diagram</w:t>
      </w:r>
      <w:bookmarkEnd w:id="1397"/>
    </w:p>
    <w:p w14:paraId="5CA3A071" w14:textId="3B675B6D" w:rsidR="00CF0196" w:rsidRDefault="008F639A" w:rsidP="00760DDC">
      <w:pPr>
        <w:tabs>
          <w:tab w:val="left" w:pos="13120"/>
        </w:tabs>
        <w:sectPr w:rsidR="00CF0196" w:rsidSect="00760DDC">
          <w:headerReference w:type="first" r:id="rId14"/>
          <w:footerReference w:type="first" r:id="rId15"/>
          <w:pgSz w:w="15840" w:h="12240" w:orient="landscape"/>
          <w:pgMar w:top="576" w:right="576" w:bottom="576" w:left="576" w:header="432" w:footer="288" w:gutter="0"/>
          <w:cols w:space="720"/>
          <w:titlePg/>
          <w:docGrid w:linePitch="360"/>
        </w:sectPr>
      </w:pPr>
      <w:r>
        <w:rPr>
          <w:noProof/>
        </w:rPr>
        <mc:AlternateContent>
          <mc:Choice Requires="wps">
            <w:drawing>
              <wp:anchor distT="0" distB="0" distL="114300" distR="114300" simplePos="0" relativeHeight="251668480" behindDoc="0" locked="0" layoutInCell="1" allowOverlap="1" wp14:anchorId="09C8FE19" wp14:editId="7EC8B82E">
                <wp:simplePos x="0" y="0"/>
                <wp:positionH relativeFrom="column">
                  <wp:posOffset>3670573</wp:posOffset>
                </wp:positionH>
                <wp:positionV relativeFrom="paragraph">
                  <wp:posOffset>6236697</wp:posOffset>
                </wp:positionV>
                <wp:extent cx="1192199" cy="241402"/>
                <wp:effectExtent l="0" t="0" r="27305" b="25400"/>
                <wp:wrapNone/>
                <wp:docPr id="18" name="Text Box 18"/>
                <wp:cNvGraphicFramePr/>
                <a:graphic xmlns:a="http://schemas.openxmlformats.org/drawingml/2006/main">
                  <a:graphicData uri="http://schemas.microsoft.com/office/word/2010/wordprocessingShape">
                    <wps:wsp>
                      <wps:cNvSpPr txBox="1"/>
                      <wps:spPr>
                        <a:xfrm>
                          <a:off x="0" y="0"/>
                          <a:ext cx="1192199" cy="241402"/>
                        </a:xfrm>
                        <a:prstGeom prst="rect">
                          <a:avLst/>
                        </a:prstGeom>
                        <a:solidFill>
                          <a:sysClr val="window" lastClr="FFFFFF">
                            <a:lumMod val="50000"/>
                          </a:sysClr>
                        </a:solidFill>
                        <a:ln w="6350">
                          <a:solidFill>
                            <a:prstClr val="black"/>
                          </a:solidFill>
                        </a:ln>
                      </wps:spPr>
                      <wps:txbx>
                        <w:txbxContent>
                          <w:p w14:paraId="1B39A308" w14:textId="77777777" w:rsidR="00BA46AD" w:rsidRPr="000C75F2" w:rsidRDefault="00BA46AD" w:rsidP="008F639A">
                            <w:pPr>
                              <w:jc w:val="center"/>
                            </w:pPr>
                            <w:r w:rsidRPr="000C75F2">
                              <w:t>Greeting Station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C8FE19" id="Text Box 18" o:spid="_x0000_s1065" type="#_x0000_t202" style="position:absolute;margin-left:289pt;margin-top:491.1pt;width:93.85pt;height:1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" fillcolor="#7f7f7f" strokeweight=".5pt">
                <v:textbox inset="0,0,0,0">
                  <w:txbxContent>
                    <w:p w14:paraId="1B39A308" w14:textId="77777777" w:rsidR="00BA46AD" w:rsidRPr="000C75F2" w:rsidRDefault="00BA46AD" w:rsidP="008F639A">
                      <w:pPr>
                        <w:jc w:val="center"/>
                      </w:pPr>
                      <w:r w:rsidRPr="000C75F2">
                        <w:t>Greeting Station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54EB844" wp14:editId="67FFF6C5">
                <wp:simplePos x="0" y="0"/>
                <wp:positionH relativeFrom="column">
                  <wp:posOffset>2512441</wp:posOffset>
                </wp:positionH>
                <wp:positionV relativeFrom="paragraph">
                  <wp:posOffset>6901459</wp:posOffset>
                </wp:positionV>
                <wp:extent cx="3672154" cy="438912"/>
                <wp:effectExtent l="0" t="0" r="5080" b="0"/>
                <wp:wrapNone/>
                <wp:docPr id="39" name="Text Box 39"/>
                <wp:cNvGraphicFramePr/>
                <a:graphic xmlns:a="http://schemas.openxmlformats.org/drawingml/2006/main">
                  <a:graphicData uri="http://schemas.microsoft.com/office/word/2010/wordprocessingShape">
                    <wps:wsp>
                      <wps:cNvSpPr txBox="1"/>
                      <wps:spPr>
                        <a:xfrm>
                          <a:off x="0" y="0"/>
                          <a:ext cx="3672154" cy="438912"/>
                        </a:xfrm>
                        <a:prstGeom prst="rect">
                          <a:avLst/>
                        </a:prstGeom>
                        <a:solidFill>
                          <a:sysClr val="window" lastClr="FFFFFF"/>
                        </a:solidFill>
                        <a:ln w="6350">
                          <a:noFill/>
                        </a:ln>
                      </wps:spPr>
                      <wps:txbx>
                        <w:txbxContent>
                          <w:p w14:paraId="091AD354" w14:textId="77777777" w:rsidR="00BA46AD" w:rsidRPr="0017209F" w:rsidRDefault="00BA46AD" w:rsidP="008F639A">
                            <w:pPr>
                              <w:jc w:val="center"/>
                              <w:rPr>
                                <w:b/>
                                <w:sz w:val="36"/>
                                <w:szCs w:val="36"/>
                              </w:rPr>
                            </w:pPr>
                            <w:r w:rsidRPr="0017209F">
                              <w:rPr>
                                <w:b/>
                                <w:sz w:val="36"/>
                                <w:szCs w:val="36"/>
                              </w:rPr>
                              <w:t>Ideal Set-up for the VRC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4EB844" id="Text Box 39" o:spid="_x0000_s1066" type="#_x0000_t202" style="position:absolute;margin-left:197.85pt;margin-top:543.4pt;width:289.15pt;height:34.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" fillcolor="window" stroked="f" strokeweight=".5pt">
                <v:textbox>
                  <w:txbxContent>
                    <w:p w14:paraId="091AD354" w14:textId="77777777" w:rsidR="00BA46AD" w:rsidRPr="0017209F" w:rsidRDefault="00BA46AD" w:rsidP="008F639A">
                      <w:pPr>
                        <w:jc w:val="center"/>
                        <w:rPr>
                          <w:b/>
                          <w:sz w:val="36"/>
                          <w:szCs w:val="36"/>
                        </w:rPr>
                      </w:pPr>
                      <w:r w:rsidRPr="0017209F">
                        <w:rPr>
                          <w:b/>
                          <w:sz w:val="36"/>
                          <w:szCs w:val="36"/>
                        </w:rPr>
                        <w:t>Ideal Set-up for the VRC</w:t>
                      </w:r>
                    </w:p>
                  </w:txbxContent>
                </v:textbox>
              </v:shape>
            </w:pict>
          </mc:Fallback>
        </mc:AlternateContent>
      </w:r>
      <w:r w:rsidR="00760DDC">
        <w:tab/>
      </w:r>
    </w:p>
    <w:p w14:paraId="0C4F0358" w14:textId="77777777" w:rsidR="00CF0196" w:rsidRDefault="00CF0196" w:rsidP="00CF0196">
      <w:pPr>
        <w:pStyle w:val="Heading1"/>
      </w:pPr>
      <w:bookmarkStart w:id="1406" w:name="_Toc6341032"/>
      <w:commentRangeStart w:id="1407"/>
      <w:r>
        <w:lastRenderedPageBreak/>
        <w:t>Appendix “J” Medical Reserve Corps VRC Provisions</w:t>
      </w:r>
      <w:bookmarkEnd w:id="1406"/>
      <w:commentRangeEnd w:id="1407"/>
      <w:r w:rsidR="00060AA2">
        <w:rPr>
          <w:rStyle w:val="CommentReference"/>
          <w:rFonts w:asciiTheme="minorHAnsi" w:eastAsiaTheme="minorHAnsi" w:hAnsiTheme="minorHAnsi" w:cstheme="minorBidi"/>
          <w:color w:val="auto"/>
        </w:rPr>
        <w:commentReference w:id="1407"/>
      </w:r>
    </w:p>
    <w:p w14:paraId="4E3FF6D9" w14:textId="576ECD3A" w:rsidR="00CF0196" w:rsidRDefault="00CF0196" w:rsidP="00CF0196">
      <w:r>
        <w:t>The following information is meant to briefly describ</w:t>
      </w:r>
      <w:r w:rsidR="00EC109C">
        <w:t>e how the VRC will make work with</w:t>
      </w:r>
      <w:r>
        <w:t xml:space="preserve"> the Medical Reserve Corps (</w:t>
      </w:r>
      <w:r w:rsidR="00EC109C">
        <w:t>M</w:t>
      </w:r>
      <w:r>
        <w:t xml:space="preserve">RC) for simulations and for actual VRC operation in the event of a very large-scale Greater Kansas City area disaster. Specific operational aspects, procedures, training, and other requirements and forms of the MRC are the responsibility of the MRC and are not the responsibility of the </w:t>
      </w:r>
      <w:r w:rsidR="00EC109C" w:rsidRPr="00EC109C">
        <w:t>V</w:t>
      </w:r>
      <w:ins w:id="1408" w:author="Lynch, Megan, EMC" w:date="2020-02-06T17:49:00Z">
        <w:r w:rsidR="003B2064">
          <w:t>RC Committee</w:t>
        </w:r>
      </w:ins>
      <w:del w:id="1409" w:author="Lynch, Megan, EMC" w:date="2020-02-06T17:49:00Z">
        <w:r w:rsidR="00EC109C" w:rsidRPr="00EC109C" w:rsidDel="003B2064">
          <w:delText>olunteer Coordination Team</w:delText>
        </w:r>
      </w:del>
      <w:r w:rsidR="00EC109C" w:rsidRPr="00EC109C">
        <w:t xml:space="preserve"> of the</w:t>
      </w:r>
      <w:ins w:id="1410" w:author="Lynch, Megan, EMC" w:date="2020-02-06T17:50:00Z">
        <w:r w:rsidR="003B2064">
          <w:t xml:space="preserve"> KCR COAD</w:t>
        </w:r>
      </w:ins>
      <w:del w:id="1411" w:author="Lynch, Megan, EMC" w:date="2020-02-06T17:50:00Z">
        <w:r w:rsidR="00EC109C" w:rsidRPr="00EC109C" w:rsidDel="003B2064">
          <w:delText xml:space="preserve"> Metro Kansas City Area</w:delText>
        </w:r>
      </w:del>
      <w:r w:rsidR="00EC109C" w:rsidRPr="00EC109C">
        <w:t>.</w:t>
      </w:r>
    </w:p>
    <w:p w14:paraId="06EDBF4C" w14:textId="77777777" w:rsidR="00EC109C" w:rsidRDefault="00CF0196" w:rsidP="00CF0196">
      <w:pPr>
        <w:rPr>
          <w:rStyle w:val="Heading2Char"/>
        </w:rPr>
      </w:pPr>
      <w:bookmarkStart w:id="1412" w:name="_Toc6341033"/>
      <w:r w:rsidRPr="00EC109C">
        <w:rPr>
          <w:rStyle w:val="Heading2Char"/>
        </w:rPr>
        <w:t>General Overview</w:t>
      </w:r>
      <w:bookmarkEnd w:id="1412"/>
    </w:p>
    <w:p w14:paraId="69D07FA1" w14:textId="77777777" w:rsidR="00CF0196" w:rsidRDefault="00CF0196" w:rsidP="00CF0196">
      <w:r>
        <w:t xml:space="preserve">The MRC is a specialized component of the Citizen Corps, a national network of volunteers dedicated to ensuring homeland security. The MRC provides volunteers to supplement the existing local medical emergency services and public health resources. These volunteers include health care professionals such as physicians, nurses, pharmacists, mental health care providers, </w:t>
      </w:r>
      <w:r w:rsidR="00EC109C">
        <w:t xml:space="preserve">paramedics </w:t>
      </w:r>
      <w:r>
        <w:t xml:space="preserve">and public health workers. Other community members -- for example, clerical support staff, communications workers, and language interpreters -- also fill MRC roles. </w:t>
      </w:r>
    </w:p>
    <w:p w14:paraId="7EBD2617" w14:textId="77777777" w:rsidR="00CF0196" w:rsidRDefault="00CF0196" w:rsidP="00CF0196">
      <w:r>
        <w:t xml:space="preserve">In a very large disaster in which the VRC is activated under this </w:t>
      </w:r>
      <w:r w:rsidR="00EC109C">
        <w:t>pla</w:t>
      </w:r>
      <w:r>
        <w:t xml:space="preserve">n, the provisions in this Appendix apply. (Note: A smaller disaster that activates the </w:t>
      </w:r>
      <w:proofErr w:type="spellStart"/>
      <w:r>
        <w:t>Americorps</w:t>
      </w:r>
      <w:proofErr w:type="spellEnd"/>
      <w:r>
        <w:t>/SEMA VRC does not activate any of the</w:t>
      </w:r>
      <w:r w:rsidR="00EC109C">
        <w:t xml:space="preserve"> </w:t>
      </w:r>
      <w:r>
        <w:t>provisions</w:t>
      </w:r>
      <w:r w:rsidR="00EC109C">
        <w:t xml:space="preserve"> in this plan</w:t>
      </w:r>
      <w:r>
        <w:t>.</w:t>
      </w:r>
    </w:p>
    <w:p w14:paraId="396B420F" w14:textId="229A3984" w:rsidR="00CF0196" w:rsidRDefault="00CF0196" w:rsidP="00CF0196">
      <w:r>
        <w:t xml:space="preserve">Unlike most of the other responding agencies, the MRC does not have a place of operations for day-to-day activities, i.e., a headquarters (HQ) facility. Other agencies typically will be sending their affiliated volunteers directly to their HQ for activation, while their spontaneous unaffiliated volunteers will go through the VRC and typically will not go directly to their HQ. To accommodate MRC needs, the </w:t>
      </w:r>
      <w:ins w:id="1413" w:author="Lynch, Megan, EMC" w:date="2020-02-06T17:51:00Z">
        <w:r w:rsidR="003B2064">
          <w:t>VRC Committee of the KCR COAD</w:t>
        </w:r>
      </w:ins>
      <w:del w:id="1414" w:author="Lynch, Megan, EMC" w:date="2020-02-06T17:51:00Z">
        <w:r w:rsidR="00DE1AEA" w:rsidRPr="00DE1AEA" w:rsidDel="003B2064">
          <w:delText>Volunteer Coordination Team of the Metro Kansas City Area</w:delText>
        </w:r>
      </w:del>
      <w:r w:rsidR="00DE1AEA" w:rsidRPr="00DE1AEA">
        <w:t xml:space="preserve"> </w:t>
      </w:r>
      <w:r>
        <w:t xml:space="preserve">has agreed to provide an area for MRC use in the event of a very large disaster. This area will be a large room or possibly more than one room at the VRC in an area separate from the </w:t>
      </w:r>
      <w:r w:rsidR="00DE1AEA">
        <w:t xml:space="preserve">VRC volunteer processing </w:t>
      </w:r>
      <w:r>
        <w:t xml:space="preserve">Station areas. This will serve as the MRC agency-specific area for processing and training </w:t>
      </w:r>
      <w:r w:rsidR="00DE1AEA">
        <w:t xml:space="preserve">for </w:t>
      </w:r>
      <w:r>
        <w:t xml:space="preserve">both </w:t>
      </w:r>
      <w:r w:rsidR="00DE1AEA">
        <w:t xml:space="preserve">their </w:t>
      </w:r>
      <w:r>
        <w:t>affiliated and unaffiliated volunteers.</w:t>
      </w:r>
    </w:p>
    <w:p w14:paraId="62D1FD1C" w14:textId="77777777" w:rsidR="00CF0196" w:rsidRDefault="00CF0196" w:rsidP="00CF0196">
      <w:r>
        <w:t>The MRC has defined the distinction between affiliated and unaffiliated volunteers as follows:</w:t>
      </w:r>
    </w:p>
    <w:p w14:paraId="2CE7F5D6" w14:textId="77777777" w:rsidR="00CF0196" w:rsidRDefault="00B2252D" w:rsidP="00CF0196">
      <w:bookmarkStart w:id="1415" w:name="_Toc6341034"/>
      <w:r w:rsidRPr="00B2252D">
        <w:rPr>
          <w:rStyle w:val="Heading3Char"/>
        </w:rPr>
        <w:t xml:space="preserve">MRC </w:t>
      </w:r>
      <w:r w:rsidR="00CF0196" w:rsidRPr="00B2252D">
        <w:rPr>
          <w:rStyle w:val="Heading3Char"/>
        </w:rPr>
        <w:t>Affiliated Volunteers</w:t>
      </w:r>
      <w:bookmarkEnd w:id="1415"/>
      <w:r w:rsidR="00CF0196" w:rsidRPr="00DE1AEA">
        <w:rPr>
          <w:b/>
        </w:rPr>
        <w:t>:</w:t>
      </w:r>
      <w:r w:rsidR="00CF0196">
        <w:t xml:space="preserve">  All members of the MRC are already designated by the organization as affiliated with the MRC. These members have been credentialed and entered into a </w:t>
      </w:r>
      <w:r w:rsidR="00DE1AEA">
        <w:t xml:space="preserve">MRC </w:t>
      </w:r>
      <w:r w:rsidR="00CF0196">
        <w:t>database. Similar to any other agency’s affiliated staff and volunteers, MRC professionals designated as “affiliated” will not need to go through the VRC processing</w:t>
      </w:r>
      <w:r w:rsidR="00DE1AEA">
        <w:t xml:space="preserve"> stations</w:t>
      </w:r>
      <w:r w:rsidR="00CF0196">
        <w:t xml:space="preserve">. Some of these MRC members will have already completed training and been activated for service at the VRC. These individuals </w:t>
      </w:r>
      <w:r w:rsidR="00DE1AEA">
        <w:t xml:space="preserve">have already been classified (Division 1 and 2) which </w:t>
      </w:r>
      <w:r w:rsidR="00CF0196">
        <w:t>will be identified as such on their MRC identification cards. The</w:t>
      </w:r>
      <w:r w:rsidR="00DE1AEA">
        <w:t xml:space="preserve">se Division 1 and 2 volunteers </w:t>
      </w:r>
      <w:r w:rsidR="00CF0196">
        <w:t xml:space="preserve">will be the ones who do most of the disaster-specific </w:t>
      </w:r>
      <w:r w:rsidR="00DE1AEA">
        <w:t xml:space="preserve">MRC </w:t>
      </w:r>
      <w:r w:rsidR="00CF0196">
        <w:t xml:space="preserve">briefing of </w:t>
      </w:r>
      <w:r w:rsidR="00DE1AEA">
        <w:t>other MRC volunteers (</w:t>
      </w:r>
      <w:r w:rsidR="00CF0196">
        <w:t>Division 3</w:t>
      </w:r>
      <w:r w:rsidR="00DE1AEA">
        <w:t>)</w:t>
      </w:r>
      <w:r w:rsidR="00CF0196">
        <w:t xml:space="preserve"> members and </w:t>
      </w:r>
      <w:r w:rsidR="00DE1AEA">
        <w:t xml:space="preserve">or </w:t>
      </w:r>
      <w:r w:rsidR="00CF0196">
        <w:t xml:space="preserve">unaffiliated volunteers as well as provide their health screenings, orientations, training, and assignments. Division 3 </w:t>
      </w:r>
      <w:r w:rsidR="00DE1AEA">
        <w:t xml:space="preserve">classified </w:t>
      </w:r>
      <w:r w:rsidR="00CF0196">
        <w:t xml:space="preserve">members will be notified by the MRC to report to the VRC for check in and just-in time training, but they, too, are affiliated volunteers. As with affiliated volunteers of any agency, all </w:t>
      </w:r>
      <w:r w:rsidR="00DE1AEA">
        <w:t>of these</w:t>
      </w:r>
      <w:r w:rsidR="00CF0196">
        <w:t xml:space="preserve"> affiliated volunteers (i.e., any MRC member) will not get entered into the VRC database at </w:t>
      </w:r>
      <w:r>
        <w:t>the Data/Agency Coordination Station</w:t>
      </w:r>
      <w:r w:rsidR="00CF0196">
        <w:t xml:space="preserve">. </w:t>
      </w:r>
    </w:p>
    <w:p w14:paraId="59CEE456" w14:textId="77777777" w:rsidR="00CF0196" w:rsidRDefault="00B2252D" w:rsidP="00CF0196">
      <w:bookmarkStart w:id="1416" w:name="_Toc6341035"/>
      <w:r w:rsidRPr="00B2252D">
        <w:rPr>
          <w:rStyle w:val="Heading3Char"/>
        </w:rPr>
        <w:lastRenderedPageBreak/>
        <w:t xml:space="preserve">MRC </w:t>
      </w:r>
      <w:r w:rsidR="00CF0196" w:rsidRPr="00B2252D">
        <w:rPr>
          <w:rStyle w:val="Heading3Char"/>
        </w:rPr>
        <w:t>Unaffiliated Volunteers</w:t>
      </w:r>
      <w:bookmarkEnd w:id="1416"/>
      <w:r w:rsidR="00CF0196">
        <w:t xml:space="preserve">: The MRC has established policies and procedures for managing emergency (i.e., unaffiliated) volunteers. These will be individuals who are processed by the VRC and referred to the MRC due to their perceived potential for filling MRC roles. </w:t>
      </w:r>
    </w:p>
    <w:p w14:paraId="711AB006" w14:textId="4B1045F7" w:rsidR="00CF0196" w:rsidRDefault="00CF0196" w:rsidP="00CF0196">
      <w:r>
        <w:t xml:space="preserve">Like any unaffiliated volunteers, they should be directed to go through the </w:t>
      </w:r>
      <w:r w:rsidR="00B2252D">
        <w:t xml:space="preserve">all the </w:t>
      </w:r>
      <w:r>
        <w:t xml:space="preserve">VRC’s </w:t>
      </w:r>
      <w:r w:rsidR="00B2252D">
        <w:t xml:space="preserve">processing </w:t>
      </w:r>
      <w:r>
        <w:t xml:space="preserve">stations and be assigned to the MRC based on the request for </w:t>
      </w:r>
      <w:r w:rsidR="00B2252D">
        <w:t>volunteers’</w:t>
      </w:r>
      <w:r>
        <w:t xml:space="preserve"> process by all other agencies. Requests for volunteers by the MRC are </w:t>
      </w:r>
      <w:r w:rsidR="00B2252D">
        <w:t xml:space="preserve">done in the </w:t>
      </w:r>
      <w:r>
        <w:t xml:space="preserve">same </w:t>
      </w:r>
      <w:r w:rsidR="00B2252D">
        <w:t xml:space="preserve">process </w:t>
      </w:r>
      <w:r>
        <w:t xml:space="preserve">as any other agency. This involves either calling </w:t>
      </w:r>
      <w:r w:rsidR="00B2252D">
        <w:t xml:space="preserve">United Way </w:t>
      </w:r>
      <w:del w:id="1417" w:author="Lynch, Megan, EMC" w:date="2020-02-06T18:53:00Z">
        <w:r w:rsidR="00B2252D" w:rsidDel="00C20532">
          <w:delText>2-1-1</w:delText>
        </w:r>
      </w:del>
      <w:ins w:id="1418" w:author="Lynch, Megan, EMC" w:date="2020-02-06T18:53:00Z">
        <w:r w:rsidR="00C20532">
          <w:t>211</w:t>
        </w:r>
      </w:ins>
      <w:r>
        <w:t xml:space="preserve"> or (if </w:t>
      </w:r>
      <w:r w:rsidR="001B2FF5">
        <w:t xml:space="preserve">MRC representatives are </w:t>
      </w:r>
      <w:r>
        <w:t xml:space="preserve">at the VRC) verbally providing the request to </w:t>
      </w:r>
      <w:r w:rsidR="001B2FF5">
        <w:t>Data/Agency Coordination staff</w:t>
      </w:r>
      <w:r>
        <w:t xml:space="preserve"> or </w:t>
      </w:r>
      <w:r w:rsidR="001B2FF5">
        <w:t xml:space="preserve">delivering </w:t>
      </w:r>
      <w:r>
        <w:t xml:space="preserve">a copy of the </w:t>
      </w:r>
      <w:r w:rsidR="001B2FF5">
        <w:t xml:space="preserve">volunteer </w:t>
      </w:r>
      <w:r>
        <w:t xml:space="preserve">request </w:t>
      </w:r>
      <w:r w:rsidR="001B2FF5">
        <w:t xml:space="preserve">information </w:t>
      </w:r>
      <w:r>
        <w:t>to them directly.</w:t>
      </w:r>
    </w:p>
    <w:p w14:paraId="27DFCEE4" w14:textId="77777777" w:rsidR="001B2FF5" w:rsidRDefault="00CF0196" w:rsidP="00CF0196">
      <w:bookmarkStart w:id="1419" w:name="_Toc6341036"/>
      <w:r w:rsidRPr="001B2FF5">
        <w:rPr>
          <w:rStyle w:val="Heading3Char"/>
        </w:rPr>
        <w:t xml:space="preserve">Other Special </w:t>
      </w:r>
      <w:r w:rsidR="001B2FF5">
        <w:rPr>
          <w:rStyle w:val="Heading3Char"/>
        </w:rPr>
        <w:t xml:space="preserve">MRC </w:t>
      </w:r>
      <w:r w:rsidRPr="001B2FF5">
        <w:rPr>
          <w:rStyle w:val="Heading3Char"/>
        </w:rPr>
        <w:t>Provisions</w:t>
      </w:r>
      <w:bookmarkEnd w:id="1419"/>
      <w:r>
        <w:t xml:space="preserve"> </w:t>
      </w:r>
    </w:p>
    <w:p w14:paraId="5010CC48" w14:textId="77777777" w:rsidR="00CF0196" w:rsidRDefault="00CF0196" w:rsidP="00CF0196">
      <w:r>
        <w:t xml:space="preserve">The VRC </w:t>
      </w:r>
      <w:r w:rsidR="00164D3B">
        <w:t xml:space="preserve">and MRC </w:t>
      </w:r>
      <w:r>
        <w:t xml:space="preserve">will make the following special provisions for </w:t>
      </w:r>
      <w:r w:rsidR="00164D3B">
        <w:t>VRC facility operations</w:t>
      </w:r>
      <w:r>
        <w:t>.</w:t>
      </w:r>
    </w:p>
    <w:p w14:paraId="2F79BCA0" w14:textId="5AFD0151" w:rsidR="00CF0196" w:rsidRDefault="001B2FF5" w:rsidP="00B2643F">
      <w:pPr>
        <w:pStyle w:val="ListParagraph"/>
        <w:numPr>
          <w:ilvl w:val="0"/>
          <w:numId w:val="43"/>
        </w:numPr>
      </w:pPr>
      <w:r>
        <w:t xml:space="preserve">VRC staff </w:t>
      </w:r>
      <w:r w:rsidR="00CF0196">
        <w:t xml:space="preserve">at </w:t>
      </w:r>
      <w:r w:rsidR="00D65BE0">
        <w:t>the Screening</w:t>
      </w:r>
      <w:r>
        <w:t xml:space="preserve"> </w:t>
      </w:r>
      <w:r w:rsidR="00CF0196">
        <w:t xml:space="preserve">Station will be </w:t>
      </w:r>
      <w:r>
        <w:t xml:space="preserve">trained </w:t>
      </w:r>
      <w:r w:rsidR="00CF0196">
        <w:t xml:space="preserve">to identify if a volunteer is an MRC member by checking their ID and be sure to tag them as </w:t>
      </w:r>
      <w:r>
        <w:t xml:space="preserve">a “Green” </w:t>
      </w:r>
      <w:r w:rsidR="00CF0196">
        <w:t xml:space="preserve">Group if they have come in for MRC service and </w:t>
      </w:r>
      <w:r>
        <w:t xml:space="preserve">they will be immediately directed </w:t>
      </w:r>
      <w:r w:rsidR="00CF0196">
        <w:t xml:space="preserve">to the MRC area. The MRC </w:t>
      </w:r>
      <w:r w:rsidR="008F136C">
        <w:t xml:space="preserve">will </w:t>
      </w:r>
      <w:r w:rsidR="00CF0196">
        <w:t xml:space="preserve">provide information </w:t>
      </w:r>
      <w:r w:rsidR="008F136C">
        <w:t xml:space="preserve">and training regarding </w:t>
      </w:r>
      <w:r w:rsidR="00CF0196">
        <w:t xml:space="preserve">the MRC ID to the </w:t>
      </w:r>
      <w:r w:rsidR="00D65BE0">
        <w:t>Screening</w:t>
      </w:r>
      <w:r w:rsidR="008F136C">
        <w:t xml:space="preserve"> Team Leader </w:t>
      </w:r>
      <w:r w:rsidR="00CF0196">
        <w:t xml:space="preserve">(or </w:t>
      </w:r>
      <w:r w:rsidR="008F136C">
        <w:t>designee)</w:t>
      </w:r>
      <w:r w:rsidR="00CF0196">
        <w:t xml:space="preserve">. </w:t>
      </w:r>
    </w:p>
    <w:p w14:paraId="6C461120" w14:textId="113B8E53" w:rsidR="00CF0196" w:rsidRDefault="008F136C" w:rsidP="00B2643F">
      <w:pPr>
        <w:pStyle w:val="ListParagraph"/>
        <w:numPr>
          <w:ilvl w:val="0"/>
          <w:numId w:val="43"/>
        </w:numPr>
      </w:pPr>
      <w:r>
        <w:t xml:space="preserve">VRC staff at the Interviewing </w:t>
      </w:r>
      <w:r w:rsidR="00CF0196">
        <w:t xml:space="preserve">Station </w:t>
      </w:r>
      <w:r>
        <w:t xml:space="preserve">will </w:t>
      </w:r>
      <w:r w:rsidR="00CF0196">
        <w:t>also be aware that the MRC has needs</w:t>
      </w:r>
      <w:r>
        <w:t xml:space="preserve"> for volunteers</w:t>
      </w:r>
      <w:r w:rsidR="00CF0196">
        <w:t>. If the MRC specific request</w:t>
      </w:r>
      <w:r>
        <w:t xml:space="preserve"> for volunteer positions or </w:t>
      </w:r>
      <w:r w:rsidR="00CF0196">
        <w:t xml:space="preserve">needs have not yet been </w:t>
      </w:r>
      <w:r>
        <w:t xml:space="preserve">distributed or </w:t>
      </w:r>
      <w:r w:rsidR="00CF0196">
        <w:t xml:space="preserve">displayed on the video projection system by </w:t>
      </w:r>
      <w:r>
        <w:t>the Data/Agency Coordination Station</w:t>
      </w:r>
      <w:r w:rsidR="00CF0196">
        <w:t>, the</w:t>
      </w:r>
      <w:r>
        <w:t>se</w:t>
      </w:r>
      <w:r w:rsidR="00CF0196">
        <w:t xml:space="preserve"> “</w:t>
      </w:r>
      <w:r>
        <w:t xml:space="preserve">requests or </w:t>
      </w:r>
      <w:r w:rsidR="00CF0196">
        <w:t xml:space="preserve">general needs” should be conveyed by the MRC </w:t>
      </w:r>
      <w:r>
        <w:t xml:space="preserve">staff directly to </w:t>
      </w:r>
      <w:r w:rsidR="00D65BE0">
        <w:t>the VRC’s “Screening</w:t>
      </w:r>
      <w:r>
        <w:t>” and “Interviewing Stations</w:t>
      </w:r>
      <w:r w:rsidR="00CF0196">
        <w:t xml:space="preserve">. The VRC Plan </w:t>
      </w:r>
      <w:r>
        <w:t xml:space="preserve">also </w:t>
      </w:r>
      <w:r w:rsidR="00CF0196">
        <w:t xml:space="preserve">provides liaison personnel under the direction of the </w:t>
      </w:r>
      <w:r>
        <w:t>VRC Director (or designee)</w:t>
      </w:r>
      <w:r w:rsidR="00CF0196">
        <w:t xml:space="preserve"> who can also assist in this transfer of information.</w:t>
      </w:r>
    </w:p>
    <w:p w14:paraId="18603ABA" w14:textId="2A0EC701" w:rsidR="00EF0ACB" w:rsidRDefault="008F136C" w:rsidP="00B2643F">
      <w:pPr>
        <w:pStyle w:val="ListParagraph"/>
        <w:numPr>
          <w:ilvl w:val="0"/>
          <w:numId w:val="43"/>
        </w:numPr>
      </w:pPr>
      <w:r>
        <w:t>T</w:t>
      </w:r>
      <w:r w:rsidR="00CF0196">
        <w:t>he VRC itself will need health and mental health personnel to stand by to assist VRC personnel or volunteer applicants. The MRC should plan on meeting these needs. The</w:t>
      </w:r>
      <w:r>
        <w:t xml:space="preserve">se services </w:t>
      </w:r>
      <w:r w:rsidR="00CF0196">
        <w:t xml:space="preserve">will be specified by the </w:t>
      </w:r>
      <w:r>
        <w:t>VRC Director (or designee)</w:t>
      </w:r>
      <w:r w:rsidR="00CF0196">
        <w:t xml:space="preserve"> after the </w:t>
      </w:r>
      <w:r>
        <w:t>VRC facility is in operation or</w:t>
      </w:r>
      <w:r w:rsidR="00CF0196">
        <w:t xml:space="preserve"> based on the extent of the disaster.</w:t>
      </w:r>
    </w:p>
    <w:p w14:paraId="13F532EE" w14:textId="77777777" w:rsidR="00EF0ACB" w:rsidRDefault="00EF0ACB">
      <w:r>
        <w:br w:type="page"/>
      </w:r>
    </w:p>
    <w:p w14:paraId="75D83A77" w14:textId="65F52FDA" w:rsidR="00EF0ACB" w:rsidRDefault="00D078EA" w:rsidP="00EF0ACB">
      <w:pPr>
        <w:pStyle w:val="Heading1"/>
      </w:pPr>
      <w:bookmarkStart w:id="1420" w:name="_Toc6341037"/>
      <w:r>
        <w:lastRenderedPageBreak/>
        <w:t xml:space="preserve">Appendix “K” </w:t>
      </w:r>
      <w:r w:rsidR="00EF0ACB">
        <w:t>Changes to the Plan Form</w:t>
      </w:r>
      <w:bookmarkEnd w:id="1420"/>
    </w:p>
    <w:p w14:paraId="1EC81F06" w14:textId="77777777" w:rsidR="00D078EA" w:rsidRPr="00D078EA" w:rsidRDefault="00D078EA" w:rsidP="00D078EA"/>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21" w:author="Lynch, Megan, EMC" w:date="2020-02-06T17:4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85"/>
        <w:gridCol w:w="1968"/>
        <w:gridCol w:w="1272"/>
        <w:gridCol w:w="1800"/>
        <w:tblGridChange w:id="1422">
          <w:tblGrid>
            <w:gridCol w:w="2716"/>
            <w:gridCol w:w="2488"/>
            <w:gridCol w:w="2148"/>
            <w:gridCol w:w="1998"/>
          </w:tblGrid>
        </w:tblGridChange>
      </w:tblGrid>
      <w:tr w:rsidR="00EF0ACB" w14:paraId="25124041" w14:textId="77777777" w:rsidTr="007E60B3">
        <w:trPr>
          <w:trHeight w:val="576"/>
          <w:trPrChange w:id="1423" w:author="Lynch, Megan, EMC" w:date="2020-02-06T17:44:00Z">
            <w:trPr>
              <w:trHeight w:val="576"/>
            </w:trPr>
          </w:trPrChange>
        </w:trPr>
        <w:tc>
          <w:tcPr>
            <w:tcW w:w="4585" w:type="dxa"/>
            <w:vAlign w:val="center"/>
            <w:tcPrChange w:id="1424" w:author="Lynch, Megan, EMC" w:date="2020-02-06T17:44:00Z">
              <w:tcPr>
                <w:tcW w:w="3145" w:type="dxa"/>
                <w:vAlign w:val="center"/>
              </w:tcPr>
            </w:tcPrChange>
          </w:tcPr>
          <w:p w14:paraId="0347CFD6" w14:textId="77777777" w:rsidR="00EF0ACB" w:rsidRPr="00CC08B2" w:rsidRDefault="00EF0ACB">
            <w:pPr>
              <w:spacing w:after="0"/>
              <w:jc w:val="center"/>
              <w:rPr>
                <w:b/>
                <w:sz w:val="24"/>
                <w:szCs w:val="28"/>
                <w:rPrChange w:id="1425" w:author="Lynch, Megan, EMC" w:date="2020-02-06T17:42:00Z">
                  <w:rPr>
                    <w:sz w:val="28"/>
                    <w:szCs w:val="28"/>
                  </w:rPr>
                </w:rPrChange>
              </w:rPr>
              <w:pPrChange w:id="1426" w:author="Lynch, Megan, EMC" w:date="2020-02-06T17:45:00Z">
                <w:pPr>
                  <w:jc w:val="center"/>
                </w:pPr>
              </w:pPrChange>
            </w:pPr>
            <w:r w:rsidRPr="00CC08B2">
              <w:rPr>
                <w:b/>
                <w:sz w:val="24"/>
                <w:szCs w:val="28"/>
                <w:rPrChange w:id="1427" w:author="Lynch, Megan, EMC" w:date="2020-02-06T17:42:00Z">
                  <w:rPr>
                    <w:sz w:val="28"/>
                    <w:szCs w:val="28"/>
                  </w:rPr>
                </w:rPrChange>
              </w:rPr>
              <w:t>Description and Reason for Change</w:t>
            </w:r>
          </w:p>
        </w:tc>
        <w:tc>
          <w:tcPr>
            <w:tcW w:w="1968" w:type="dxa"/>
            <w:vAlign w:val="center"/>
            <w:tcPrChange w:id="1428" w:author="Lynch, Megan, EMC" w:date="2020-02-06T17:44:00Z">
              <w:tcPr>
                <w:tcW w:w="2880" w:type="dxa"/>
                <w:vAlign w:val="center"/>
              </w:tcPr>
            </w:tcPrChange>
          </w:tcPr>
          <w:p w14:paraId="74FCE7BB" w14:textId="77777777" w:rsidR="00EF0ACB" w:rsidRPr="00CC08B2" w:rsidRDefault="00EF0ACB">
            <w:pPr>
              <w:spacing w:after="0"/>
              <w:jc w:val="center"/>
              <w:rPr>
                <w:b/>
                <w:sz w:val="24"/>
                <w:szCs w:val="28"/>
                <w:rPrChange w:id="1429" w:author="Lynch, Megan, EMC" w:date="2020-02-06T17:42:00Z">
                  <w:rPr>
                    <w:sz w:val="28"/>
                    <w:szCs w:val="28"/>
                  </w:rPr>
                </w:rPrChange>
              </w:rPr>
              <w:pPrChange w:id="1430" w:author="Lynch, Megan, EMC" w:date="2020-02-06T17:45:00Z">
                <w:pPr>
                  <w:jc w:val="center"/>
                </w:pPr>
              </w:pPrChange>
            </w:pPr>
            <w:r w:rsidRPr="00CC08B2">
              <w:rPr>
                <w:b/>
                <w:sz w:val="24"/>
                <w:szCs w:val="28"/>
                <w:rPrChange w:id="1431" w:author="Lynch, Megan, EMC" w:date="2020-02-06T17:42:00Z">
                  <w:rPr>
                    <w:sz w:val="28"/>
                    <w:szCs w:val="28"/>
                  </w:rPr>
                </w:rPrChange>
              </w:rPr>
              <w:t>Plan Section</w:t>
            </w:r>
          </w:p>
        </w:tc>
        <w:tc>
          <w:tcPr>
            <w:tcW w:w="1272" w:type="dxa"/>
            <w:vAlign w:val="center"/>
            <w:tcPrChange w:id="1432" w:author="Lynch, Megan, EMC" w:date="2020-02-06T17:44:00Z">
              <w:tcPr>
                <w:tcW w:w="2430" w:type="dxa"/>
                <w:vAlign w:val="center"/>
              </w:tcPr>
            </w:tcPrChange>
          </w:tcPr>
          <w:p w14:paraId="2552EA79" w14:textId="188E4F98" w:rsidR="00EF0ACB" w:rsidRPr="00CC08B2" w:rsidRDefault="00EF0ACB">
            <w:pPr>
              <w:spacing w:after="0"/>
              <w:jc w:val="center"/>
              <w:rPr>
                <w:b/>
                <w:sz w:val="24"/>
                <w:szCs w:val="28"/>
                <w:rPrChange w:id="1433" w:author="Lynch, Megan, EMC" w:date="2020-02-06T17:42:00Z">
                  <w:rPr>
                    <w:sz w:val="28"/>
                    <w:szCs w:val="28"/>
                  </w:rPr>
                </w:rPrChange>
              </w:rPr>
              <w:pPrChange w:id="1434" w:author="Lynch, Megan, EMC" w:date="2020-02-06T17:45:00Z">
                <w:pPr>
                  <w:jc w:val="center"/>
                </w:pPr>
              </w:pPrChange>
            </w:pPr>
            <w:r w:rsidRPr="00CC08B2">
              <w:rPr>
                <w:b/>
                <w:sz w:val="24"/>
                <w:szCs w:val="28"/>
                <w:rPrChange w:id="1435" w:author="Lynch, Megan, EMC" w:date="2020-02-06T17:42:00Z">
                  <w:rPr>
                    <w:sz w:val="28"/>
                    <w:szCs w:val="28"/>
                  </w:rPr>
                </w:rPrChange>
              </w:rPr>
              <w:t xml:space="preserve">Page </w:t>
            </w:r>
            <w:ins w:id="1436" w:author="Lynch, Megan, EMC" w:date="2020-02-06T17:44:00Z">
              <w:r w:rsidR="007E60B3">
                <w:rPr>
                  <w:b/>
                  <w:sz w:val="24"/>
                  <w:szCs w:val="28"/>
                </w:rPr>
                <w:t>#</w:t>
              </w:r>
            </w:ins>
            <w:del w:id="1437" w:author="Lynch, Megan, EMC" w:date="2020-02-06T17:44:00Z">
              <w:r w:rsidRPr="00CC08B2" w:rsidDel="007E60B3">
                <w:rPr>
                  <w:b/>
                  <w:sz w:val="24"/>
                  <w:szCs w:val="28"/>
                  <w:rPrChange w:id="1438" w:author="Lynch, Megan, EMC" w:date="2020-02-06T17:42:00Z">
                    <w:rPr>
                      <w:sz w:val="28"/>
                      <w:szCs w:val="28"/>
                    </w:rPr>
                  </w:rPrChange>
                </w:rPr>
                <w:delText>Number</w:delText>
              </w:r>
            </w:del>
          </w:p>
        </w:tc>
        <w:tc>
          <w:tcPr>
            <w:tcW w:w="1800" w:type="dxa"/>
            <w:vAlign w:val="center"/>
            <w:tcPrChange w:id="1439" w:author="Lynch, Megan, EMC" w:date="2020-02-06T17:44:00Z">
              <w:tcPr>
                <w:tcW w:w="2335" w:type="dxa"/>
                <w:vAlign w:val="center"/>
              </w:tcPr>
            </w:tcPrChange>
          </w:tcPr>
          <w:p w14:paraId="78F9DFF9" w14:textId="77777777" w:rsidR="00EF0ACB" w:rsidRPr="00CC08B2" w:rsidRDefault="00EF0ACB">
            <w:pPr>
              <w:spacing w:after="0"/>
              <w:jc w:val="center"/>
              <w:rPr>
                <w:b/>
                <w:sz w:val="24"/>
                <w:szCs w:val="28"/>
                <w:rPrChange w:id="1440" w:author="Lynch, Megan, EMC" w:date="2020-02-06T17:42:00Z">
                  <w:rPr>
                    <w:sz w:val="28"/>
                    <w:szCs w:val="28"/>
                  </w:rPr>
                </w:rPrChange>
              </w:rPr>
              <w:pPrChange w:id="1441" w:author="Lynch, Megan, EMC" w:date="2020-02-06T17:45:00Z">
                <w:pPr>
                  <w:jc w:val="center"/>
                </w:pPr>
              </w:pPrChange>
            </w:pPr>
            <w:r w:rsidRPr="00CC08B2">
              <w:rPr>
                <w:b/>
                <w:sz w:val="24"/>
                <w:szCs w:val="28"/>
                <w:rPrChange w:id="1442" w:author="Lynch, Megan, EMC" w:date="2020-02-06T17:42:00Z">
                  <w:rPr>
                    <w:sz w:val="28"/>
                    <w:szCs w:val="28"/>
                  </w:rPr>
                </w:rPrChange>
              </w:rPr>
              <w:t>Date of Change</w:t>
            </w:r>
          </w:p>
        </w:tc>
      </w:tr>
      <w:tr w:rsidR="00EF0ACB" w14:paraId="2B2BD3B2" w14:textId="77777777" w:rsidTr="007E60B3">
        <w:trPr>
          <w:trHeight w:val="576"/>
          <w:trPrChange w:id="1443" w:author="Lynch, Megan, EMC" w:date="2020-02-06T17:44:00Z">
            <w:trPr>
              <w:trHeight w:val="576"/>
            </w:trPr>
          </w:trPrChange>
        </w:trPr>
        <w:tc>
          <w:tcPr>
            <w:tcW w:w="4585" w:type="dxa"/>
            <w:tcPrChange w:id="1444" w:author="Lynch, Megan, EMC" w:date="2020-02-06T17:44:00Z">
              <w:tcPr>
                <w:tcW w:w="3145" w:type="dxa"/>
              </w:tcPr>
            </w:tcPrChange>
          </w:tcPr>
          <w:p w14:paraId="4837CD90" w14:textId="572844A9" w:rsidR="00EF0ACB" w:rsidRPr="00104380" w:rsidRDefault="00CC08B2" w:rsidP="00AD29D9">
            <w:ins w:id="1445" w:author="Lynch, Megan, EMC" w:date="2020-02-06T17:40:00Z">
              <w:r>
                <w:t>Replaced “</w:t>
              </w:r>
            </w:ins>
            <w:ins w:id="1446" w:author="Lynch, Megan, EMC" w:date="2020-02-06T17:39:00Z">
              <w:r w:rsidRPr="00CC08B2">
                <w:t>Volunteer Coo</w:t>
              </w:r>
              <w:r>
                <w:t xml:space="preserve">rdination Team” </w:t>
              </w:r>
              <w:r w:rsidRPr="00CC08B2">
                <w:t>with “Volunteer Reception Center Com</w:t>
              </w:r>
              <w:r>
                <w:t>mittee” throughout the plan.</w:t>
              </w:r>
            </w:ins>
          </w:p>
        </w:tc>
        <w:tc>
          <w:tcPr>
            <w:tcW w:w="1968" w:type="dxa"/>
            <w:tcPrChange w:id="1447" w:author="Lynch, Megan, EMC" w:date="2020-02-06T17:44:00Z">
              <w:tcPr>
                <w:tcW w:w="2880" w:type="dxa"/>
              </w:tcPr>
            </w:tcPrChange>
          </w:tcPr>
          <w:p w14:paraId="1FD5DFE3" w14:textId="3EDEDF5C" w:rsidR="00EF0ACB" w:rsidRPr="00104380" w:rsidRDefault="00CC08B2">
            <w:pPr>
              <w:jc w:val="center"/>
              <w:pPrChange w:id="1448" w:author="Lynch, Megan, EMC" w:date="2020-02-06T20:43:00Z">
                <w:pPr/>
              </w:pPrChange>
            </w:pPr>
            <w:ins w:id="1449" w:author="Lynch, Megan, EMC" w:date="2020-02-06T17:41:00Z">
              <w:r>
                <w:t>Throughout</w:t>
              </w:r>
            </w:ins>
          </w:p>
        </w:tc>
        <w:tc>
          <w:tcPr>
            <w:tcW w:w="1272" w:type="dxa"/>
            <w:tcPrChange w:id="1450" w:author="Lynch, Megan, EMC" w:date="2020-02-06T17:44:00Z">
              <w:tcPr>
                <w:tcW w:w="2430" w:type="dxa"/>
              </w:tcPr>
            </w:tcPrChange>
          </w:tcPr>
          <w:p w14:paraId="6AFAC162" w14:textId="072BAFB5" w:rsidR="00EF0ACB" w:rsidRPr="00104380" w:rsidRDefault="00CC08B2">
            <w:pPr>
              <w:jc w:val="center"/>
              <w:pPrChange w:id="1451" w:author="Lynch, Megan, EMC" w:date="2020-02-06T20:43:00Z">
                <w:pPr/>
              </w:pPrChange>
            </w:pPr>
            <w:ins w:id="1452" w:author="Lynch, Megan, EMC" w:date="2020-02-06T17:41:00Z">
              <w:r>
                <w:t>Throughout</w:t>
              </w:r>
            </w:ins>
          </w:p>
        </w:tc>
        <w:tc>
          <w:tcPr>
            <w:tcW w:w="1800" w:type="dxa"/>
            <w:tcPrChange w:id="1453" w:author="Lynch, Megan, EMC" w:date="2020-02-06T17:44:00Z">
              <w:tcPr>
                <w:tcW w:w="2335" w:type="dxa"/>
              </w:tcPr>
            </w:tcPrChange>
          </w:tcPr>
          <w:p w14:paraId="30D9B61A" w14:textId="320059B8" w:rsidR="00EF0ACB" w:rsidRPr="00104380" w:rsidRDefault="00CC08B2">
            <w:pPr>
              <w:jc w:val="center"/>
              <w:pPrChange w:id="1454" w:author="Lynch, Megan, EMC" w:date="2020-02-06T20:43:00Z">
                <w:pPr/>
              </w:pPrChange>
            </w:pPr>
            <w:ins w:id="1455" w:author="Lynch, Megan, EMC" w:date="2020-02-06T17:41:00Z">
              <w:r>
                <w:t>March 2019</w:t>
              </w:r>
            </w:ins>
          </w:p>
        </w:tc>
      </w:tr>
      <w:tr w:rsidR="00EF0ACB" w14:paraId="48F60510" w14:textId="77777777" w:rsidTr="007E60B3">
        <w:trPr>
          <w:trHeight w:val="576"/>
          <w:trPrChange w:id="1456" w:author="Lynch, Megan, EMC" w:date="2020-02-06T17:44:00Z">
            <w:trPr>
              <w:trHeight w:val="576"/>
            </w:trPr>
          </w:trPrChange>
        </w:trPr>
        <w:tc>
          <w:tcPr>
            <w:tcW w:w="4585" w:type="dxa"/>
            <w:tcPrChange w:id="1457" w:author="Lynch, Megan, EMC" w:date="2020-02-06T17:44:00Z">
              <w:tcPr>
                <w:tcW w:w="3145" w:type="dxa"/>
              </w:tcPr>
            </w:tcPrChange>
          </w:tcPr>
          <w:p w14:paraId="4B651BBF" w14:textId="28759909" w:rsidR="00EF0ACB" w:rsidRPr="00104380" w:rsidRDefault="00EF33F7" w:rsidP="00AD29D9">
            <w:ins w:id="1458" w:author="Lynch, Megan, EMC" w:date="2020-02-06T20:42:00Z">
              <w:r>
                <w:t xml:space="preserve">Changed </w:t>
              </w:r>
            </w:ins>
            <w:ins w:id="1459" w:author="Lynch, Megan, EMC" w:date="2020-02-06T20:43:00Z">
              <w:r>
                <w:t>“Exit Station” to “Out-processing Station” throughout the plan.</w:t>
              </w:r>
            </w:ins>
          </w:p>
        </w:tc>
        <w:tc>
          <w:tcPr>
            <w:tcW w:w="1968" w:type="dxa"/>
            <w:tcPrChange w:id="1460" w:author="Lynch, Megan, EMC" w:date="2020-02-06T17:44:00Z">
              <w:tcPr>
                <w:tcW w:w="2880" w:type="dxa"/>
              </w:tcPr>
            </w:tcPrChange>
          </w:tcPr>
          <w:p w14:paraId="00E63E31" w14:textId="427CA74A" w:rsidR="00EF0ACB" w:rsidRPr="00104380" w:rsidRDefault="00EF33F7">
            <w:pPr>
              <w:jc w:val="center"/>
              <w:pPrChange w:id="1461" w:author="Lynch, Megan, EMC" w:date="2020-02-06T20:43:00Z">
                <w:pPr/>
              </w:pPrChange>
            </w:pPr>
            <w:ins w:id="1462" w:author="Lynch, Megan, EMC" w:date="2020-02-06T20:43:00Z">
              <w:r>
                <w:t>Throughout</w:t>
              </w:r>
            </w:ins>
          </w:p>
        </w:tc>
        <w:tc>
          <w:tcPr>
            <w:tcW w:w="1272" w:type="dxa"/>
            <w:tcPrChange w:id="1463" w:author="Lynch, Megan, EMC" w:date="2020-02-06T17:44:00Z">
              <w:tcPr>
                <w:tcW w:w="2430" w:type="dxa"/>
              </w:tcPr>
            </w:tcPrChange>
          </w:tcPr>
          <w:p w14:paraId="1BEC7C13" w14:textId="432AA47D" w:rsidR="00EF0ACB" w:rsidRPr="00104380" w:rsidRDefault="00EF33F7">
            <w:pPr>
              <w:jc w:val="center"/>
              <w:pPrChange w:id="1464" w:author="Lynch, Megan, EMC" w:date="2020-02-06T20:43:00Z">
                <w:pPr/>
              </w:pPrChange>
            </w:pPr>
            <w:ins w:id="1465" w:author="Lynch, Megan, EMC" w:date="2020-02-06T20:43:00Z">
              <w:r>
                <w:t>Throughout</w:t>
              </w:r>
            </w:ins>
          </w:p>
        </w:tc>
        <w:tc>
          <w:tcPr>
            <w:tcW w:w="1800" w:type="dxa"/>
            <w:tcPrChange w:id="1466" w:author="Lynch, Megan, EMC" w:date="2020-02-06T17:44:00Z">
              <w:tcPr>
                <w:tcW w:w="2335" w:type="dxa"/>
              </w:tcPr>
            </w:tcPrChange>
          </w:tcPr>
          <w:p w14:paraId="5A60A710" w14:textId="55F52ABF" w:rsidR="00EF0ACB" w:rsidRPr="00104380" w:rsidRDefault="00EF33F7">
            <w:pPr>
              <w:jc w:val="center"/>
              <w:pPrChange w:id="1467" w:author="Lynch, Megan, EMC" w:date="2020-02-06T20:43:00Z">
                <w:pPr/>
              </w:pPrChange>
            </w:pPr>
            <w:ins w:id="1468" w:author="Lynch, Megan, EMC" w:date="2020-02-06T20:43:00Z">
              <w:r>
                <w:t>July 2019</w:t>
              </w:r>
            </w:ins>
          </w:p>
        </w:tc>
      </w:tr>
      <w:tr w:rsidR="00EF0ACB" w14:paraId="13598A73" w14:textId="77777777" w:rsidTr="007E60B3">
        <w:trPr>
          <w:trHeight w:val="576"/>
          <w:trPrChange w:id="1469" w:author="Lynch, Megan, EMC" w:date="2020-02-06T17:44:00Z">
            <w:trPr>
              <w:trHeight w:val="576"/>
            </w:trPr>
          </w:trPrChange>
        </w:trPr>
        <w:tc>
          <w:tcPr>
            <w:tcW w:w="4585" w:type="dxa"/>
            <w:tcPrChange w:id="1470" w:author="Lynch, Megan, EMC" w:date="2020-02-06T17:44:00Z">
              <w:tcPr>
                <w:tcW w:w="3145" w:type="dxa"/>
              </w:tcPr>
            </w:tcPrChange>
          </w:tcPr>
          <w:p w14:paraId="212D1CB8" w14:textId="77777777" w:rsidR="00EF0ACB" w:rsidRPr="00104380" w:rsidRDefault="00EF0ACB" w:rsidP="00AD29D9"/>
        </w:tc>
        <w:tc>
          <w:tcPr>
            <w:tcW w:w="1968" w:type="dxa"/>
            <w:tcPrChange w:id="1471" w:author="Lynch, Megan, EMC" w:date="2020-02-06T17:44:00Z">
              <w:tcPr>
                <w:tcW w:w="2880" w:type="dxa"/>
              </w:tcPr>
            </w:tcPrChange>
          </w:tcPr>
          <w:p w14:paraId="5AB37384" w14:textId="77777777" w:rsidR="00EF0ACB" w:rsidRPr="00104380" w:rsidRDefault="00EF0ACB">
            <w:pPr>
              <w:jc w:val="center"/>
              <w:pPrChange w:id="1472" w:author="Lynch, Megan, EMC" w:date="2020-02-06T20:43:00Z">
                <w:pPr/>
              </w:pPrChange>
            </w:pPr>
          </w:p>
        </w:tc>
        <w:tc>
          <w:tcPr>
            <w:tcW w:w="1272" w:type="dxa"/>
            <w:tcPrChange w:id="1473" w:author="Lynch, Megan, EMC" w:date="2020-02-06T17:44:00Z">
              <w:tcPr>
                <w:tcW w:w="2430" w:type="dxa"/>
              </w:tcPr>
            </w:tcPrChange>
          </w:tcPr>
          <w:p w14:paraId="31638365" w14:textId="77777777" w:rsidR="00EF0ACB" w:rsidRPr="00104380" w:rsidRDefault="00EF0ACB">
            <w:pPr>
              <w:jc w:val="center"/>
              <w:pPrChange w:id="1474" w:author="Lynch, Megan, EMC" w:date="2020-02-06T20:43:00Z">
                <w:pPr/>
              </w:pPrChange>
            </w:pPr>
          </w:p>
        </w:tc>
        <w:tc>
          <w:tcPr>
            <w:tcW w:w="1800" w:type="dxa"/>
            <w:tcPrChange w:id="1475" w:author="Lynch, Megan, EMC" w:date="2020-02-06T17:44:00Z">
              <w:tcPr>
                <w:tcW w:w="2335" w:type="dxa"/>
              </w:tcPr>
            </w:tcPrChange>
          </w:tcPr>
          <w:p w14:paraId="51B47782" w14:textId="77777777" w:rsidR="00EF0ACB" w:rsidRPr="00104380" w:rsidRDefault="00EF0ACB">
            <w:pPr>
              <w:jc w:val="center"/>
              <w:pPrChange w:id="1476" w:author="Lynch, Megan, EMC" w:date="2020-02-06T20:43:00Z">
                <w:pPr/>
              </w:pPrChange>
            </w:pPr>
          </w:p>
        </w:tc>
      </w:tr>
      <w:tr w:rsidR="00EF0ACB" w14:paraId="70380A8A" w14:textId="77777777" w:rsidTr="007E60B3">
        <w:trPr>
          <w:trHeight w:val="576"/>
          <w:trPrChange w:id="1477" w:author="Lynch, Megan, EMC" w:date="2020-02-06T17:44:00Z">
            <w:trPr>
              <w:trHeight w:val="576"/>
            </w:trPr>
          </w:trPrChange>
        </w:trPr>
        <w:tc>
          <w:tcPr>
            <w:tcW w:w="4585" w:type="dxa"/>
            <w:tcPrChange w:id="1478" w:author="Lynch, Megan, EMC" w:date="2020-02-06T17:44:00Z">
              <w:tcPr>
                <w:tcW w:w="3145" w:type="dxa"/>
              </w:tcPr>
            </w:tcPrChange>
          </w:tcPr>
          <w:p w14:paraId="6D21178B" w14:textId="77777777" w:rsidR="00EF0ACB" w:rsidRPr="00104380" w:rsidRDefault="00EF0ACB" w:rsidP="00AD29D9"/>
        </w:tc>
        <w:tc>
          <w:tcPr>
            <w:tcW w:w="1968" w:type="dxa"/>
            <w:tcPrChange w:id="1479" w:author="Lynch, Megan, EMC" w:date="2020-02-06T17:44:00Z">
              <w:tcPr>
                <w:tcW w:w="2880" w:type="dxa"/>
              </w:tcPr>
            </w:tcPrChange>
          </w:tcPr>
          <w:p w14:paraId="2991316C" w14:textId="77777777" w:rsidR="00EF0ACB" w:rsidRPr="00104380" w:rsidRDefault="00EF0ACB">
            <w:pPr>
              <w:jc w:val="center"/>
              <w:pPrChange w:id="1480" w:author="Lynch, Megan, EMC" w:date="2020-02-06T20:43:00Z">
                <w:pPr/>
              </w:pPrChange>
            </w:pPr>
          </w:p>
        </w:tc>
        <w:tc>
          <w:tcPr>
            <w:tcW w:w="1272" w:type="dxa"/>
            <w:tcPrChange w:id="1481" w:author="Lynch, Megan, EMC" w:date="2020-02-06T17:44:00Z">
              <w:tcPr>
                <w:tcW w:w="2430" w:type="dxa"/>
              </w:tcPr>
            </w:tcPrChange>
          </w:tcPr>
          <w:p w14:paraId="4221D4E0" w14:textId="77777777" w:rsidR="00EF0ACB" w:rsidRPr="00104380" w:rsidRDefault="00EF0ACB">
            <w:pPr>
              <w:jc w:val="center"/>
              <w:pPrChange w:id="1482" w:author="Lynch, Megan, EMC" w:date="2020-02-06T20:43:00Z">
                <w:pPr/>
              </w:pPrChange>
            </w:pPr>
          </w:p>
        </w:tc>
        <w:tc>
          <w:tcPr>
            <w:tcW w:w="1800" w:type="dxa"/>
            <w:tcPrChange w:id="1483" w:author="Lynch, Megan, EMC" w:date="2020-02-06T17:44:00Z">
              <w:tcPr>
                <w:tcW w:w="2335" w:type="dxa"/>
              </w:tcPr>
            </w:tcPrChange>
          </w:tcPr>
          <w:p w14:paraId="26F06AA5" w14:textId="77777777" w:rsidR="00EF0ACB" w:rsidRPr="00104380" w:rsidRDefault="00EF0ACB">
            <w:pPr>
              <w:jc w:val="center"/>
              <w:pPrChange w:id="1484" w:author="Lynch, Megan, EMC" w:date="2020-02-06T20:43:00Z">
                <w:pPr/>
              </w:pPrChange>
            </w:pPr>
          </w:p>
        </w:tc>
      </w:tr>
      <w:tr w:rsidR="00EF0ACB" w14:paraId="1B4BCB33" w14:textId="77777777" w:rsidTr="007E60B3">
        <w:trPr>
          <w:trHeight w:val="576"/>
          <w:trPrChange w:id="1485" w:author="Lynch, Megan, EMC" w:date="2020-02-06T17:44:00Z">
            <w:trPr>
              <w:trHeight w:val="576"/>
            </w:trPr>
          </w:trPrChange>
        </w:trPr>
        <w:tc>
          <w:tcPr>
            <w:tcW w:w="4585" w:type="dxa"/>
            <w:tcPrChange w:id="1486" w:author="Lynch, Megan, EMC" w:date="2020-02-06T17:44:00Z">
              <w:tcPr>
                <w:tcW w:w="3145" w:type="dxa"/>
              </w:tcPr>
            </w:tcPrChange>
          </w:tcPr>
          <w:p w14:paraId="30F93EBA" w14:textId="77777777" w:rsidR="00EF0ACB" w:rsidRPr="00104380" w:rsidRDefault="00EF0ACB" w:rsidP="00AD29D9"/>
        </w:tc>
        <w:tc>
          <w:tcPr>
            <w:tcW w:w="1968" w:type="dxa"/>
            <w:tcPrChange w:id="1487" w:author="Lynch, Megan, EMC" w:date="2020-02-06T17:44:00Z">
              <w:tcPr>
                <w:tcW w:w="2880" w:type="dxa"/>
              </w:tcPr>
            </w:tcPrChange>
          </w:tcPr>
          <w:p w14:paraId="64E8434E" w14:textId="77777777" w:rsidR="00EF0ACB" w:rsidRPr="00104380" w:rsidRDefault="00EF0ACB">
            <w:pPr>
              <w:jc w:val="center"/>
              <w:pPrChange w:id="1488" w:author="Lynch, Megan, EMC" w:date="2020-02-06T20:43:00Z">
                <w:pPr/>
              </w:pPrChange>
            </w:pPr>
          </w:p>
        </w:tc>
        <w:tc>
          <w:tcPr>
            <w:tcW w:w="1272" w:type="dxa"/>
            <w:tcPrChange w:id="1489" w:author="Lynch, Megan, EMC" w:date="2020-02-06T17:44:00Z">
              <w:tcPr>
                <w:tcW w:w="2430" w:type="dxa"/>
              </w:tcPr>
            </w:tcPrChange>
          </w:tcPr>
          <w:p w14:paraId="3D6AEA18" w14:textId="77777777" w:rsidR="00EF0ACB" w:rsidRPr="00104380" w:rsidRDefault="00EF0ACB">
            <w:pPr>
              <w:jc w:val="center"/>
              <w:pPrChange w:id="1490" w:author="Lynch, Megan, EMC" w:date="2020-02-06T20:43:00Z">
                <w:pPr/>
              </w:pPrChange>
            </w:pPr>
          </w:p>
        </w:tc>
        <w:tc>
          <w:tcPr>
            <w:tcW w:w="1800" w:type="dxa"/>
            <w:tcPrChange w:id="1491" w:author="Lynch, Megan, EMC" w:date="2020-02-06T17:44:00Z">
              <w:tcPr>
                <w:tcW w:w="2335" w:type="dxa"/>
              </w:tcPr>
            </w:tcPrChange>
          </w:tcPr>
          <w:p w14:paraId="49A35DA1" w14:textId="77777777" w:rsidR="00EF0ACB" w:rsidRPr="00104380" w:rsidRDefault="00EF0ACB">
            <w:pPr>
              <w:jc w:val="center"/>
              <w:pPrChange w:id="1492" w:author="Lynch, Megan, EMC" w:date="2020-02-06T20:43:00Z">
                <w:pPr/>
              </w:pPrChange>
            </w:pPr>
          </w:p>
        </w:tc>
      </w:tr>
      <w:tr w:rsidR="00EF0ACB" w14:paraId="0EFAEAF3" w14:textId="77777777" w:rsidTr="007E60B3">
        <w:trPr>
          <w:trHeight w:val="576"/>
          <w:trPrChange w:id="1493" w:author="Lynch, Megan, EMC" w:date="2020-02-06T17:44:00Z">
            <w:trPr>
              <w:trHeight w:val="576"/>
            </w:trPr>
          </w:trPrChange>
        </w:trPr>
        <w:tc>
          <w:tcPr>
            <w:tcW w:w="4585" w:type="dxa"/>
            <w:tcPrChange w:id="1494" w:author="Lynch, Megan, EMC" w:date="2020-02-06T17:44:00Z">
              <w:tcPr>
                <w:tcW w:w="3145" w:type="dxa"/>
              </w:tcPr>
            </w:tcPrChange>
          </w:tcPr>
          <w:p w14:paraId="45BF119C" w14:textId="77777777" w:rsidR="00EF0ACB" w:rsidRPr="00104380" w:rsidRDefault="00EF0ACB" w:rsidP="00AD29D9"/>
        </w:tc>
        <w:tc>
          <w:tcPr>
            <w:tcW w:w="1968" w:type="dxa"/>
            <w:tcPrChange w:id="1495" w:author="Lynch, Megan, EMC" w:date="2020-02-06T17:44:00Z">
              <w:tcPr>
                <w:tcW w:w="2880" w:type="dxa"/>
              </w:tcPr>
            </w:tcPrChange>
          </w:tcPr>
          <w:p w14:paraId="4E135C59" w14:textId="77777777" w:rsidR="00EF0ACB" w:rsidRPr="00104380" w:rsidRDefault="00EF0ACB">
            <w:pPr>
              <w:jc w:val="center"/>
              <w:pPrChange w:id="1496" w:author="Lynch, Megan, EMC" w:date="2020-02-06T20:43:00Z">
                <w:pPr/>
              </w:pPrChange>
            </w:pPr>
          </w:p>
        </w:tc>
        <w:tc>
          <w:tcPr>
            <w:tcW w:w="1272" w:type="dxa"/>
            <w:tcPrChange w:id="1497" w:author="Lynch, Megan, EMC" w:date="2020-02-06T17:44:00Z">
              <w:tcPr>
                <w:tcW w:w="2430" w:type="dxa"/>
              </w:tcPr>
            </w:tcPrChange>
          </w:tcPr>
          <w:p w14:paraId="57CA9188" w14:textId="77777777" w:rsidR="00EF0ACB" w:rsidRPr="00104380" w:rsidRDefault="00EF0ACB">
            <w:pPr>
              <w:jc w:val="center"/>
              <w:pPrChange w:id="1498" w:author="Lynch, Megan, EMC" w:date="2020-02-06T20:43:00Z">
                <w:pPr/>
              </w:pPrChange>
            </w:pPr>
          </w:p>
        </w:tc>
        <w:tc>
          <w:tcPr>
            <w:tcW w:w="1800" w:type="dxa"/>
            <w:tcPrChange w:id="1499" w:author="Lynch, Megan, EMC" w:date="2020-02-06T17:44:00Z">
              <w:tcPr>
                <w:tcW w:w="2335" w:type="dxa"/>
              </w:tcPr>
            </w:tcPrChange>
          </w:tcPr>
          <w:p w14:paraId="113DE806" w14:textId="77777777" w:rsidR="00EF0ACB" w:rsidRPr="00104380" w:rsidRDefault="00EF0ACB">
            <w:pPr>
              <w:jc w:val="center"/>
              <w:pPrChange w:id="1500" w:author="Lynch, Megan, EMC" w:date="2020-02-06T20:43:00Z">
                <w:pPr/>
              </w:pPrChange>
            </w:pPr>
          </w:p>
        </w:tc>
      </w:tr>
      <w:tr w:rsidR="00EF0ACB" w14:paraId="130EA5F0" w14:textId="77777777" w:rsidTr="007E60B3">
        <w:trPr>
          <w:trHeight w:val="576"/>
          <w:trPrChange w:id="1501" w:author="Lynch, Megan, EMC" w:date="2020-02-06T17:44:00Z">
            <w:trPr>
              <w:trHeight w:val="576"/>
            </w:trPr>
          </w:trPrChange>
        </w:trPr>
        <w:tc>
          <w:tcPr>
            <w:tcW w:w="4585" w:type="dxa"/>
            <w:tcPrChange w:id="1502" w:author="Lynch, Megan, EMC" w:date="2020-02-06T17:44:00Z">
              <w:tcPr>
                <w:tcW w:w="3145" w:type="dxa"/>
              </w:tcPr>
            </w:tcPrChange>
          </w:tcPr>
          <w:p w14:paraId="4B142BAB" w14:textId="77777777" w:rsidR="00EF0ACB" w:rsidRPr="00104380" w:rsidRDefault="00EF0ACB" w:rsidP="00AD29D9"/>
        </w:tc>
        <w:tc>
          <w:tcPr>
            <w:tcW w:w="1968" w:type="dxa"/>
            <w:tcPrChange w:id="1503" w:author="Lynch, Megan, EMC" w:date="2020-02-06T17:44:00Z">
              <w:tcPr>
                <w:tcW w:w="2880" w:type="dxa"/>
              </w:tcPr>
            </w:tcPrChange>
          </w:tcPr>
          <w:p w14:paraId="5FDC0C38" w14:textId="77777777" w:rsidR="00EF0ACB" w:rsidRPr="00104380" w:rsidRDefault="00EF0ACB">
            <w:pPr>
              <w:jc w:val="center"/>
              <w:pPrChange w:id="1504" w:author="Lynch, Megan, EMC" w:date="2020-02-06T20:43:00Z">
                <w:pPr/>
              </w:pPrChange>
            </w:pPr>
          </w:p>
        </w:tc>
        <w:tc>
          <w:tcPr>
            <w:tcW w:w="1272" w:type="dxa"/>
            <w:tcPrChange w:id="1505" w:author="Lynch, Megan, EMC" w:date="2020-02-06T17:44:00Z">
              <w:tcPr>
                <w:tcW w:w="2430" w:type="dxa"/>
              </w:tcPr>
            </w:tcPrChange>
          </w:tcPr>
          <w:p w14:paraId="17CDBD07" w14:textId="77777777" w:rsidR="00EF0ACB" w:rsidRPr="00104380" w:rsidRDefault="00EF0ACB">
            <w:pPr>
              <w:jc w:val="center"/>
              <w:pPrChange w:id="1506" w:author="Lynch, Megan, EMC" w:date="2020-02-06T20:43:00Z">
                <w:pPr/>
              </w:pPrChange>
            </w:pPr>
          </w:p>
        </w:tc>
        <w:tc>
          <w:tcPr>
            <w:tcW w:w="1800" w:type="dxa"/>
            <w:tcPrChange w:id="1507" w:author="Lynch, Megan, EMC" w:date="2020-02-06T17:44:00Z">
              <w:tcPr>
                <w:tcW w:w="2335" w:type="dxa"/>
              </w:tcPr>
            </w:tcPrChange>
          </w:tcPr>
          <w:p w14:paraId="4AD9729C" w14:textId="77777777" w:rsidR="00EF0ACB" w:rsidRPr="00104380" w:rsidRDefault="00EF0ACB">
            <w:pPr>
              <w:jc w:val="center"/>
              <w:pPrChange w:id="1508" w:author="Lynch, Megan, EMC" w:date="2020-02-06T20:43:00Z">
                <w:pPr/>
              </w:pPrChange>
            </w:pPr>
          </w:p>
        </w:tc>
      </w:tr>
      <w:tr w:rsidR="00EF0ACB" w14:paraId="365B6D81" w14:textId="77777777" w:rsidTr="007E60B3">
        <w:trPr>
          <w:trHeight w:val="576"/>
          <w:trPrChange w:id="1509" w:author="Lynch, Megan, EMC" w:date="2020-02-06T17:44:00Z">
            <w:trPr>
              <w:trHeight w:val="576"/>
            </w:trPr>
          </w:trPrChange>
        </w:trPr>
        <w:tc>
          <w:tcPr>
            <w:tcW w:w="4585" w:type="dxa"/>
            <w:tcPrChange w:id="1510" w:author="Lynch, Megan, EMC" w:date="2020-02-06T17:44:00Z">
              <w:tcPr>
                <w:tcW w:w="3145" w:type="dxa"/>
              </w:tcPr>
            </w:tcPrChange>
          </w:tcPr>
          <w:p w14:paraId="3400A4CE" w14:textId="77777777" w:rsidR="00EF0ACB" w:rsidRPr="00104380" w:rsidRDefault="00EF0ACB" w:rsidP="00AD29D9"/>
        </w:tc>
        <w:tc>
          <w:tcPr>
            <w:tcW w:w="1968" w:type="dxa"/>
            <w:tcPrChange w:id="1511" w:author="Lynch, Megan, EMC" w:date="2020-02-06T17:44:00Z">
              <w:tcPr>
                <w:tcW w:w="2880" w:type="dxa"/>
              </w:tcPr>
            </w:tcPrChange>
          </w:tcPr>
          <w:p w14:paraId="17BF4AA8" w14:textId="77777777" w:rsidR="00EF0ACB" w:rsidRPr="00104380" w:rsidRDefault="00EF0ACB">
            <w:pPr>
              <w:jc w:val="center"/>
              <w:pPrChange w:id="1512" w:author="Lynch, Megan, EMC" w:date="2020-02-06T20:43:00Z">
                <w:pPr/>
              </w:pPrChange>
            </w:pPr>
          </w:p>
        </w:tc>
        <w:tc>
          <w:tcPr>
            <w:tcW w:w="1272" w:type="dxa"/>
            <w:tcPrChange w:id="1513" w:author="Lynch, Megan, EMC" w:date="2020-02-06T17:44:00Z">
              <w:tcPr>
                <w:tcW w:w="2430" w:type="dxa"/>
              </w:tcPr>
            </w:tcPrChange>
          </w:tcPr>
          <w:p w14:paraId="209FBE03" w14:textId="77777777" w:rsidR="00EF0ACB" w:rsidRPr="00104380" w:rsidRDefault="00EF0ACB">
            <w:pPr>
              <w:jc w:val="center"/>
              <w:pPrChange w:id="1514" w:author="Lynch, Megan, EMC" w:date="2020-02-06T20:43:00Z">
                <w:pPr/>
              </w:pPrChange>
            </w:pPr>
          </w:p>
        </w:tc>
        <w:tc>
          <w:tcPr>
            <w:tcW w:w="1800" w:type="dxa"/>
            <w:tcPrChange w:id="1515" w:author="Lynch, Megan, EMC" w:date="2020-02-06T17:44:00Z">
              <w:tcPr>
                <w:tcW w:w="2335" w:type="dxa"/>
              </w:tcPr>
            </w:tcPrChange>
          </w:tcPr>
          <w:p w14:paraId="2B494EA9" w14:textId="77777777" w:rsidR="00EF0ACB" w:rsidRPr="00104380" w:rsidRDefault="00EF0ACB">
            <w:pPr>
              <w:jc w:val="center"/>
              <w:pPrChange w:id="1516" w:author="Lynch, Megan, EMC" w:date="2020-02-06T20:43:00Z">
                <w:pPr/>
              </w:pPrChange>
            </w:pPr>
          </w:p>
        </w:tc>
      </w:tr>
      <w:tr w:rsidR="00EF0ACB" w14:paraId="3DAB2293" w14:textId="77777777" w:rsidTr="007E60B3">
        <w:trPr>
          <w:trHeight w:val="576"/>
          <w:trPrChange w:id="1517" w:author="Lynch, Megan, EMC" w:date="2020-02-06T17:44:00Z">
            <w:trPr>
              <w:trHeight w:val="576"/>
            </w:trPr>
          </w:trPrChange>
        </w:trPr>
        <w:tc>
          <w:tcPr>
            <w:tcW w:w="4585" w:type="dxa"/>
            <w:tcPrChange w:id="1518" w:author="Lynch, Megan, EMC" w:date="2020-02-06T17:44:00Z">
              <w:tcPr>
                <w:tcW w:w="3145" w:type="dxa"/>
              </w:tcPr>
            </w:tcPrChange>
          </w:tcPr>
          <w:p w14:paraId="6C84CBF9" w14:textId="77777777" w:rsidR="00EF0ACB" w:rsidRPr="00104380" w:rsidRDefault="00EF0ACB" w:rsidP="00AD29D9"/>
        </w:tc>
        <w:tc>
          <w:tcPr>
            <w:tcW w:w="1968" w:type="dxa"/>
            <w:tcPrChange w:id="1519" w:author="Lynch, Megan, EMC" w:date="2020-02-06T17:44:00Z">
              <w:tcPr>
                <w:tcW w:w="2880" w:type="dxa"/>
              </w:tcPr>
            </w:tcPrChange>
          </w:tcPr>
          <w:p w14:paraId="3D91EEB1" w14:textId="77777777" w:rsidR="00EF0ACB" w:rsidRPr="00104380" w:rsidRDefault="00EF0ACB">
            <w:pPr>
              <w:jc w:val="center"/>
              <w:pPrChange w:id="1520" w:author="Lynch, Megan, EMC" w:date="2020-02-06T20:43:00Z">
                <w:pPr/>
              </w:pPrChange>
            </w:pPr>
          </w:p>
        </w:tc>
        <w:tc>
          <w:tcPr>
            <w:tcW w:w="1272" w:type="dxa"/>
            <w:tcPrChange w:id="1521" w:author="Lynch, Megan, EMC" w:date="2020-02-06T17:44:00Z">
              <w:tcPr>
                <w:tcW w:w="2430" w:type="dxa"/>
              </w:tcPr>
            </w:tcPrChange>
          </w:tcPr>
          <w:p w14:paraId="227ED10C" w14:textId="77777777" w:rsidR="00EF0ACB" w:rsidRPr="00104380" w:rsidRDefault="00EF0ACB">
            <w:pPr>
              <w:jc w:val="center"/>
              <w:pPrChange w:id="1522" w:author="Lynch, Megan, EMC" w:date="2020-02-06T20:43:00Z">
                <w:pPr/>
              </w:pPrChange>
            </w:pPr>
          </w:p>
        </w:tc>
        <w:tc>
          <w:tcPr>
            <w:tcW w:w="1800" w:type="dxa"/>
            <w:tcPrChange w:id="1523" w:author="Lynch, Megan, EMC" w:date="2020-02-06T17:44:00Z">
              <w:tcPr>
                <w:tcW w:w="2335" w:type="dxa"/>
              </w:tcPr>
            </w:tcPrChange>
          </w:tcPr>
          <w:p w14:paraId="76267D8B" w14:textId="77777777" w:rsidR="00EF0ACB" w:rsidRPr="00104380" w:rsidRDefault="00EF0ACB">
            <w:pPr>
              <w:jc w:val="center"/>
              <w:pPrChange w:id="1524" w:author="Lynch, Megan, EMC" w:date="2020-02-06T20:43:00Z">
                <w:pPr/>
              </w:pPrChange>
            </w:pPr>
          </w:p>
        </w:tc>
      </w:tr>
      <w:tr w:rsidR="00EF0ACB" w14:paraId="3EE3C2F5" w14:textId="77777777" w:rsidTr="007E60B3">
        <w:trPr>
          <w:trHeight w:val="576"/>
          <w:trPrChange w:id="1525" w:author="Lynch, Megan, EMC" w:date="2020-02-06T17:44:00Z">
            <w:trPr>
              <w:trHeight w:val="576"/>
            </w:trPr>
          </w:trPrChange>
        </w:trPr>
        <w:tc>
          <w:tcPr>
            <w:tcW w:w="4585" w:type="dxa"/>
            <w:tcPrChange w:id="1526" w:author="Lynch, Megan, EMC" w:date="2020-02-06T17:44:00Z">
              <w:tcPr>
                <w:tcW w:w="3145" w:type="dxa"/>
              </w:tcPr>
            </w:tcPrChange>
          </w:tcPr>
          <w:p w14:paraId="695A3C96" w14:textId="77777777" w:rsidR="00EF0ACB" w:rsidRPr="00104380" w:rsidRDefault="00EF0ACB" w:rsidP="00AD29D9"/>
        </w:tc>
        <w:tc>
          <w:tcPr>
            <w:tcW w:w="1968" w:type="dxa"/>
            <w:tcPrChange w:id="1527" w:author="Lynch, Megan, EMC" w:date="2020-02-06T17:44:00Z">
              <w:tcPr>
                <w:tcW w:w="2880" w:type="dxa"/>
              </w:tcPr>
            </w:tcPrChange>
          </w:tcPr>
          <w:p w14:paraId="45D348DE" w14:textId="77777777" w:rsidR="00EF0ACB" w:rsidRPr="00104380" w:rsidRDefault="00EF0ACB">
            <w:pPr>
              <w:jc w:val="center"/>
              <w:pPrChange w:id="1528" w:author="Lynch, Megan, EMC" w:date="2020-02-06T20:43:00Z">
                <w:pPr/>
              </w:pPrChange>
            </w:pPr>
          </w:p>
        </w:tc>
        <w:tc>
          <w:tcPr>
            <w:tcW w:w="1272" w:type="dxa"/>
            <w:tcPrChange w:id="1529" w:author="Lynch, Megan, EMC" w:date="2020-02-06T17:44:00Z">
              <w:tcPr>
                <w:tcW w:w="2430" w:type="dxa"/>
              </w:tcPr>
            </w:tcPrChange>
          </w:tcPr>
          <w:p w14:paraId="559F4896" w14:textId="77777777" w:rsidR="00EF0ACB" w:rsidRPr="00104380" w:rsidRDefault="00EF0ACB">
            <w:pPr>
              <w:jc w:val="center"/>
              <w:pPrChange w:id="1530" w:author="Lynch, Megan, EMC" w:date="2020-02-06T20:43:00Z">
                <w:pPr/>
              </w:pPrChange>
            </w:pPr>
          </w:p>
        </w:tc>
        <w:tc>
          <w:tcPr>
            <w:tcW w:w="1800" w:type="dxa"/>
            <w:tcPrChange w:id="1531" w:author="Lynch, Megan, EMC" w:date="2020-02-06T17:44:00Z">
              <w:tcPr>
                <w:tcW w:w="2335" w:type="dxa"/>
              </w:tcPr>
            </w:tcPrChange>
          </w:tcPr>
          <w:p w14:paraId="5AB07776" w14:textId="77777777" w:rsidR="00EF0ACB" w:rsidRPr="00104380" w:rsidRDefault="00EF0ACB">
            <w:pPr>
              <w:jc w:val="center"/>
              <w:pPrChange w:id="1532" w:author="Lynch, Megan, EMC" w:date="2020-02-06T20:43:00Z">
                <w:pPr/>
              </w:pPrChange>
            </w:pPr>
          </w:p>
        </w:tc>
      </w:tr>
      <w:tr w:rsidR="00EF0ACB" w14:paraId="7FF87281" w14:textId="77777777" w:rsidTr="007E60B3">
        <w:trPr>
          <w:trHeight w:val="576"/>
          <w:trPrChange w:id="1533" w:author="Lynch, Megan, EMC" w:date="2020-02-06T17:44:00Z">
            <w:trPr>
              <w:trHeight w:val="576"/>
            </w:trPr>
          </w:trPrChange>
        </w:trPr>
        <w:tc>
          <w:tcPr>
            <w:tcW w:w="4585" w:type="dxa"/>
            <w:tcPrChange w:id="1534" w:author="Lynch, Megan, EMC" w:date="2020-02-06T17:44:00Z">
              <w:tcPr>
                <w:tcW w:w="3145" w:type="dxa"/>
              </w:tcPr>
            </w:tcPrChange>
          </w:tcPr>
          <w:p w14:paraId="42BB09B8" w14:textId="77777777" w:rsidR="00EF0ACB" w:rsidRPr="00104380" w:rsidRDefault="00EF0ACB" w:rsidP="00AD29D9"/>
        </w:tc>
        <w:tc>
          <w:tcPr>
            <w:tcW w:w="1968" w:type="dxa"/>
            <w:tcPrChange w:id="1535" w:author="Lynch, Megan, EMC" w:date="2020-02-06T17:44:00Z">
              <w:tcPr>
                <w:tcW w:w="2880" w:type="dxa"/>
              </w:tcPr>
            </w:tcPrChange>
          </w:tcPr>
          <w:p w14:paraId="1C70B415" w14:textId="77777777" w:rsidR="00EF0ACB" w:rsidRPr="00104380" w:rsidRDefault="00EF0ACB">
            <w:pPr>
              <w:jc w:val="center"/>
              <w:pPrChange w:id="1536" w:author="Lynch, Megan, EMC" w:date="2020-02-06T20:43:00Z">
                <w:pPr/>
              </w:pPrChange>
            </w:pPr>
          </w:p>
        </w:tc>
        <w:tc>
          <w:tcPr>
            <w:tcW w:w="1272" w:type="dxa"/>
            <w:tcPrChange w:id="1537" w:author="Lynch, Megan, EMC" w:date="2020-02-06T17:44:00Z">
              <w:tcPr>
                <w:tcW w:w="2430" w:type="dxa"/>
              </w:tcPr>
            </w:tcPrChange>
          </w:tcPr>
          <w:p w14:paraId="2AB9541C" w14:textId="77777777" w:rsidR="00EF0ACB" w:rsidRPr="00104380" w:rsidRDefault="00EF0ACB">
            <w:pPr>
              <w:jc w:val="center"/>
              <w:pPrChange w:id="1538" w:author="Lynch, Megan, EMC" w:date="2020-02-06T20:43:00Z">
                <w:pPr/>
              </w:pPrChange>
            </w:pPr>
          </w:p>
        </w:tc>
        <w:tc>
          <w:tcPr>
            <w:tcW w:w="1800" w:type="dxa"/>
            <w:tcPrChange w:id="1539" w:author="Lynch, Megan, EMC" w:date="2020-02-06T17:44:00Z">
              <w:tcPr>
                <w:tcW w:w="2335" w:type="dxa"/>
              </w:tcPr>
            </w:tcPrChange>
          </w:tcPr>
          <w:p w14:paraId="22DC7EC8" w14:textId="77777777" w:rsidR="00EF0ACB" w:rsidRPr="00104380" w:rsidRDefault="00EF0ACB">
            <w:pPr>
              <w:jc w:val="center"/>
              <w:pPrChange w:id="1540" w:author="Lynch, Megan, EMC" w:date="2020-02-06T20:43:00Z">
                <w:pPr/>
              </w:pPrChange>
            </w:pPr>
          </w:p>
        </w:tc>
      </w:tr>
      <w:tr w:rsidR="00EF0ACB" w14:paraId="5ADC9F1B" w14:textId="77777777" w:rsidTr="007E60B3">
        <w:trPr>
          <w:trHeight w:val="576"/>
          <w:trPrChange w:id="1541" w:author="Lynch, Megan, EMC" w:date="2020-02-06T17:44:00Z">
            <w:trPr>
              <w:trHeight w:val="576"/>
            </w:trPr>
          </w:trPrChange>
        </w:trPr>
        <w:tc>
          <w:tcPr>
            <w:tcW w:w="4585" w:type="dxa"/>
            <w:tcPrChange w:id="1542" w:author="Lynch, Megan, EMC" w:date="2020-02-06T17:44:00Z">
              <w:tcPr>
                <w:tcW w:w="3145" w:type="dxa"/>
              </w:tcPr>
            </w:tcPrChange>
          </w:tcPr>
          <w:p w14:paraId="794DB360" w14:textId="77777777" w:rsidR="00EF0ACB" w:rsidRPr="00104380" w:rsidRDefault="00EF0ACB" w:rsidP="00AD29D9"/>
        </w:tc>
        <w:tc>
          <w:tcPr>
            <w:tcW w:w="1968" w:type="dxa"/>
            <w:tcPrChange w:id="1543" w:author="Lynch, Megan, EMC" w:date="2020-02-06T17:44:00Z">
              <w:tcPr>
                <w:tcW w:w="2880" w:type="dxa"/>
              </w:tcPr>
            </w:tcPrChange>
          </w:tcPr>
          <w:p w14:paraId="34E75519" w14:textId="77777777" w:rsidR="00EF0ACB" w:rsidRPr="00104380" w:rsidRDefault="00EF0ACB">
            <w:pPr>
              <w:jc w:val="center"/>
              <w:pPrChange w:id="1544" w:author="Lynch, Megan, EMC" w:date="2020-02-06T20:43:00Z">
                <w:pPr/>
              </w:pPrChange>
            </w:pPr>
          </w:p>
        </w:tc>
        <w:tc>
          <w:tcPr>
            <w:tcW w:w="1272" w:type="dxa"/>
            <w:tcPrChange w:id="1545" w:author="Lynch, Megan, EMC" w:date="2020-02-06T17:44:00Z">
              <w:tcPr>
                <w:tcW w:w="2430" w:type="dxa"/>
              </w:tcPr>
            </w:tcPrChange>
          </w:tcPr>
          <w:p w14:paraId="29B8773A" w14:textId="77777777" w:rsidR="00EF0ACB" w:rsidRPr="00104380" w:rsidRDefault="00EF0ACB">
            <w:pPr>
              <w:jc w:val="center"/>
              <w:pPrChange w:id="1546" w:author="Lynch, Megan, EMC" w:date="2020-02-06T20:43:00Z">
                <w:pPr/>
              </w:pPrChange>
            </w:pPr>
          </w:p>
        </w:tc>
        <w:tc>
          <w:tcPr>
            <w:tcW w:w="1800" w:type="dxa"/>
            <w:tcPrChange w:id="1547" w:author="Lynch, Megan, EMC" w:date="2020-02-06T17:44:00Z">
              <w:tcPr>
                <w:tcW w:w="2335" w:type="dxa"/>
              </w:tcPr>
            </w:tcPrChange>
          </w:tcPr>
          <w:p w14:paraId="24C2A910" w14:textId="77777777" w:rsidR="00EF0ACB" w:rsidRPr="00104380" w:rsidRDefault="00EF0ACB">
            <w:pPr>
              <w:jc w:val="center"/>
              <w:pPrChange w:id="1548" w:author="Lynch, Megan, EMC" w:date="2020-02-06T20:43:00Z">
                <w:pPr/>
              </w:pPrChange>
            </w:pPr>
          </w:p>
        </w:tc>
      </w:tr>
      <w:tr w:rsidR="00EF0ACB" w14:paraId="677DB088" w14:textId="77777777" w:rsidTr="007E60B3">
        <w:trPr>
          <w:trHeight w:val="576"/>
          <w:trPrChange w:id="1549" w:author="Lynch, Megan, EMC" w:date="2020-02-06T17:44:00Z">
            <w:trPr>
              <w:trHeight w:val="576"/>
            </w:trPr>
          </w:trPrChange>
        </w:trPr>
        <w:tc>
          <w:tcPr>
            <w:tcW w:w="4585" w:type="dxa"/>
            <w:tcPrChange w:id="1550" w:author="Lynch, Megan, EMC" w:date="2020-02-06T17:44:00Z">
              <w:tcPr>
                <w:tcW w:w="3145" w:type="dxa"/>
              </w:tcPr>
            </w:tcPrChange>
          </w:tcPr>
          <w:p w14:paraId="5CD0B5E9" w14:textId="77777777" w:rsidR="00EF0ACB" w:rsidRPr="00104380" w:rsidRDefault="00EF0ACB" w:rsidP="00AD29D9"/>
        </w:tc>
        <w:tc>
          <w:tcPr>
            <w:tcW w:w="1968" w:type="dxa"/>
            <w:tcPrChange w:id="1551" w:author="Lynch, Megan, EMC" w:date="2020-02-06T17:44:00Z">
              <w:tcPr>
                <w:tcW w:w="2880" w:type="dxa"/>
              </w:tcPr>
            </w:tcPrChange>
          </w:tcPr>
          <w:p w14:paraId="4DDF8316" w14:textId="77777777" w:rsidR="00EF0ACB" w:rsidRPr="00104380" w:rsidRDefault="00EF0ACB">
            <w:pPr>
              <w:jc w:val="center"/>
              <w:pPrChange w:id="1552" w:author="Lynch, Megan, EMC" w:date="2020-02-06T20:43:00Z">
                <w:pPr/>
              </w:pPrChange>
            </w:pPr>
          </w:p>
        </w:tc>
        <w:tc>
          <w:tcPr>
            <w:tcW w:w="1272" w:type="dxa"/>
            <w:tcPrChange w:id="1553" w:author="Lynch, Megan, EMC" w:date="2020-02-06T17:44:00Z">
              <w:tcPr>
                <w:tcW w:w="2430" w:type="dxa"/>
              </w:tcPr>
            </w:tcPrChange>
          </w:tcPr>
          <w:p w14:paraId="12B4BBDC" w14:textId="77777777" w:rsidR="00EF0ACB" w:rsidRPr="00104380" w:rsidRDefault="00EF0ACB">
            <w:pPr>
              <w:jc w:val="center"/>
              <w:pPrChange w:id="1554" w:author="Lynch, Megan, EMC" w:date="2020-02-06T20:43:00Z">
                <w:pPr/>
              </w:pPrChange>
            </w:pPr>
          </w:p>
        </w:tc>
        <w:tc>
          <w:tcPr>
            <w:tcW w:w="1800" w:type="dxa"/>
            <w:tcPrChange w:id="1555" w:author="Lynch, Megan, EMC" w:date="2020-02-06T17:44:00Z">
              <w:tcPr>
                <w:tcW w:w="2335" w:type="dxa"/>
              </w:tcPr>
            </w:tcPrChange>
          </w:tcPr>
          <w:p w14:paraId="3A97AABC" w14:textId="77777777" w:rsidR="00EF0ACB" w:rsidRPr="00104380" w:rsidRDefault="00EF0ACB">
            <w:pPr>
              <w:jc w:val="center"/>
              <w:pPrChange w:id="1556" w:author="Lynch, Megan, EMC" w:date="2020-02-06T20:43:00Z">
                <w:pPr/>
              </w:pPrChange>
            </w:pPr>
          </w:p>
        </w:tc>
      </w:tr>
      <w:tr w:rsidR="00EF0ACB" w14:paraId="60BD9DE0" w14:textId="77777777" w:rsidTr="007E60B3">
        <w:trPr>
          <w:trHeight w:val="576"/>
          <w:trPrChange w:id="1557" w:author="Lynch, Megan, EMC" w:date="2020-02-06T17:44:00Z">
            <w:trPr>
              <w:trHeight w:val="576"/>
            </w:trPr>
          </w:trPrChange>
        </w:trPr>
        <w:tc>
          <w:tcPr>
            <w:tcW w:w="4585" w:type="dxa"/>
            <w:tcPrChange w:id="1558" w:author="Lynch, Megan, EMC" w:date="2020-02-06T17:44:00Z">
              <w:tcPr>
                <w:tcW w:w="3145" w:type="dxa"/>
              </w:tcPr>
            </w:tcPrChange>
          </w:tcPr>
          <w:p w14:paraId="5BEA411F" w14:textId="77777777" w:rsidR="00EF0ACB" w:rsidRPr="00104380" w:rsidRDefault="00EF0ACB" w:rsidP="00AD29D9"/>
        </w:tc>
        <w:tc>
          <w:tcPr>
            <w:tcW w:w="1968" w:type="dxa"/>
            <w:tcPrChange w:id="1559" w:author="Lynch, Megan, EMC" w:date="2020-02-06T17:44:00Z">
              <w:tcPr>
                <w:tcW w:w="2880" w:type="dxa"/>
              </w:tcPr>
            </w:tcPrChange>
          </w:tcPr>
          <w:p w14:paraId="44D13BCC" w14:textId="77777777" w:rsidR="00EF0ACB" w:rsidRPr="00104380" w:rsidRDefault="00EF0ACB">
            <w:pPr>
              <w:jc w:val="center"/>
              <w:pPrChange w:id="1560" w:author="Lynch, Megan, EMC" w:date="2020-02-06T20:43:00Z">
                <w:pPr/>
              </w:pPrChange>
            </w:pPr>
          </w:p>
        </w:tc>
        <w:tc>
          <w:tcPr>
            <w:tcW w:w="1272" w:type="dxa"/>
            <w:tcPrChange w:id="1561" w:author="Lynch, Megan, EMC" w:date="2020-02-06T17:44:00Z">
              <w:tcPr>
                <w:tcW w:w="2430" w:type="dxa"/>
              </w:tcPr>
            </w:tcPrChange>
          </w:tcPr>
          <w:p w14:paraId="29EFCC6A" w14:textId="77777777" w:rsidR="00EF0ACB" w:rsidRPr="00104380" w:rsidRDefault="00EF0ACB">
            <w:pPr>
              <w:jc w:val="center"/>
              <w:pPrChange w:id="1562" w:author="Lynch, Megan, EMC" w:date="2020-02-06T20:43:00Z">
                <w:pPr/>
              </w:pPrChange>
            </w:pPr>
          </w:p>
        </w:tc>
        <w:tc>
          <w:tcPr>
            <w:tcW w:w="1800" w:type="dxa"/>
            <w:tcPrChange w:id="1563" w:author="Lynch, Megan, EMC" w:date="2020-02-06T17:44:00Z">
              <w:tcPr>
                <w:tcW w:w="2335" w:type="dxa"/>
              </w:tcPr>
            </w:tcPrChange>
          </w:tcPr>
          <w:p w14:paraId="6F81C709" w14:textId="77777777" w:rsidR="00EF0ACB" w:rsidRPr="00104380" w:rsidRDefault="00EF0ACB">
            <w:pPr>
              <w:jc w:val="center"/>
              <w:pPrChange w:id="1564" w:author="Lynch, Megan, EMC" w:date="2020-02-06T20:43:00Z">
                <w:pPr/>
              </w:pPrChange>
            </w:pPr>
          </w:p>
        </w:tc>
      </w:tr>
    </w:tbl>
    <w:p w14:paraId="6B1BF18E" w14:textId="77777777" w:rsidR="00EF0ACB" w:rsidRPr="00CF0196" w:rsidRDefault="00EF0ACB" w:rsidP="00EF0ACB">
      <w:pPr>
        <w:pStyle w:val="ListParagraph"/>
      </w:pPr>
    </w:p>
    <w:sectPr w:rsidR="00EF0ACB" w:rsidRPr="00CF0196" w:rsidSect="00760DDC">
      <w:footerReference w:type="first" r:id="rId16"/>
      <w:pgSz w:w="12240" w:h="15840"/>
      <w:pgMar w:top="1440" w:right="1440" w:bottom="1440" w:left="1440" w:header="432" w:footer="288"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7" w:author="Lynch, Megan, EMC" w:date="2019-03-19T07:43:00Z" w:initials="LME">
    <w:p w14:paraId="4F450FA6" w14:textId="77777777" w:rsidR="00BA46AD" w:rsidRDefault="00BA46AD" w:rsidP="0079260C">
      <w:pPr>
        <w:pStyle w:val="CommentText"/>
      </w:pPr>
      <w:r>
        <w:rPr>
          <w:rStyle w:val="CommentReference"/>
        </w:rPr>
        <w:annotationRef/>
      </w:r>
      <w:r>
        <w:t>The COAD Executive Committee?</w:t>
      </w:r>
    </w:p>
  </w:comment>
  <w:comment w:id="493" w:author="Lynch, Megan, EMC" w:date="2019-11-19T13:37:00Z" w:initials="LME">
    <w:p w14:paraId="3771ECBF" w14:textId="4AB52777" w:rsidR="00BA46AD" w:rsidRDefault="00BA46AD">
      <w:pPr>
        <w:pStyle w:val="CommentText"/>
      </w:pPr>
      <w:r>
        <w:rPr>
          <w:rStyle w:val="CommentReference"/>
        </w:rPr>
        <w:annotationRef/>
      </w:r>
      <w:r>
        <w:t>Glenn said “resources” here is referring to money, so that’s why I added it in parentheses to differentiate between this bullet and the next.</w:t>
      </w:r>
    </w:p>
  </w:comment>
  <w:comment w:id="495" w:author="Lynch, Megan, EMC" w:date="2019-03-19T14:35:00Z" w:initials="LME">
    <w:p w14:paraId="27763A7C" w14:textId="77777777" w:rsidR="00BA46AD" w:rsidRDefault="00BA46AD" w:rsidP="0079260C">
      <w:pPr>
        <w:pStyle w:val="CommentText"/>
      </w:pPr>
      <w:r>
        <w:rPr>
          <w:rStyle w:val="CommentReference"/>
        </w:rPr>
        <w:annotationRef/>
      </w:r>
      <w:r>
        <w:t>This could be referring to things like security, technology, etc.</w:t>
      </w:r>
    </w:p>
  </w:comment>
  <w:comment w:id="506" w:author="Lynch, Megan, EMC" w:date="2019-03-19T08:59:00Z" w:initials="LME">
    <w:p w14:paraId="2582F077" w14:textId="77777777" w:rsidR="00BA46AD" w:rsidRDefault="00BA46AD" w:rsidP="0079260C">
      <w:pPr>
        <w:pStyle w:val="CommentText"/>
      </w:pPr>
      <w:r>
        <w:rPr>
          <w:rStyle w:val="CommentReference"/>
        </w:rPr>
        <w:annotationRef/>
      </w:r>
      <w:r>
        <w:t>What is this referring to? Glenn is not sure what this is about.</w:t>
      </w:r>
    </w:p>
  </w:comment>
  <w:comment w:id="511" w:author="Lynch, Megan, EMC" w:date="2019-03-19T07:50:00Z" w:initials="LME">
    <w:p w14:paraId="2B4FC97E" w14:textId="77777777" w:rsidR="00BA46AD" w:rsidRDefault="00BA46AD" w:rsidP="0079260C">
      <w:pPr>
        <w:pStyle w:val="CommentText"/>
      </w:pPr>
      <w:r>
        <w:rPr>
          <w:rStyle w:val="CommentReference"/>
        </w:rPr>
        <w:annotationRef/>
      </w:r>
      <w:r>
        <w:t>Have we ever designated a PIO? Has come from Red Cross in the past. The PIO element doesn’t need to be addressed in this section.</w:t>
      </w:r>
    </w:p>
  </w:comment>
  <w:comment w:id="514" w:author="Lynch, Megan, EMC" w:date="2019-03-19T08:58:00Z" w:initials="LME">
    <w:p w14:paraId="2EF1AC75" w14:textId="77777777" w:rsidR="00BA46AD" w:rsidRDefault="00BA46AD" w:rsidP="0079260C">
      <w:pPr>
        <w:pStyle w:val="CommentText"/>
      </w:pPr>
      <w:r>
        <w:rPr>
          <w:rStyle w:val="CommentReference"/>
        </w:rPr>
        <w:annotationRef/>
      </w:r>
      <w:r>
        <w:t>Is this the same as the fourth bullet?</w:t>
      </w:r>
    </w:p>
  </w:comment>
  <w:comment w:id="579" w:author="Lynch, Megan, EMC" w:date="2019-03-19T10:12:00Z" w:initials="LME">
    <w:p w14:paraId="035B7045" w14:textId="36094175" w:rsidR="00BA46AD" w:rsidRDefault="00BA46AD">
      <w:pPr>
        <w:pStyle w:val="CommentText"/>
      </w:pPr>
      <w:r>
        <w:rPr>
          <w:rStyle w:val="CommentReference"/>
        </w:rPr>
        <w:annotationRef/>
      </w:r>
      <w:r>
        <w:t>Is this done at Station #2 Screening &amp; Sorting? Yes</w:t>
      </w:r>
    </w:p>
  </w:comment>
  <w:comment w:id="581" w:author="Lynch, Megan, EMC" w:date="2019-03-19T10:22:00Z" w:initials="LME">
    <w:p w14:paraId="244BF7F7" w14:textId="6E4BF35F" w:rsidR="00BA46AD" w:rsidRDefault="00BA46AD">
      <w:pPr>
        <w:pStyle w:val="CommentText"/>
      </w:pPr>
      <w:r>
        <w:rPr>
          <w:rStyle w:val="CommentReference"/>
        </w:rPr>
        <w:annotationRef/>
      </w:r>
      <w:r>
        <w:t>What all does this include, specifically? Station 1, 2, and 3</w:t>
      </w:r>
    </w:p>
  </w:comment>
  <w:comment w:id="585" w:author="Lynch, Megan, EMC" w:date="2019-03-19T10:25:00Z" w:initials="LME">
    <w:p w14:paraId="2805A261" w14:textId="4BC9FE41" w:rsidR="00BA46AD" w:rsidRDefault="00BA46AD">
      <w:pPr>
        <w:pStyle w:val="CommentText"/>
      </w:pPr>
      <w:r>
        <w:rPr>
          <w:rStyle w:val="CommentReference"/>
        </w:rPr>
        <w:annotationRef/>
      </w:r>
      <w:r>
        <w:t>What does full agency processing mean? Through Out-processing Station.</w:t>
      </w:r>
    </w:p>
  </w:comment>
  <w:comment w:id="594" w:author="Lynch, Megan, EMC" w:date="2019-03-19T10:27:00Z" w:initials="LME">
    <w:p w14:paraId="318E8033" w14:textId="284A071B" w:rsidR="00BA46AD" w:rsidRDefault="00BA46AD">
      <w:pPr>
        <w:pStyle w:val="CommentText"/>
      </w:pPr>
      <w:r>
        <w:rPr>
          <w:rStyle w:val="CommentReference"/>
        </w:rPr>
        <w:annotationRef/>
      </w:r>
      <w:r>
        <w:t>Members of the KC Regional COAD? There are organizations that will be there that aren’t COAD members</w:t>
      </w:r>
    </w:p>
  </w:comment>
  <w:comment w:id="595" w:author="Lynch, Megan, EMC" w:date="2019-03-19T10:28:00Z" w:initials="LME">
    <w:p w14:paraId="1A939439" w14:textId="47AAED48" w:rsidR="00BA46AD" w:rsidRDefault="00BA46AD">
      <w:pPr>
        <w:pStyle w:val="CommentText"/>
      </w:pPr>
      <w:r>
        <w:rPr>
          <w:rStyle w:val="CommentReference"/>
        </w:rPr>
        <w:annotationRef/>
      </w:r>
      <w:r>
        <w:t>Does this plan apply to private sector?</w:t>
      </w:r>
    </w:p>
  </w:comment>
  <w:comment w:id="608" w:author="Lynch, Megan, EMC" w:date="2019-03-19T10:33:00Z" w:initials="LME">
    <w:p w14:paraId="68A3EF2C" w14:textId="04A9A25E" w:rsidR="00BA46AD" w:rsidRDefault="00BA46AD">
      <w:pPr>
        <w:pStyle w:val="CommentText"/>
      </w:pPr>
      <w:r>
        <w:rPr>
          <w:rStyle w:val="CommentReference"/>
        </w:rPr>
        <w:annotationRef/>
      </w:r>
      <w:r>
        <w:t>Public safety?</w:t>
      </w:r>
    </w:p>
  </w:comment>
  <w:comment w:id="628" w:author="Lynch, Megan, EMC" w:date="2019-11-19T13:37:00Z" w:initials="LME">
    <w:p w14:paraId="465757B8" w14:textId="77777777" w:rsidR="00BA46AD" w:rsidRDefault="00BA46AD" w:rsidP="00223410">
      <w:pPr>
        <w:pStyle w:val="CommentText"/>
      </w:pPr>
      <w:r>
        <w:rPr>
          <w:rStyle w:val="CommentReference"/>
        </w:rPr>
        <w:annotationRef/>
      </w:r>
      <w:r>
        <w:t>Glenn said “resources” here is referring to money, so that’s why I added it in parentheses to differentiate between this bullet and the next.</w:t>
      </w:r>
    </w:p>
  </w:comment>
  <w:comment w:id="638" w:author="Lynch, Megan, EMC" w:date="2019-03-19T10:53:00Z" w:initials="LME">
    <w:p w14:paraId="0AEF10E4" w14:textId="0C3B4BA7" w:rsidR="00BA46AD" w:rsidRDefault="00BA46AD">
      <w:pPr>
        <w:pStyle w:val="CommentText"/>
      </w:pPr>
      <w:r>
        <w:rPr>
          <w:rStyle w:val="CommentReference"/>
        </w:rPr>
        <w:annotationRef/>
      </w:r>
      <w:r>
        <w:t>Make sure supplemental forms and documents we reference throughout the plan are still applicable and if so make sure we include them in the Appendices.</w:t>
      </w:r>
    </w:p>
  </w:comment>
  <w:comment w:id="647" w:author="Lynch, Megan, EMC" w:date="2019-04-30T14:00:00Z" w:initials="LME">
    <w:p w14:paraId="7E2322D5" w14:textId="697402F9" w:rsidR="00BA46AD" w:rsidRDefault="00BA46AD">
      <w:pPr>
        <w:pStyle w:val="CommentText"/>
      </w:pPr>
      <w:r>
        <w:rPr>
          <w:rStyle w:val="CommentReference"/>
        </w:rPr>
        <w:annotationRef/>
      </w:r>
      <w:r>
        <w:t>Or visit the COAD website for contact info</w:t>
      </w:r>
    </w:p>
  </w:comment>
  <w:comment w:id="650" w:author="Lynch, Megan, EMC" w:date="2019-03-19T11:38:00Z" w:initials="LME">
    <w:p w14:paraId="78CE551C" w14:textId="2351C30A" w:rsidR="00BA46AD" w:rsidRDefault="00BA46AD">
      <w:pPr>
        <w:pStyle w:val="CommentText"/>
      </w:pPr>
      <w:r>
        <w:rPr>
          <w:rStyle w:val="CommentReference"/>
        </w:rPr>
        <w:annotationRef/>
      </w:r>
      <w:r>
        <w:t>Need to confirm numbers</w:t>
      </w:r>
    </w:p>
  </w:comment>
  <w:comment w:id="651" w:author="DUTYOFFICER" w:date="2019-04-16T20:07:00Z" w:initials="D">
    <w:p w14:paraId="38D5CD45" w14:textId="22B9D604" w:rsidR="00BA46AD" w:rsidRDefault="00BA46AD">
      <w:pPr>
        <w:pStyle w:val="CommentText"/>
      </w:pPr>
      <w:r>
        <w:rPr>
          <w:rStyle w:val="CommentReference"/>
        </w:rPr>
        <w:annotationRef/>
      </w:r>
      <w:r>
        <w:t>Gary Thurman’s email was here.  Should we add Kristen’s?  Or is there another email for the 211 call center?</w:t>
      </w:r>
    </w:p>
  </w:comment>
  <w:comment w:id="658" w:author="Lynch, Megan, EMC" w:date="2019-03-19T11:42:00Z" w:initials="LME">
    <w:p w14:paraId="221CA8E0" w14:textId="5AEF50F7" w:rsidR="00BA46AD" w:rsidRDefault="00BA46AD">
      <w:pPr>
        <w:pStyle w:val="CommentText"/>
      </w:pPr>
      <w:r>
        <w:rPr>
          <w:rStyle w:val="CommentReference"/>
        </w:rPr>
        <w:annotationRef/>
      </w:r>
      <w:r>
        <w:t>What are some examples of where we would get a PIO from?</w:t>
      </w:r>
    </w:p>
  </w:comment>
  <w:comment w:id="660" w:author="Lynch, Megan, EMC" w:date="2019-03-19T11:52:00Z" w:initials="LME">
    <w:p w14:paraId="66319136" w14:textId="430F5D7D" w:rsidR="00BA46AD" w:rsidRDefault="00BA46AD">
      <w:pPr>
        <w:pStyle w:val="CommentText"/>
      </w:pPr>
      <w:r>
        <w:rPr>
          <w:rStyle w:val="CommentReference"/>
        </w:rPr>
        <w:annotationRef/>
      </w:r>
      <w:r>
        <w:t>So the appointed PIO for the VRC will or will not be releasing messages on their own/on behalf of the VRC? See last bullet under VRC PIO responsibilities.</w:t>
      </w:r>
    </w:p>
  </w:comment>
  <w:comment w:id="664" w:author="Lynch, Megan, EMC" w:date="2019-03-19T11:50:00Z" w:initials="LME">
    <w:p w14:paraId="5B4342E3" w14:textId="49A5D809" w:rsidR="00BA46AD" w:rsidRDefault="00BA46AD">
      <w:pPr>
        <w:pStyle w:val="CommentText"/>
      </w:pPr>
      <w:r>
        <w:rPr>
          <w:rStyle w:val="CommentReference"/>
        </w:rPr>
        <w:annotationRef/>
      </w:r>
      <w:r>
        <w:t>If it’s something large enough for the VRC to be activated, than there will likely already be a JIC set up.</w:t>
      </w:r>
    </w:p>
  </w:comment>
  <w:comment w:id="686" w:author="Lynch, Megan, EMC" w:date="2019-03-19T11:56:00Z" w:initials="LME">
    <w:p w14:paraId="74FC4898" w14:textId="54ACBB94" w:rsidR="00BA46AD" w:rsidRDefault="00BA46AD">
      <w:pPr>
        <w:pStyle w:val="CommentText"/>
      </w:pPr>
      <w:r>
        <w:rPr>
          <w:rStyle w:val="CommentReference"/>
        </w:rPr>
        <w:annotationRef/>
      </w:r>
      <w:r>
        <w:t>These responsibilities suggest we already have a PIO identified.</w:t>
      </w:r>
    </w:p>
  </w:comment>
  <w:comment w:id="689" w:author="Lynch, Megan, EMC" w:date="2019-03-19T12:03:00Z" w:initials="LME">
    <w:p w14:paraId="30A26679" w14:textId="4895F54A" w:rsidR="00BA46AD" w:rsidRDefault="00BA46AD">
      <w:pPr>
        <w:pStyle w:val="CommentText"/>
      </w:pPr>
      <w:r>
        <w:rPr>
          <w:rStyle w:val="CommentReference"/>
        </w:rPr>
        <w:annotationRef/>
      </w:r>
      <w:r>
        <w:rPr>
          <w:rStyle w:val="CommentReference"/>
        </w:rPr>
        <w:annotationRef/>
      </w:r>
      <w:r>
        <w:t>So the appointed PIO for the VRC will or will not be releasing messages on their own/on behalf of the VRC?</w:t>
      </w:r>
    </w:p>
  </w:comment>
  <w:comment w:id="741" w:author="Lynch, Megan, EMC" w:date="2019-04-30T15:02:00Z" w:initials="LME">
    <w:p w14:paraId="1FB9E28F" w14:textId="0C742AE9" w:rsidR="00BA46AD" w:rsidRDefault="00BA46AD">
      <w:pPr>
        <w:pStyle w:val="CommentText"/>
      </w:pPr>
      <w:r>
        <w:rPr>
          <w:rStyle w:val="CommentReference"/>
        </w:rPr>
        <w:annotationRef/>
      </w:r>
      <w:r>
        <w:t>Need to look at what MOUs EM agencies have with resources like this. Need to look at potential resources for this.</w:t>
      </w:r>
    </w:p>
  </w:comment>
  <w:comment w:id="745" w:author="Lynch, Megan, EMC" w:date="2019-03-19T12:50:00Z" w:initials="LME">
    <w:p w14:paraId="73E8DBE4" w14:textId="0A2E2A73" w:rsidR="00BA46AD" w:rsidRDefault="00BA46AD">
      <w:pPr>
        <w:pStyle w:val="CommentText"/>
      </w:pPr>
      <w:r>
        <w:rPr>
          <w:rStyle w:val="CommentReference"/>
        </w:rPr>
        <w:annotationRef/>
      </w:r>
      <w:r>
        <w:t>See Appendix E under Phone Bank Personnel</w:t>
      </w:r>
    </w:p>
  </w:comment>
  <w:comment w:id="1117" w:author="Lynch, Megan, EMC" w:date="2019-03-19T12:17:00Z" w:initials="LME">
    <w:p w14:paraId="6920D1D0" w14:textId="1709DAB1" w:rsidR="00BA46AD" w:rsidRDefault="00BA46AD">
      <w:pPr>
        <w:pStyle w:val="CommentText"/>
      </w:pPr>
      <w:r>
        <w:rPr>
          <w:rStyle w:val="CommentReference"/>
        </w:rPr>
        <w:annotationRef/>
      </w:r>
      <w:r>
        <w:t>Is this person always/usually the VRC Director?</w:t>
      </w:r>
    </w:p>
  </w:comment>
  <w:comment w:id="1125" w:author="Lynch, Megan, EMC" w:date="2019-03-19T12:25:00Z" w:initials="LME">
    <w:p w14:paraId="1F381000" w14:textId="0EB8FAEB" w:rsidR="00BA46AD" w:rsidRDefault="00BA46AD">
      <w:pPr>
        <w:pStyle w:val="CommentText"/>
      </w:pPr>
      <w:r>
        <w:rPr>
          <w:rStyle w:val="CommentReference"/>
        </w:rPr>
        <w:annotationRef/>
      </w:r>
      <w:r>
        <w:t>Who/what is this? Do we mean the VRC Committee?</w:t>
      </w:r>
    </w:p>
  </w:comment>
  <w:comment w:id="1127" w:author="Lynch, Megan, EMC" w:date="2019-03-19T12:26:00Z" w:initials="LME">
    <w:p w14:paraId="645BE4D0" w14:textId="30189C29" w:rsidR="00BA46AD" w:rsidRDefault="00BA46AD">
      <w:pPr>
        <w:pStyle w:val="CommentText"/>
      </w:pPr>
      <w:r>
        <w:rPr>
          <w:rStyle w:val="CommentReference"/>
        </w:rPr>
        <w:annotationRef/>
      </w:r>
      <w:r>
        <w:t>Simplify this section</w:t>
      </w:r>
    </w:p>
  </w:comment>
  <w:comment w:id="1128" w:author="Lynch, Megan, EMC" w:date="2019-03-19T12:26:00Z" w:initials="LME">
    <w:p w14:paraId="0A16EDD3" w14:textId="573C1459" w:rsidR="00BA46AD" w:rsidRDefault="00BA46AD">
      <w:pPr>
        <w:pStyle w:val="CommentText"/>
      </w:pPr>
      <w:r>
        <w:rPr>
          <w:rStyle w:val="CommentReference"/>
        </w:rPr>
        <w:annotationRef/>
      </w:r>
      <w:r>
        <w:t>Or have generator backup?</w:t>
      </w:r>
    </w:p>
  </w:comment>
  <w:comment w:id="1129" w:author="Lynch, Megan, EMC" w:date="2019-03-19T12:27:00Z" w:initials="LME">
    <w:p w14:paraId="11D64DD4" w14:textId="747C5656" w:rsidR="00BA46AD" w:rsidRDefault="00BA46AD">
      <w:pPr>
        <w:pStyle w:val="CommentText"/>
      </w:pPr>
      <w:r>
        <w:rPr>
          <w:rStyle w:val="CommentReference"/>
        </w:rPr>
        <w:annotationRef/>
      </w:r>
      <w:r>
        <w:t>Could consolidate #3 and #6</w:t>
      </w:r>
    </w:p>
  </w:comment>
  <w:comment w:id="1131" w:author="Lynch, Megan, EMC" w:date="2019-03-19T12:28:00Z" w:initials="LME">
    <w:p w14:paraId="3A417337" w14:textId="50F16908" w:rsidR="00BA46AD" w:rsidRDefault="00BA46AD">
      <w:pPr>
        <w:pStyle w:val="CommentText"/>
      </w:pPr>
      <w:r>
        <w:rPr>
          <w:rStyle w:val="CommentReference"/>
        </w:rPr>
        <w:annotationRef/>
      </w:r>
      <w:r>
        <w:t>We say 7am to 5pm above</w:t>
      </w:r>
    </w:p>
  </w:comment>
  <w:comment w:id="1130" w:author="Lynch, Megan, EMC" w:date="2019-03-19T12:27:00Z" w:initials="LME">
    <w:p w14:paraId="0A228904" w14:textId="26BD5531" w:rsidR="00BA46AD" w:rsidRDefault="00BA46AD">
      <w:pPr>
        <w:pStyle w:val="CommentText"/>
      </w:pPr>
      <w:r>
        <w:rPr>
          <w:rStyle w:val="CommentReference"/>
        </w:rPr>
        <w:annotationRef/>
      </w:r>
      <w:r>
        <w:t>For how many days?</w:t>
      </w:r>
    </w:p>
  </w:comment>
  <w:comment w:id="1219" w:author="Lynch, Megan, EMC" w:date="2019-10-15T13:53:00Z" w:initials="LME">
    <w:p w14:paraId="7E96638D" w14:textId="7F928796" w:rsidR="00BA46AD" w:rsidRDefault="00BA46AD">
      <w:pPr>
        <w:pStyle w:val="CommentText"/>
      </w:pPr>
      <w:r>
        <w:rPr>
          <w:rStyle w:val="CommentReference"/>
        </w:rPr>
        <w:annotationRef/>
      </w:r>
      <w:r>
        <w:t>This not a responsibility of the phone bank staff.  We don’t want unaffiliated volunteers calling the phone bank.  We only want agencies looking for volunteers calling the phone bank.</w:t>
      </w:r>
    </w:p>
  </w:comment>
  <w:comment w:id="1229" w:author="Lynch, Megan, EMC" w:date="2019-10-15T13:59:00Z" w:initials="LME">
    <w:p w14:paraId="1FD41DF3" w14:textId="7F6437B1" w:rsidR="00BA46AD" w:rsidRDefault="00BA46AD">
      <w:pPr>
        <w:pStyle w:val="CommentText"/>
      </w:pPr>
      <w:r>
        <w:rPr>
          <w:rStyle w:val="CommentReference"/>
        </w:rPr>
        <w:annotationRef/>
      </w:r>
      <w:r>
        <w:t>Considering removing this position.  We’ve never really needed or used it.</w:t>
      </w:r>
    </w:p>
  </w:comment>
  <w:comment w:id="1298" w:author="Lynch, Megan, EMC" w:date="2019-10-15T14:29:00Z" w:initials="LME">
    <w:p w14:paraId="6383E112" w14:textId="6AB7C302" w:rsidR="00BA46AD" w:rsidRDefault="00BA46AD">
      <w:pPr>
        <w:pStyle w:val="CommentText"/>
      </w:pPr>
      <w:r>
        <w:rPr>
          <w:rStyle w:val="CommentReference"/>
        </w:rPr>
        <w:annotationRef/>
      </w:r>
      <w:r>
        <w:t>Pre-planning needs to be done to coordinate this beforehand.</w:t>
      </w:r>
    </w:p>
  </w:comment>
  <w:comment w:id="1336" w:author="Lynch, Megan, EMC" w:date="2019-10-15T14:38:00Z" w:initials="LME">
    <w:p w14:paraId="627543FD" w14:textId="28BD0D62" w:rsidR="00BA46AD" w:rsidRDefault="00BA46AD">
      <w:pPr>
        <w:pStyle w:val="CommentText"/>
      </w:pPr>
      <w:r>
        <w:rPr>
          <w:rStyle w:val="CommentReference"/>
        </w:rPr>
        <w:annotationRef/>
      </w:r>
      <w:r>
        <w:t>Remove this Appendix. No longer have this station.</w:t>
      </w:r>
    </w:p>
  </w:comment>
  <w:comment w:id="1365" w:author="Lynch, Megan, EMC" w:date="2019-03-19T09:49:00Z" w:initials="LME">
    <w:p w14:paraId="50D97BAA" w14:textId="0CFACE6B" w:rsidR="00BA46AD" w:rsidRDefault="00BA46AD">
      <w:pPr>
        <w:pStyle w:val="CommentText"/>
      </w:pPr>
      <w:r>
        <w:rPr>
          <w:rStyle w:val="CommentReference"/>
        </w:rPr>
        <w:annotationRef/>
      </w:r>
      <w:r>
        <w:t>Include in Appendix “H” VRC Forms &amp; Documents</w:t>
      </w:r>
    </w:p>
  </w:comment>
  <w:comment w:id="1367" w:author="Lynch, Megan, EMC" w:date="2019-03-19T09:49:00Z" w:initials="LME">
    <w:p w14:paraId="61D5CB9E" w14:textId="77777777" w:rsidR="00BA46AD" w:rsidRDefault="00BA46AD">
      <w:pPr>
        <w:pStyle w:val="CommentText"/>
      </w:pPr>
      <w:r>
        <w:rPr>
          <w:rStyle w:val="CommentReference"/>
        </w:rPr>
        <w:annotationRef/>
      </w:r>
      <w:r>
        <w:t>Additional job sheets needed:</w:t>
      </w:r>
    </w:p>
    <w:p w14:paraId="37E161CE" w14:textId="77777777" w:rsidR="00BA46AD" w:rsidRDefault="00BA46AD" w:rsidP="00B2643F">
      <w:pPr>
        <w:pStyle w:val="CommentText"/>
        <w:numPr>
          <w:ilvl w:val="0"/>
          <w:numId w:val="50"/>
        </w:numPr>
      </w:pPr>
      <w:r>
        <w:t>General Interview Station</w:t>
      </w:r>
    </w:p>
    <w:p w14:paraId="45368AE0" w14:textId="77777777" w:rsidR="00BA46AD" w:rsidRDefault="00BA46AD" w:rsidP="00B2643F">
      <w:pPr>
        <w:pStyle w:val="CommentText"/>
        <w:numPr>
          <w:ilvl w:val="0"/>
          <w:numId w:val="50"/>
        </w:numPr>
      </w:pPr>
      <w:r>
        <w:t>Data/Agency Coordination Station</w:t>
      </w:r>
    </w:p>
    <w:p w14:paraId="3AE7CA5B" w14:textId="77777777" w:rsidR="00BA46AD" w:rsidRDefault="00BA46AD" w:rsidP="00B2643F">
      <w:pPr>
        <w:pStyle w:val="CommentText"/>
        <w:numPr>
          <w:ilvl w:val="0"/>
          <w:numId w:val="50"/>
        </w:numPr>
      </w:pPr>
      <w:r>
        <w:t>Safety Briefing Station</w:t>
      </w:r>
    </w:p>
    <w:p w14:paraId="535C7022" w14:textId="0D8442DB" w:rsidR="00BA46AD" w:rsidRDefault="00BA46AD" w:rsidP="00B2643F">
      <w:pPr>
        <w:pStyle w:val="CommentText"/>
        <w:numPr>
          <w:ilvl w:val="0"/>
          <w:numId w:val="50"/>
        </w:numPr>
      </w:pPr>
      <w:r>
        <w:t>Out-Processing Station</w:t>
      </w:r>
    </w:p>
    <w:p w14:paraId="779DD1BB" w14:textId="77777777" w:rsidR="00BA46AD" w:rsidRDefault="00BA46AD" w:rsidP="00B2643F">
      <w:pPr>
        <w:pStyle w:val="CommentText"/>
        <w:numPr>
          <w:ilvl w:val="0"/>
          <w:numId w:val="50"/>
        </w:numPr>
      </w:pPr>
      <w:r>
        <w:t>PIO</w:t>
      </w:r>
    </w:p>
    <w:p w14:paraId="282B74B0" w14:textId="77777777" w:rsidR="00BA46AD" w:rsidRDefault="00BA46AD" w:rsidP="00B2643F">
      <w:pPr>
        <w:pStyle w:val="CommentText"/>
        <w:numPr>
          <w:ilvl w:val="0"/>
          <w:numId w:val="50"/>
        </w:numPr>
      </w:pPr>
      <w:r>
        <w:t>Phone Bank</w:t>
      </w:r>
    </w:p>
    <w:p w14:paraId="0C070E6B" w14:textId="77777777" w:rsidR="00BA46AD" w:rsidRDefault="00BA46AD" w:rsidP="00B2643F">
      <w:pPr>
        <w:pStyle w:val="CommentText"/>
        <w:numPr>
          <w:ilvl w:val="0"/>
          <w:numId w:val="50"/>
        </w:numPr>
      </w:pPr>
      <w:r>
        <w:t>Runners</w:t>
      </w:r>
    </w:p>
    <w:p w14:paraId="503E5A76" w14:textId="77777777" w:rsidR="00BA46AD" w:rsidRDefault="00BA46AD" w:rsidP="00B2643F">
      <w:pPr>
        <w:pStyle w:val="CommentText"/>
        <w:numPr>
          <w:ilvl w:val="0"/>
          <w:numId w:val="50"/>
        </w:numPr>
      </w:pPr>
      <w:r>
        <w:t>Security Personnel</w:t>
      </w:r>
    </w:p>
    <w:p w14:paraId="43E2FD59" w14:textId="77777777" w:rsidR="00BA46AD" w:rsidRDefault="00BA46AD" w:rsidP="00B2643F">
      <w:pPr>
        <w:pStyle w:val="CommentText"/>
        <w:numPr>
          <w:ilvl w:val="0"/>
          <w:numId w:val="50"/>
        </w:numPr>
      </w:pPr>
      <w:r>
        <w:t>Medical/Mental Health/Social Worker</w:t>
      </w:r>
    </w:p>
    <w:p w14:paraId="25728632" w14:textId="77777777" w:rsidR="00BA46AD" w:rsidRDefault="00BA46AD" w:rsidP="00B2643F">
      <w:pPr>
        <w:pStyle w:val="CommentText"/>
        <w:numPr>
          <w:ilvl w:val="0"/>
          <w:numId w:val="50"/>
        </w:numPr>
      </w:pPr>
      <w:r>
        <w:t>VRC Director (and Assistant Director?)</w:t>
      </w:r>
    </w:p>
    <w:p w14:paraId="01D7EAE3" w14:textId="3BCBEC20" w:rsidR="00BA46AD" w:rsidRDefault="00BA46AD" w:rsidP="00B2643F">
      <w:pPr>
        <w:pStyle w:val="CommentText"/>
        <w:numPr>
          <w:ilvl w:val="0"/>
          <w:numId w:val="50"/>
        </w:numPr>
      </w:pPr>
      <w:r>
        <w:t>VRC Committee Chair? (</w:t>
      </w:r>
      <w:proofErr w:type="gramStart"/>
      <w:r>
        <w:t>and</w:t>
      </w:r>
      <w:proofErr w:type="gramEnd"/>
      <w:r>
        <w:t xml:space="preserve"> Co-Chair?)</w:t>
      </w:r>
    </w:p>
  </w:comment>
  <w:comment w:id="1368" w:author="Lynch, Megan, EMC" w:date="2019-03-19T09:52:00Z" w:initials="LME">
    <w:p w14:paraId="623C1A59" w14:textId="06B2CED7" w:rsidR="00BA46AD" w:rsidRDefault="00BA46AD">
      <w:pPr>
        <w:pStyle w:val="CommentText"/>
      </w:pPr>
      <w:r>
        <w:rPr>
          <w:rStyle w:val="CommentReference"/>
        </w:rPr>
        <w:annotationRef/>
      </w:r>
      <w:r>
        <w:t>Additional Forms/Documents needed:</w:t>
      </w:r>
    </w:p>
    <w:p w14:paraId="6BBE5178" w14:textId="5B45E6B4" w:rsidR="00BA46AD" w:rsidRDefault="00BA46AD" w:rsidP="00E11219">
      <w:pPr>
        <w:pStyle w:val="CommentText"/>
        <w:numPr>
          <w:ilvl w:val="0"/>
          <w:numId w:val="51"/>
        </w:numPr>
      </w:pPr>
      <w:r>
        <w:t>Volunteer Registration Form (V)</w:t>
      </w:r>
    </w:p>
    <w:p w14:paraId="5724A4EB" w14:textId="04CFABEA" w:rsidR="00BA46AD" w:rsidRDefault="00BA46AD" w:rsidP="00B2643F">
      <w:pPr>
        <w:pStyle w:val="CommentText"/>
        <w:numPr>
          <w:ilvl w:val="0"/>
          <w:numId w:val="51"/>
        </w:numPr>
      </w:pPr>
      <w:r>
        <w:t>Liability Form? (V)</w:t>
      </w:r>
    </w:p>
    <w:p w14:paraId="2182DBB4" w14:textId="19A3F999" w:rsidR="00BA46AD" w:rsidRDefault="00BA46AD" w:rsidP="00B2643F">
      <w:pPr>
        <w:pStyle w:val="CommentText"/>
        <w:numPr>
          <w:ilvl w:val="0"/>
          <w:numId w:val="51"/>
        </w:numPr>
      </w:pPr>
      <w:r>
        <w:t>Interview questionnaire? (S)</w:t>
      </w:r>
    </w:p>
    <w:p w14:paraId="59F24958" w14:textId="52C49C37" w:rsidR="00BA46AD" w:rsidRDefault="00BA46AD" w:rsidP="00B2643F">
      <w:pPr>
        <w:pStyle w:val="CommentText"/>
        <w:numPr>
          <w:ilvl w:val="0"/>
          <w:numId w:val="51"/>
        </w:numPr>
      </w:pPr>
      <w:r>
        <w:t>Safety Briefing sign-in sheets (V)</w:t>
      </w:r>
    </w:p>
    <w:p w14:paraId="326F9B50" w14:textId="5690B3CA" w:rsidR="00BA46AD" w:rsidRDefault="00BA46AD" w:rsidP="00B2643F">
      <w:pPr>
        <w:pStyle w:val="CommentText"/>
        <w:numPr>
          <w:ilvl w:val="0"/>
          <w:numId w:val="51"/>
        </w:numPr>
      </w:pPr>
      <w:r>
        <w:t>VRC Request for Volunteer Form (S)</w:t>
      </w:r>
    </w:p>
    <w:p w14:paraId="09E0B558" w14:textId="4BA94BA2" w:rsidR="00BA46AD" w:rsidRDefault="00BA46AD" w:rsidP="00B2643F">
      <w:pPr>
        <w:pStyle w:val="CommentText"/>
        <w:numPr>
          <w:ilvl w:val="0"/>
          <w:numId w:val="51"/>
        </w:numPr>
      </w:pPr>
      <w:r>
        <w:t>VRC Exit Survey (V)</w:t>
      </w:r>
    </w:p>
    <w:p w14:paraId="7B05EC10" w14:textId="4A569FB3" w:rsidR="00BA46AD" w:rsidRDefault="00BA46AD" w:rsidP="00B2643F">
      <w:pPr>
        <w:pStyle w:val="CommentText"/>
        <w:numPr>
          <w:ilvl w:val="0"/>
          <w:numId w:val="51"/>
        </w:numPr>
      </w:pPr>
      <w:r>
        <w:t>Supply of preparedness info (V)</w:t>
      </w:r>
    </w:p>
    <w:p w14:paraId="1EBF0006" w14:textId="5CF5BE4A" w:rsidR="00BA46AD" w:rsidRDefault="00BA46AD" w:rsidP="00B2643F">
      <w:pPr>
        <w:pStyle w:val="CommentText"/>
        <w:numPr>
          <w:ilvl w:val="0"/>
          <w:numId w:val="51"/>
        </w:numPr>
      </w:pPr>
      <w:r>
        <w:t>VRC Security Incident Report Forms (S)</w:t>
      </w:r>
    </w:p>
    <w:p w14:paraId="192E4991" w14:textId="7165D131" w:rsidR="00BA46AD" w:rsidRDefault="00BA46AD" w:rsidP="00B2643F">
      <w:pPr>
        <w:pStyle w:val="CommentText"/>
        <w:numPr>
          <w:ilvl w:val="0"/>
          <w:numId w:val="51"/>
        </w:numPr>
      </w:pPr>
      <w:r>
        <w:t>VRC Medical Incident Report Forms (S)</w:t>
      </w:r>
    </w:p>
  </w:comment>
  <w:comment w:id="1380" w:author="Lynch, Megan, EMC" w:date="2019-10-15T14:46:00Z" w:initials="LME">
    <w:p w14:paraId="2733F6CB" w14:textId="58E95A37" w:rsidR="00BA46AD" w:rsidRDefault="00BA46AD">
      <w:pPr>
        <w:pStyle w:val="CommentText"/>
      </w:pPr>
      <w:r>
        <w:rPr>
          <w:rStyle w:val="CommentReference"/>
        </w:rPr>
        <w:annotationRef/>
      </w:r>
      <w:r>
        <w:t>Replace w/ language from previous section</w:t>
      </w:r>
    </w:p>
  </w:comment>
  <w:comment w:id="1385" w:author="Lynch, Megan, EMC" w:date="2019-10-15T14:47:00Z" w:initials="LME">
    <w:p w14:paraId="697A4967" w14:textId="27F7CFE8" w:rsidR="00BA46AD" w:rsidRDefault="00BA46AD">
      <w:pPr>
        <w:pStyle w:val="CommentText"/>
      </w:pPr>
      <w:r>
        <w:rPr>
          <w:rStyle w:val="CommentReference"/>
        </w:rPr>
        <w:annotationRef/>
      </w:r>
      <w:r>
        <w:t>Remove because we don’t have this station anymore</w:t>
      </w:r>
    </w:p>
  </w:comment>
  <w:comment w:id="1407" w:author="Lynch, Megan, EMC" w:date="2019-10-15T14:51:00Z" w:initials="LME">
    <w:p w14:paraId="612010E9" w14:textId="4D4F4338" w:rsidR="00BA46AD" w:rsidRDefault="00BA46AD">
      <w:pPr>
        <w:pStyle w:val="CommentText"/>
      </w:pPr>
      <w:r>
        <w:rPr>
          <w:rStyle w:val="CommentReference"/>
        </w:rPr>
        <w:annotationRef/>
      </w:r>
      <w:r>
        <w:t>Need to have a conversation with MRC representatives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50FA6" w15:done="0"/>
  <w15:commentEx w15:paraId="3771ECBF" w15:done="0"/>
  <w15:commentEx w15:paraId="27763A7C" w15:done="0"/>
  <w15:commentEx w15:paraId="2582F077" w15:done="0"/>
  <w15:commentEx w15:paraId="2B4FC97E" w15:done="0"/>
  <w15:commentEx w15:paraId="2EF1AC75" w15:done="0"/>
  <w15:commentEx w15:paraId="035B7045" w15:done="0"/>
  <w15:commentEx w15:paraId="244BF7F7" w15:done="0"/>
  <w15:commentEx w15:paraId="2805A261" w15:done="0"/>
  <w15:commentEx w15:paraId="318E8033" w15:done="0"/>
  <w15:commentEx w15:paraId="1A939439" w15:done="0"/>
  <w15:commentEx w15:paraId="68A3EF2C" w15:done="0"/>
  <w15:commentEx w15:paraId="465757B8" w15:done="0"/>
  <w15:commentEx w15:paraId="0AEF10E4" w15:done="0"/>
  <w15:commentEx w15:paraId="7E2322D5" w15:done="0"/>
  <w15:commentEx w15:paraId="78CE551C" w15:done="0"/>
  <w15:commentEx w15:paraId="38D5CD45" w15:done="0"/>
  <w15:commentEx w15:paraId="221CA8E0" w15:done="0"/>
  <w15:commentEx w15:paraId="66319136" w15:done="0"/>
  <w15:commentEx w15:paraId="5B4342E3" w15:done="0"/>
  <w15:commentEx w15:paraId="74FC4898" w15:done="0"/>
  <w15:commentEx w15:paraId="30A26679" w15:done="0"/>
  <w15:commentEx w15:paraId="1FB9E28F" w15:done="0"/>
  <w15:commentEx w15:paraId="73E8DBE4" w15:done="0"/>
  <w15:commentEx w15:paraId="6920D1D0" w15:done="0"/>
  <w15:commentEx w15:paraId="1F381000" w15:done="0"/>
  <w15:commentEx w15:paraId="645BE4D0" w15:done="0"/>
  <w15:commentEx w15:paraId="0A16EDD3" w15:done="0"/>
  <w15:commentEx w15:paraId="11D64DD4" w15:done="0"/>
  <w15:commentEx w15:paraId="3A417337" w15:done="0"/>
  <w15:commentEx w15:paraId="0A228904" w15:done="0"/>
  <w15:commentEx w15:paraId="7E96638D" w15:done="0"/>
  <w15:commentEx w15:paraId="1FD41DF3" w15:done="0"/>
  <w15:commentEx w15:paraId="6383E112" w15:done="0"/>
  <w15:commentEx w15:paraId="627543FD" w15:done="0"/>
  <w15:commentEx w15:paraId="50D97BAA" w15:done="0"/>
  <w15:commentEx w15:paraId="01D7EAE3" w15:done="0"/>
  <w15:commentEx w15:paraId="192E4991" w15:done="0"/>
  <w15:commentEx w15:paraId="2733F6CB" w15:done="0"/>
  <w15:commentEx w15:paraId="697A4967" w15:done="0"/>
  <w15:commentEx w15:paraId="612010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894EF" w14:textId="77777777" w:rsidR="00BA46AD" w:rsidRDefault="00BA46AD" w:rsidP="003C7EA4">
      <w:pPr>
        <w:spacing w:after="0" w:line="240" w:lineRule="auto"/>
      </w:pPr>
      <w:r>
        <w:separator/>
      </w:r>
    </w:p>
  </w:endnote>
  <w:endnote w:type="continuationSeparator" w:id="0">
    <w:p w14:paraId="61BFA3F1" w14:textId="77777777" w:rsidR="00BA46AD" w:rsidRDefault="00BA46AD" w:rsidP="003C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392" w:author="Lynch, Megan, EMC" w:date="2019-03-19T11:00:00Z"/>
  <w:sdt>
    <w:sdtPr>
      <w:id w:val="1977333882"/>
      <w:docPartObj>
        <w:docPartGallery w:val="Page Numbers (Bottom of Page)"/>
        <w:docPartUnique/>
      </w:docPartObj>
    </w:sdtPr>
    <w:sdtEndPr>
      <w:rPr>
        <w:noProof/>
      </w:rPr>
    </w:sdtEndPr>
    <w:sdtContent>
      <w:customXmlInsRangeEnd w:id="1392"/>
      <w:p w14:paraId="37F0A816" w14:textId="1E7B2910" w:rsidR="00BA46AD" w:rsidRDefault="00BA46AD">
        <w:pPr>
          <w:pStyle w:val="Footer"/>
          <w:jc w:val="right"/>
          <w:rPr>
            <w:ins w:id="1393" w:author="Lynch, Megan, EMC" w:date="2019-03-19T11:00:00Z"/>
          </w:rPr>
        </w:pPr>
        <w:ins w:id="1394" w:author="Lynch, Megan, EMC" w:date="2019-03-19T11:00:00Z">
          <w:r>
            <w:fldChar w:fldCharType="begin"/>
          </w:r>
          <w:r>
            <w:instrText xml:space="preserve"> PAGE   \* MERGEFORMAT </w:instrText>
          </w:r>
          <w:r>
            <w:fldChar w:fldCharType="separate"/>
          </w:r>
        </w:ins>
        <w:r w:rsidR="00FB0784">
          <w:rPr>
            <w:noProof/>
          </w:rPr>
          <w:t>46</w:t>
        </w:r>
        <w:ins w:id="1395" w:author="Lynch, Megan, EMC" w:date="2019-03-19T11:00:00Z">
          <w:r>
            <w:rPr>
              <w:noProof/>
            </w:rPr>
            <w:fldChar w:fldCharType="end"/>
          </w:r>
        </w:ins>
      </w:p>
      <w:customXmlInsRangeStart w:id="1396" w:author="Lynch, Megan, EMC" w:date="2019-03-19T11:00:00Z"/>
    </w:sdtContent>
  </w:sdt>
  <w:customXmlInsRangeEnd w:id="1396"/>
  <w:p w14:paraId="07A4EA57" w14:textId="77777777" w:rsidR="00BA46AD" w:rsidRDefault="00BA4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8D24E" w14:textId="1F21687B" w:rsidR="00BA46AD" w:rsidRDefault="00BA46AD" w:rsidP="00760DDC">
    <w:pPr>
      <w:pStyle w:val="Footer"/>
      <w:jc w:val="center"/>
    </w:pPr>
    <w:r>
      <w:tab/>
    </w:r>
    <w:r>
      <w:tab/>
    </w:r>
  </w:p>
  <w:p w14:paraId="78831535" w14:textId="77777777" w:rsidR="00BA46AD" w:rsidRDefault="00BA46AD" w:rsidP="00CF0196">
    <w:pPr>
      <w:pStyle w:val="Footer"/>
      <w:tabs>
        <w:tab w:val="clear" w:pos="4680"/>
        <w:tab w:val="clear" w:pos="9360"/>
        <w:tab w:val="left" w:pos="108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33376" w14:textId="0837B5E2" w:rsidR="00BA46AD" w:rsidRDefault="00BA46AD" w:rsidP="00760DDC">
    <w:pPr>
      <w:pStyle w:val="Footer"/>
      <w:jc w:val="center"/>
    </w:pPr>
    <w:r>
      <w:tab/>
    </w:r>
    <w:r>
      <w:tab/>
    </w:r>
    <w:sdt>
      <w:sdtPr>
        <w:id w:val="50665325"/>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rsidR="00FB0784">
          <w:rPr>
            <w:noProof/>
          </w:rPr>
          <w:t>51</w:t>
        </w:r>
        <w:r>
          <w:rPr>
            <w:noProof/>
          </w:rPr>
          <w:fldChar w:fldCharType="end"/>
        </w:r>
      </w:sdtContent>
    </w:sdt>
  </w:p>
  <w:p w14:paraId="59CA0B49" w14:textId="77777777" w:rsidR="00BA46AD" w:rsidRDefault="00BA46AD" w:rsidP="00CF0196">
    <w:pPr>
      <w:pStyle w:val="Footer"/>
      <w:tabs>
        <w:tab w:val="clear" w:pos="4680"/>
        <w:tab w:val="clear" w:pos="9360"/>
        <w:tab w:val="left" w:pos="10841"/>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5CD66" w14:textId="0686EBB2" w:rsidR="00BA46AD" w:rsidRDefault="00BA46AD" w:rsidP="00760DDC">
    <w:pPr>
      <w:pStyle w:val="Footer"/>
      <w:jc w:val="center"/>
    </w:pPr>
    <w:r>
      <w:tab/>
    </w:r>
    <w:r>
      <w:tab/>
    </w:r>
    <w:sdt>
      <w:sdtPr>
        <w:id w:val="-1370300314"/>
        <w:docPartObj>
          <w:docPartGallery w:val="Page Numbers (Bottom of Page)"/>
          <w:docPartUnique/>
        </w:docPartObj>
      </w:sdtPr>
      <w:sdtEndPr>
        <w:rPr>
          <w:noProof/>
        </w:rPr>
      </w:sdtEndPr>
      <w:sdtContent>
        <w:r>
          <w:tab/>
        </w:r>
        <w:r>
          <w:tab/>
        </w:r>
        <w:r>
          <w:tab/>
        </w:r>
        <w:r>
          <w:tab/>
        </w:r>
        <w:r>
          <w:fldChar w:fldCharType="begin"/>
        </w:r>
        <w:r>
          <w:instrText xml:space="preserve"> PAGE   \* MERGEFORMAT </w:instrText>
        </w:r>
        <w:r>
          <w:fldChar w:fldCharType="separate"/>
        </w:r>
        <w:r w:rsidR="00FB0784">
          <w:rPr>
            <w:noProof/>
          </w:rPr>
          <w:t>52</w:t>
        </w:r>
        <w:r>
          <w:rPr>
            <w:noProof/>
          </w:rPr>
          <w:fldChar w:fldCharType="end"/>
        </w:r>
      </w:sdtContent>
    </w:sdt>
  </w:p>
  <w:p w14:paraId="52F56725" w14:textId="77777777" w:rsidR="00BA46AD" w:rsidRDefault="00BA46AD" w:rsidP="00CF0196">
    <w:pPr>
      <w:pStyle w:val="Footer"/>
      <w:tabs>
        <w:tab w:val="clear" w:pos="4680"/>
        <w:tab w:val="clear" w:pos="9360"/>
        <w:tab w:val="left" w:pos="108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C815A" w14:textId="77777777" w:rsidR="00BA46AD" w:rsidRDefault="00BA46AD" w:rsidP="003C7EA4">
      <w:pPr>
        <w:spacing w:after="0" w:line="240" w:lineRule="auto"/>
      </w:pPr>
      <w:r>
        <w:separator/>
      </w:r>
    </w:p>
  </w:footnote>
  <w:footnote w:type="continuationSeparator" w:id="0">
    <w:p w14:paraId="499C46FB" w14:textId="77777777" w:rsidR="00BA46AD" w:rsidRDefault="00BA46AD" w:rsidP="003C7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0741" w14:textId="77777777" w:rsidR="00BA46AD" w:rsidRDefault="00BA46AD" w:rsidP="0024186F">
    <w:pPr>
      <w:pStyle w:val="Header"/>
      <w:tabs>
        <w:tab w:val="clear" w:pos="4680"/>
        <w:tab w:val="clear" w:pos="9360"/>
        <w:tab w:val="left" w:pos="813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0F59B" w14:textId="53A4F343" w:rsidR="00BA46AD" w:rsidRDefault="00BA46AD" w:rsidP="00760DDC">
    <w:pPr>
      <w:pStyle w:val="Header"/>
      <w:tabs>
        <w:tab w:val="clear" w:pos="4680"/>
        <w:tab w:val="clear" w:pos="9360"/>
        <w:tab w:val="left" w:pos="110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A8F"/>
    <w:multiLevelType w:val="multilevel"/>
    <w:tmpl w:val="074EBB8E"/>
    <w:lvl w:ilvl="0">
      <w:start w:val="1"/>
      <w:numFmt w:val="bullet"/>
      <w:lvlText w:val="●"/>
      <w:lvlJc w:val="left"/>
      <w:pPr>
        <w:ind w:left="-360" w:firstLine="360"/>
      </w:pPr>
      <w:rPr>
        <w:u w:val="none"/>
      </w:rPr>
    </w:lvl>
    <w:lvl w:ilvl="1">
      <w:start w:val="1"/>
      <w:numFmt w:val="bullet"/>
      <w:lvlText w:val="○"/>
      <w:lvlJc w:val="left"/>
      <w:pPr>
        <w:ind w:left="360" w:firstLine="1080"/>
      </w:pPr>
      <w:rPr>
        <w:u w:val="none"/>
      </w:rPr>
    </w:lvl>
    <w:lvl w:ilvl="2">
      <w:start w:val="1"/>
      <w:numFmt w:val="bullet"/>
      <w:lvlText w:val="■"/>
      <w:lvlJc w:val="left"/>
      <w:pPr>
        <w:ind w:left="1080" w:firstLine="1800"/>
      </w:pPr>
      <w:rPr>
        <w:u w:val="none"/>
      </w:rPr>
    </w:lvl>
    <w:lvl w:ilvl="3">
      <w:start w:val="1"/>
      <w:numFmt w:val="bullet"/>
      <w:lvlText w:val="●"/>
      <w:lvlJc w:val="left"/>
      <w:pPr>
        <w:ind w:left="1800" w:firstLine="2520"/>
      </w:pPr>
      <w:rPr>
        <w:u w:val="none"/>
      </w:rPr>
    </w:lvl>
    <w:lvl w:ilvl="4">
      <w:start w:val="1"/>
      <w:numFmt w:val="bullet"/>
      <w:lvlText w:val="○"/>
      <w:lvlJc w:val="left"/>
      <w:pPr>
        <w:ind w:left="2520" w:firstLine="3240"/>
      </w:pPr>
      <w:rPr>
        <w:u w:val="none"/>
      </w:rPr>
    </w:lvl>
    <w:lvl w:ilvl="5">
      <w:start w:val="1"/>
      <w:numFmt w:val="bullet"/>
      <w:lvlText w:val="■"/>
      <w:lvlJc w:val="left"/>
      <w:pPr>
        <w:ind w:left="3240" w:firstLine="3960"/>
      </w:pPr>
      <w:rPr>
        <w:u w:val="none"/>
      </w:rPr>
    </w:lvl>
    <w:lvl w:ilvl="6">
      <w:start w:val="1"/>
      <w:numFmt w:val="bullet"/>
      <w:lvlText w:val="●"/>
      <w:lvlJc w:val="left"/>
      <w:pPr>
        <w:ind w:left="3960" w:firstLine="4680"/>
      </w:pPr>
      <w:rPr>
        <w:u w:val="none"/>
      </w:rPr>
    </w:lvl>
    <w:lvl w:ilvl="7">
      <w:start w:val="1"/>
      <w:numFmt w:val="bullet"/>
      <w:lvlText w:val="○"/>
      <w:lvlJc w:val="left"/>
      <w:pPr>
        <w:ind w:left="4680" w:firstLine="5400"/>
      </w:pPr>
      <w:rPr>
        <w:u w:val="none"/>
      </w:rPr>
    </w:lvl>
    <w:lvl w:ilvl="8">
      <w:start w:val="1"/>
      <w:numFmt w:val="bullet"/>
      <w:lvlText w:val="■"/>
      <w:lvlJc w:val="left"/>
      <w:pPr>
        <w:ind w:left="5400" w:firstLine="6120"/>
      </w:pPr>
      <w:rPr>
        <w:u w:val="none"/>
      </w:rPr>
    </w:lvl>
  </w:abstractNum>
  <w:abstractNum w:abstractNumId="1" w15:restartNumberingAfterBreak="0">
    <w:nsid w:val="027F618A"/>
    <w:multiLevelType w:val="hybridMultilevel"/>
    <w:tmpl w:val="7990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50CE3"/>
    <w:multiLevelType w:val="hybridMultilevel"/>
    <w:tmpl w:val="06600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61D9"/>
    <w:multiLevelType w:val="hybridMultilevel"/>
    <w:tmpl w:val="35B8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2456B"/>
    <w:multiLevelType w:val="hybridMultilevel"/>
    <w:tmpl w:val="CDF0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F5BCF"/>
    <w:multiLevelType w:val="hybridMultilevel"/>
    <w:tmpl w:val="B43E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A2B9E"/>
    <w:multiLevelType w:val="hybridMultilevel"/>
    <w:tmpl w:val="70DC1B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580B"/>
    <w:multiLevelType w:val="hybridMultilevel"/>
    <w:tmpl w:val="F63A94B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BAE"/>
    <w:multiLevelType w:val="hybridMultilevel"/>
    <w:tmpl w:val="1C0A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15BBC"/>
    <w:multiLevelType w:val="hybridMultilevel"/>
    <w:tmpl w:val="F02C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70AF8"/>
    <w:multiLevelType w:val="hybridMultilevel"/>
    <w:tmpl w:val="10087D9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CF52199"/>
    <w:multiLevelType w:val="multilevel"/>
    <w:tmpl w:val="8FD6AF2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Wingdings" w:hAnsi="Wingdings" w:hint="default"/>
        <w:color w:val="000000" w:themeColor="text1"/>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17073EE"/>
    <w:multiLevelType w:val="hybridMultilevel"/>
    <w:tmpl w:val="90662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8B1808"/>
    <w:multiLevelType w:val="hybridMultilevel"/>
    <w:tmpl w:val="E5DA67B2"/>
    <w:lvl w:ilvl="0" w:tplc="B3E6FE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16D2E"/>
    <w:multiLevelType w:val="hybridMultilevel"/>
    <w:tmpl w:val="A9B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037A0"/>
    <w:multiLevelType w:val="hybridMultilevel"/>
    <w:tmpl w:val="8880F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636FFF"/>
    <w:multiLevelType w:val="hybridMultilevel"/>
    <w:tmpl w:val="B36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00DD2"/>
    <w:multiLevelType w:val="hybridMultilevel"/>
    <w:tmpl w:val="D27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E26CE"/>
    <w:multiLevelType w:val="hybridMultilevel"/>
    <w:tmpl w:val="DA5A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E4725"/>
    <w:multiLevelType w:val="hybridMultilevel"/>
    <w:tmpl w:val="CEEA7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840A3"/>
    <w:multiLevelType w:val="hybridMultilevel"/>
    <w:tmpl w:val="E4868BA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1" w15:restartNumberingAfterBreak="0">
    <w:nsid w:val="31082ECD"/>
    <w:multiLevelType w:val="hybridMultilevel"/>
    <w:tmpl w:val="F49E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427F"/>
    <w:multiLevelType w:val="hybridMultilevel"/>
    <w:tmpl w:val="7F22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E7BD2"/>
    <w:multiLevelType w:val="hybridMultilevel"/>
    <w:tmpl w:val="556CAA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361A3"/>
    <w:multiLevelType w:val="hybridMultilevel"/>
    <w:tmpl w:val="D9B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A4365"/>
    <w:multiLevelType w:val="hybridMultilevel"/>
    <w:tmpl w:val="818C7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2D6BBF"/>
    <w:multiLevelType w:val="hybridMultilevel"/>
    <w:tmpl w:val="51AE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52A68"/>
    <w:multiLevelType w:val="hybridMultilevel"/>
    <w:tmpl w:val="471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26FE0"/>
    <w:multiLevelType w:val="hybridMultilevel"/>
    <w:tmpl w:val="690A3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C24C4"/>
    <w:multiLevelType w:val="hybridMultilevel"/>
    <w:tmpl w:val="6E3E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77817"/>
    <w:multiLevelType w:val="hybridMultilevel"/>
    <w:tmpl w:val="9A1EF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8198C"/>
    <w:multiLevelType w:val="hybridMultilevel"/>
    <w:tmpl w:val="FB767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5E0F54"/>
    <w:multiLevelType w:val="hybridMultilevel"/>
    <w:tmpl w:val="18861E54"/>
    <w:lvl w:ilvl="0" w:tplc="6BD08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12902"/>
    <w:multiLevelType w:val="hybridMultilevel"/>
    <w:tmpl w:val="F894E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7F7D19"/>
    <w:multiLevelType w:val="hybridMultilevel"/>
    <w:tmpl w:val="1AF6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701EA"/>
    <w:multiLevelType w:val="hybridMultilevel"/>
    <w:tmpl w:val="4C06D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62599D"/>
    <w:multiLevelType w:val="hybridMultilevel"/>
    <w:tmpl w:val="50AE85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5A3D1FB4"/>
    <w:multiLevelType w:val="hybridMultilevel"/>
    <w:tmpl w:val="0308B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A6472B6"/>
    <w:multiLevelType w:val="hybridMultilevel"/>
    <w:tmpl w:val="11B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0B70FB"/>
    <w:multiLevelType w:val="hybridMultilevel"/>
    <w:tmpl w:val="170CA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87550"/>
    <w:multiLevelType w:val="hybridMultilevel"/>
    <w:tmpl w:val="A94E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3767B9"/>
    <w:multiLevelType w:val="hybridMultilevel"/>
    <w:tmpl w:val="D9C6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43A24"/>
    <w:multiLevelType w:val="hybridMultilevel"/>
    <w:tmpl w:val="C3866A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630" w:hanging="360"/>
      </w:pPr>
      <w:rPr>
        <w:rFonts w:ascii="Symbol" w:hAnsi="Symbol" w:hint="default"/>
      </w:rPr>
    </w:lvl>
    <w:lvl w:ilvl="4" w:tplc="04090003" w:tentative="1">
      <w:start w:val="1"/>
      <w:numFmt w:val="bullet"/>
      <w:lvlText w:val="o"/>
      <w:lvlJc w:val="left"/>
      <w:pPr>
        <w:ind w:left="1350" w:hanging="360"/>
      </w:pPr>
      <w:rPr>
        <w:rFonts w:ascii="Courier New" w:hAnsi="Courier New" w:cs="Courier New" w:hint="default"/>
      </w:rPr>
    </w:lvl>
    <w:lvl w:ilvl="5" w:tplc="04090005" w:tentative="1">
      <w:start w:val="1"/>
      <w:numFmt w:val="bullet"/>
      <w:lvlText w:val=""/>
      <w:lvlJc w:val="left"/>
      <w:pPr>
        <w:ind w:left="2070" w:hanging="360"/>
      </w:pPr>
      <w:rPr>
        <w:rFonts w:ascii="Wingdings" w:hAnsi="Wingdings" w:hint="default"/>
      </w:rPr>
    </w:lvl>
    <w:lvl w:ilvl="6" w:tplc="04090001" w:tentative="1">
      <w:start w:val="1"/>
      <w:numFmt w:val="bullet"/>
      <w:lvlText w:val=""/>
      <w:lvlJc w:val="left"/>
      <w:pPr>
        <w:ind w:left="2790" w:hanging="360"/>
      </w:pPr>
      <w:rPr>
        <w:rFonts w:ascii="Symbol" w:hAnsi="Symbol" w:hint="default"/>
      </w:rPr>
    </w:lvl>
    <w:lvl w:ilvl="7" w:tplc="04090003" w:tentative="1">
      <w:start w:val="1"/>
      <w:numFmt w:val="bullet"/>
      <w:lvlText w:val="o"/>
      <w:lvlJc w:val="left"/>
      <w:pPr>
        <w:ind w:left="3510" w:hanging="360"/>
      </w:pPr>
      <w:rPr>
        <w:rFonts w:ascii="Courier New" w:hAnsi="Courier New" w:cs="Courier New" w:hint="default"/>
      </w:rPr>
    </w:lvl>
    <w:lvl w:ilvl="8" w:tplc="04090005" w:tentative="1">
      <w:start w:val="1"/>
      <w:numFmt w:val="bullet"/>
      <w:lvlText w:val=""/>
      <w:lvlJc w:val="left"/>
      <w:pPr>
        <w:ind w:left="4230" w:hanging="360"/>
      </w:pPr>
      <w:rPr>
        <w:rFonts w:ascii="Wingdings" w:hAnsi="Wingdings" w:hint="default"/>
      </w:rPr>
    </w:lvl>
  </w:abstractNum>
  <w:abstractNum w:abstractNumId="43" w15:restartNumberingAfterBreak="0">
    <w:nsid w:val="5EEB32E1"/>
    <w:multiLevelType w:val="hybridMultilevel"/>
    <w:tmpl w:val="569AAE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61F003D7"/>
    <w:multiLevelType w:val="hybridMultilevel"/>
    <w:tmpl w:val="155A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E92347"/>
    <w:multiLevelType w:val="hybridMultilevel"/>
    <w:tmpl w:val="179C1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450194D"/>
    <w:multiLevelType w:val="hybridMultilevel"/>
    <w:tmpl w:val="3B0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220B39"/>
    <w:multiLevelType w:val="hybridMultilevel"/>
    <w:tmpl w:val="97A0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583C57"/>
    <w:multiLevelType w:val="hybridMultilevel"/>
    <w:tmpl w:val="062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996BB3"/>
    <w:multiLevelType w:val="hybridMultilevel"/>
    <w:tmpl w:val="606C7B8A"/>
    <w:lvl w:ilvl="0" w:tplc="1F4AA98A">
      <w:start w:val="1"/>
      <w:numFmt w:val="lowerLetter"/>
      <w:lvlText w:val="%1)"/>
      <w:lvlJc w:val="left"/>
      <w:pPr>
        <w:ind w:left="1440" w:hanging="360"/>
      </w:pPr>
      <w:rPr>
        <w:rFonts w:asciiTheme="minorHAnsi" w:eastAsiaTheme="minorHAnsi" w:hAnsiTheme="minorHAnsi" w:cstheme="minorBidi"/>
      </w:rPr>
    </w:lvl>
    <w:lvl w:ilvl="1" w:tplc="DDF82406">
      <w:start w:val="1"/>
      <w:numFmt w:val="decimal"/>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DA17D8A"/>
    <w:multiLevelType w:val="hybridMultilevel"/>
    <w:tmpl w:val="EAF4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3F6FAB"/>
    <w:multiLevelType w:val="hybridMultilevel"/>
    <w:tmpl w:val="9362B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0C75588"/>
    <w:multiLevelType w:val="hybridMultilevel"/>
    <w:tmpl w:val="2BA6E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11F7D8B"/>
    <w:multiLevelType w:val="hybridMultilevel"/>
    <w:tmpl w:val="479E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2224488"/>
    <w:multiLevelType w:val="hybridMultilevel"/>
    <w:tmpl w:val="BCAA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71456"/>
    <w:multiLevelType w:val="hybridMultilevel"/>
    <w:tmpl w:val="E5DA67B2"/>
    <w:lvl w:ilvl="0" w:tplc="B3E6FE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7A48E0"/>
    <w:multiLevelType w:val="hybridMultilevel"/>
    <w:tmpl w:val="1170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6040E6"/>
    <w:multiLevelType w:val="hybridMultilevel"/>
    <w:tmpl w:val="17FE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A75882"/>
    <w:multiLevelType w:val="hybridMultilevel"/>
    <w:tmpl w:val="83247F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15:restartNumberingAfterBreak="0">
    <w:nsid w:val="7CDC5C74"/>
    <w:multiLevelType w:val="hybridMultilevel"/>
    <w:tmpl w:val="2DBA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700D1E"/>
    <w:multiLevelType w:val="hybridMultilevel"/>
    <w:tmpl w:val="369C5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DD35A4F"/>
    <w:multiLevelType w:val="hybridMultilevel"/>
    <w:tmpl w:val="83BC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4"/>
  </w:num>
  <w:num w:numId="3">
    <w:abstractNumId w:val="8"/>
  </w:num>
  <w:num w:numId="4">
    <w:abstractNumId w:val="59"/>
  </w:num>
  <w:num w:numId="5">
    <w:abstractNumId w:val="41"/>
  </w:num>
  <w:num w:numId="6">
    <w:abstractNumId w:val="1"/>
  </w:num>
  <w:num w:numId="7">
    <w:abstractNumId w:val="3"/>
  </w:num>
  <w:num w:numId="8">
    <w:abstractNumId w:val="61"/>
  </w:num>
  <w:num w:numId="9">
    <w:abstractNumId w:val="20"/>
  </w:num>
  <w:num w:numId="10">
    <w:abstractNumId w:val="16"/>
  </w:num>
  <w:num w:numId="11">
    <w:abstractNumId w:val="17"/>
  </w:num>
  <w:num w:numId="12">
    <w:abstractNumId w:val="57"/>
  </w:num>
  <w:num w:numId="13">
    <w:abstractNumId w:val="10"/>
  </w:num>
  <w:num w:numId="14">
    <w:abstractNumId w:val="55"/>
  </w:num>
  <w:num w:numId="15">
    <w:abstractNumId w:val="13"/>
  </w:num>
  <w:num w:numId="16">
    <w:abstractNumId w:val="32"/>
  </w:num>
  <w:num w:numId="17">
    <w:abstractNumId w:val="49"/>
  </w:num>
  <w:num w:numId="18">
    <w:abstractNumId w:val="2"/>
  </w:num>
  <w:num w:numId="19">
    <w:abstractNumId w:val="58"/>
  </w:num>
  <w:num w:numId="20">
    <w:abstractNumId w:val="6"/>
  </w:num>
  <w:num w:numId="21">
    <w:abstractNumId w:val="23"/>
  </w:num>
  <w:num w:numId="22">
    <w:abstractNumId w:val="38"/>
  </w:num>
  <w:num w:numId="23">
    <w:abstractNumId w:val="42"/>
  </w:num>
  <w:num w:numId="24">
    <w:abstractNumId w:val="43"/>
  </w:num>
  <w:num w:numId="25">
    <w:abstractNumId w:val="27"/>
  </w:num>
  <w:num w:numId="26">
    <w:abstractNumId w:val="54"/>
  </w:num>
  <w:num w:numId="27">
    <w:abstractNumId w:val="14"/>
  </w:num>
  <w:num w:numId="28">
    <w:abstractNumId w:val="11"/>
  </w:num>
  <w:num w:numId="29">
    <w:abstractNumId w:val="0"/>
  </w:num>
  <w:num w:numId="30">
    <w:abstractNumId w:val="26"/>
  </w:num>
  <w:num w:numId="31">
    <w:abstractNumId w:val="15"/>
  </w:num>
  <w:num w:numId="32">
    <w:abstractNumId w:val="46"/>
  </w:num>
  <w:num w:numId="33">
    <w:abstractNumId w:val="56"/>
  </w:num>
  <w:num w:numId="34">
    <w:abstractNumId w:val="33"/>
  </w:num>
  <w:num w:numId="35">
    <w:abstractNumId w:val="37"/>
  </w:num>
  <w:num w:numId="36">
    <w:abstractNumId w:val="12"/>
  </w:num>
  <w:num w:numId="37">
    <w:abstractNumId w:val="18"/>
  </w:num>
  <w:num w:numId="38">
    <w:abstractNumId w:val="36"/>
  </w:num>
  <w:num w:numId="39">
    <w:abstractNumId w:val="52"/>
  </w:num>
  <w:num w:numId="40">
    <w:abstractNumId w:val="30"/>
  </w:num>
  <w:num w:numId="41">
    <w:abstractNumId w:val="47"/>
  </w:num>
  <w:num w:numId="42">
    <w:abstractNumId w:val="28"/>
  </w:num>
  <w:num w:numId="43">
    <w:abstractNumId w:val="39"/>
  </w:num>
  <w:num w:numId="44">
    <w:abstractNumId w:val="19"/>
  </w:num>
  <w:num w:numId="45">
    <w:abstractNumId w:val="21"/>
  </w:num>
  <w:num w:numId="46">
    <w:abstractNumId w:val="9"/>
  </w:num>
  <w:num w:numId="47">
    <w:abstractNumId w:val="31"/>
  </w:num>
  <w:num w:numId="48">
    <w:abstractNumId w:val="60"/>
  </w:num>
  <w:num w:numId="49">
    <w:abstractNumId w:val="4"/>
  </w:num>
  <w:num w:numId="50">
    <w:abstractNumId w:val="44"/>
  </w:num>
  <w:num w:numId="51">
    <w:abstractNumId w:val="22"/>
  </w:num>
  <w:num w:numId="52">
    <w:abstractNumId w:val="25"/>
  </w:num>
  <w:num w:numId="53">
    <w:abstractNumId w:val="34"/>
  </w:num>
  <w:num w:numId="54">
    <w:abstractNumId w:val="51"/>
  </w:num>
  <w:num w:numId="55">
    <w:abstractNumId w:val="5"/>
  </w:num>
  <w:num w:numId="56">
    <w:abstractNumId w:val="48"/>
  </w:num>
  <w:num w:numId="57">
    <w:abstractNumId w:val="7"/>
  </w:num>
  <w:num w:numId="58">
    <w:abstractNumId w:val="35"/>
  </w:num>
  <w:num w:numId="59">
    <w:abstractNumId w:val="45"/>
  </w:num>
  <w:num w:numId="60">
    <w:abstractNumId w:val="53"/>
  </w:num>
  <w:num w:numId="61">
    <w:abstractNumId w:val="50"/>
  </w:num>
  <w:num w:numId="62">
    <w:abstractNumId w:val="29"/>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nch, Megan, EMC">
    <w15:presenceInfo w15:providerId="AD" w15:userId="S-1-5-21-692064729-295574110-1008150880-277587"/>
  </w15:person>
  <w15:person w15:author="DUTYOFFICER">
    <w15:presenceInfo w15:providerId="AD" w15:userId="S-1-5-21-692064729-295574110-1008150880-12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7E"/>
    <w:rsid w:val="000143CD"/>
    <w:rsid w:val="0002028F"/>
    <w:rsid w:val="00023135"/>
    <w:rsid w:val="00035187"/>
    <w:rsid w:val="00037ED5"/>
    <w:rsid w:val="00042295"/>
    <w:rsid w:val="00043CAC"/>
    <w:rsid w:val="00043FA2"/>
    <w:rsid w:val="00052DAC"/>
    <w:rsid w:val="00060AA2"/>
    <w:rsid w:val="000631D1"/>
    <w:rsid w:val="00066FDB"/>
    <w:rsid w:val="00075085"/>
    <w:rsid w:val="00075271"/>
    <w:rsid w:val="00083737"/>
    <w:rsid w:val="0008527F"/>
    <w:rsid w:val="00094E59"/>
    <w:rsid w:val="00096B94"/>
    <w:rsid w:val="00096E62"/>
    <w:rsid w:val="00097B30"/>
    <w:rsid w:val="000A2F23"/>
    <w:rsid w:val="000B1E7A"/>
    <w:rsid w:val="000B3321"/>
    <w:rsid w:val="000C4FA9"/>
    <w:rsid w:val="000C7A0C"/>
    <w:rsid w:val="000C7ECA"/>
    <w:rsid w:val="000C7FF7"/>
    <w:rsid w:val="000D02C9"/>
    <w:rsid w:val="000D2D82"/>
    <w:rsid w:val="000D463B"/>
    <w:rsid w:val="000D64FB"/>
    <w:rsid w:val="000D6F1A"/>
    <w:rsid w:val="000E0DB5"/>
    <w:rsid w:val="000F12CC"/>
    <w:rsid w:val="000F55B7"/>
    <w:rsid w:val="000F69FE"/>
    <w:rsid w:val="001010DE"/>
    <w:rsid w:val="001039DB"/>
    <w:rsid w:val="00104380"/>
    <w:rsid w:val="00104D32"/>
    <w:rsid w:val="00111659"/>
    <w:rsid w:val="00114B2E"/>
    <w:rsid w:val="001165DE"/>
    <w:rsid w:val="00120F5E"/>
    <w:rsid w:val="001227A9"/>
    <w:rsid w:val="001253E1"/>
    <w:rsid w:val="00143259"/>
    <w:rsid w:val="001441EA"/>
    <w:rsid w:val="00146BD3"/>
    <w:rsid w:val="00147796"/>
    <w:rsid w:val="0015296F"/>
    <w:rsid w:val="00157AE4"/>
    <w:rsid w:val="00162715"/>
    <w:rsid w:val="00164D3B"/>
    <w:rsid w:val="00167ED8"/>
    <w:rsid w:val="00170D85"/>
    <w:rsid w:val="00173884"/>
    <w:rsid w:val="00173EBA"/>
    <w:rsid w:val="0017777B"/>
    <w:rsid w:val="001921C8"/>
    <w:rsid w:val="00192D30"/>
    <w:rsid w:val="00193877"/>
    <w:rsid w:val="001A36F4"/>
    <w:rsid w:val="001A4F3C"/>
    <w:rsid w:val="001A56A8"/>
    <w:rsid w:val="001A6CD5"/>
    <w:rsid w:val="001B2FF5"/>
    <w:rsid w:val="001C5243"/>
    <w:rsid w:val="001C775E"/>
    <w:rsid w:val="001D0870"/>
    <w:rsid w:val="001E2995"/>
    <w:rsid w:val="001F02C5"/>
    <w:rsid w:val="001F44B5"/>
    <w:rsid w:val="002015B2"/>
    <w:rsid w:val="002039F7"/>
    <w:rsid w:val="00210E8C"/>
    <w:rsid w:val="00216FD2"/>
    <w:rsid w:val="00223410"/>
    <w:rsid w:val="00226DE6"/>
    <w:rsid w:val="00230C33"/>
    <w:rsid w:val="00232180"/>
    <w:rsid w:val="0024186F"/>
    <w:rsid w:val="00242EBB"/>
    <w:rsid w:val="00243105"/>
    <w:rsid w:val="002438C6"/>
    <w:rsid w:val="00250BBF"/>
    <w:rsid w:val="00253EE3"/>
    <w:rsid w:val="00255753"/>
    <w:rsid w:val="00263EB5"/>
    <w:rsid w:val="00264E52"/>
    <w:rsid w:val="00283D1D"/>
    <w:rsid w:val="002930D2"/>
    <w:rsid w:val="00297A17"/>
    <w:rsid w:val="002B0724"/>
    <w:rsid w:val="002B0B6D"/>
    <w:rsid w:val="002C2773"/>
    <w:rsid w:val="002D5AF6"/>
    <w:rsid w:val="002E0B12"/>
    <w:rsid w:val="002E3CB6"/>
    <w:rsid w:val="002F2B83"/>
    <w:rsid w:val="002F3488"/>
    <w:rsid w:val="00310A97"/>
    <w:rsid w:val="0031790B"/>
    <w:rsid w:val="00321A27"/>
    <w:rsid w:val="0032550C"/>
    <w:rsid w:val="00327DE2"/>
    <w:rsid w:val="00331434"/>
    <w:rsid w:val="003421F1"/>
    <w:rsid w:val="003451DB"/>
    <w:rsid w:val="0035162D"/>
    <w:rsid w:val="0035300D"/>
    <w:rsid w:val="00357F11"/>
    <w:rsid w:val="003647BA"/>
    <w:rsid w:val="003802C5"/>
    <w:rsid w:val="003812A2"/>
    <w:rsid w:val="0038521D"/>
    <w:rsid w:val="00393698"/>
    <w:rsid w:val="00397B65"/>
    <w:rsid w:val="003A05A8"/>
    <w:rsid w:val="003A5724"/>
    <w:rsid w:val="003A57BD"/>
    <w:rsid w:val="003A740C"/>
    <w:rsid w:val="003B0701"/>
    <w:rsid w:val="003B2064"/>
    <w:rsid w:val="003B2085"/>
    <w:rsid w:val="003B7C3B"/>
    <w:rsid w:val="003C2C27"/>
    <w:rsid w:val="003C7EA4"/>
    <w:rsid w:val="003D0DF7"/>
    <w:rsid w:val="003D1C9C"/>
    <w:rsid w:val="003F3C95"/>
    <w:rsid w:val="003F543D"/>
    <w:rsid w:val="004053D2"/>
    <w:rsid w:val="00405491"/>
    <w:rsid w:val="00407525"/>
    <w:rsid w:val="00411884"/>
    <w:rsid w:val="004137A0"/>
    <w:rsid w:val="00414515"/>
    <w:rsid w:val="00423A92"/>
    <w:rsid w:val="004305B1"/>
    <w:rsid w:val="00435854"/>
    <w:rsid w:val="00446AC5"/>
    <w:rsid w:val="004520A1"/>
    <w:rsid w:val="004557C5"/>
    <w:rsid w:val="0045717B"/>
    <w:rsid w:val="004579D4"/>
    <w:rsid w:val="00462DE5"/>
    <w:rsid w:val="004657C3"/>
    <w:rsid w:val="00467F47"/>
    <w:rsid w:val="0047336B"/>
    <w:rsid w:val="00474899"/>
    <w:rsid w:val="00482EA3"/>
    <w:rsid w:val="0048553E"/>
    <w:rsid w:val="00487878"/>
    <w:rsid w:val="004A6AEB"/>
    <w:rsid w:val="004B336F"/>
    <w:rsid w:val="004B5441"/>
    <w:rsid w:val="004C09DC"/>
    <w:rsid w:val="004C19E8"/>
    <w:rsid w:val="004C2E20"/>
    <w:rsid w:val="004C4572"/>
    <w:rsid w:val="004C616D"/>
    <w:rsid w:val="004D27E5"/>
    <w:rsid w:val="004E06C7"/>
    <w:rsid w:val="004E419A"/>
    <w:rsid w:val="004F01AA"/>
    <w:rsid w:val="005013BD"/>
    <w:rsid w:val="00503CE7"/>
    <w:rsid w:val="00511E50"/>
    <w:rsid w:val="005144E8"/>
    <w:rsid w:val="00515AF1"/>
    <w:rsid w:val="00517621"/>
    <w:rsid w:val="005242C2"/>
    <w:rsid w:val="00530BC4"/>
    <w:rsid w:val="00541749"/>
    <w:rsid w:val="005523F8"/>
    <w:rsid w:val="00563864"/>
    <w:rsid w:val="00563A7F"/>
    <w:rsid w:val="00573A00"/>
    <w:rsid w:val="005835C3"/>
    <w:rsid w:val="0058797E"/>
    <w:rsid w:val="00596878"/>
    <w:rsid w:val="00596FE0"/>
    <w:rsid w:val="005A3299"/>
    <w:rsid w:val="005A3CBB"/>
    <w:rsid w:val="005A4522"/>
    <w:rsid w:val="005B1A38"/>
    <w:rsid w:val="005B2443"/>
    <w:rsid w:val="005C2EA9"/>
    <w:rsid w:val="005D0353"/>
    <w:rsid w:val="005D194D"/>
    <w:rsid w:val="005D28BF"/>
    <w:rsid w:val="005F0377"/>
    <w:rsid w:val="005F1EFE"/>
    <w:rsid w:val="005F70FD"/>
    <w:rsid w:val="00600BFF"/>
    <w:rsid w:val="00603230"/>
    <w:rsid w:val="0061443E"/>
    <w:rsid w:val="00614C85"/>
    <w:rsid w:val="00614E7B"/>
    <w:rsid w:val="00615AA6"/>
    <w:rsid w:val="00617167"/>
    <w:rsid w:val="00623611"/>
    <w:rsid w:val="006252E4"/>
    <w:rsid w:val="00632CA8"/>
    <w:rsid w:val="0064392B"/>
    <w:rsid w:val="00643A63"/>
    <w:rsid w:val="0064404A"/>
    <w:rsid w:val="00645F32"/>
    <w:rsid w:val="0065267E"/>
    <w:rsid w:val="00655869"/>
    <w:rsid w:val="006611A5"/>
    <w:rsid w:val="00665889"/>
    <w:rsid w:val="0067763C"/>
    <w:rsid w:val="0068335B"/>
    <w:rsid w:val="00691565"/>
    <w:rsid w:val="00692E41"/>
    <w:rsid w:val="006A62A9"/>
    <w:rsid w:val="006C13DE"/>
    <w:rsid w:val="006C3D95"/>
    <w:rsid w:val="006C58AC"/>
    <w:rsid w:val="006D2913"/>
    <w:rsid w:val="006D5AE3"/>
    <w:rsid w:val="006E2CD8"/>
    <w:rsid w:val="006E7F05"/>
    <w:rsid w:val="006F7B28"/>
    <w:rsid w:val="007027CF"/>
    <w:rsid w:val="00702898"/>
    <w:rsid w:val="007048B7"/>
    <w:rsid w:val="00707329"/>
    <w:rsid w:val="00713523"/>
    <w:rsid w:val="0072199F"/>
    <w:rsid w:val="007230FD"/>
    <w:rsid w:val="00732529"/>
    <w:rsid w:val="007342BD"/>
    <w:rsid w:val="00745A80"/>
    <w:rsid w:val="00747914"/>
    <w:rsid w:val="00760DDC"/>
    <w:rsid w:val="0076485D"/>
    <w:rsid w:val="0077075A"/>
    <w:rsid w:val="00771E9E"/>
    <w:rsid w:val="00775F86"/>
    <w:rsid w:val="00777075"/>
    <w:rsid w:val="00777263"/>
    <w:rsid w:val="007773AE"/>
    <w:rsid w:val="0079260C"/>
    <w:rsid w:val="00794B56"/>
    <w:rsid w:val="00797BD8"/>
    <w:rsid w:val="007A2A7B"/>
    <w:rsid w:val="007B3C89"/>
    <w:rsid w:val="007B4172"/>
    <w:rsid w:val="007C1E6D"/>
    <w:rsid w:val="007C3C58"/>
    <w:rsid w:val="007E3DD7"/>
    <w:rsid w:val="007E42BC"/>
    <w:rsid w:val="007E60B3"/>
    <w:rsid w:val="007E7296"/>
    <w:rsid w:val="007F63A5"/>
    <w:rsid w:val="007F6F32"/>
    <w:rsid w:val="00804A0B"/>
    <w:rsid w:val="00821E4C"/>
    <w:rsid w:val="0082372E"/>
    <w:rsid w:val="00830185"/>
    <w:rsid w:val="00830237"/>
    <w:rsid w:val="0083714C"/>
    <w:rsid w:val="00840057"/>
    <w:rsid w:val="00842759"/>
    <w:rsid w:val="008444CE"/>
    <w:rsid w:val="00844F89"/>
    <w:rsid w:val="00862DB8"/>
    <w:rsid w:val="00876BD7"/>
    <w:rsid w:val="008844DF"/>
    <w:rsid w:val="00885D77"/>
    <w:rsid w:val="00894D9B"/>
    <w:rsid w:val="008A6006"/>
    <w:rsid w:val="008C2ECC"/>
    <w:rsid w:val="008C787E"/>
    <w:rsid w:val="008D267B"/>
    <w:rsid w:val="008D2756"/>
    <w:rsid w:val="008E0E3C"/>
    <w:rsid w:val="008E1C0A"/>
    <w:rsid w:val="008F136C"/>
    <w:rsid w:val="008F316A"/>
    <w:rsid w:val="008F56D3"/>
    <w:rsid w:val="008F639A"/>
    <w:rsid w:val="00920CD9"/>
    <w:rsid w:val="0093003E"/>
    <w:rsid w:val="009301A1"/>
    <w:rsid w:val="00930E3D"/>
    <w:rsid w:val="00930F4C"/>
    <w:rsid w:val="00931D29"/>
    <w:rsid w:val="009320D4"/>
    <w:rsid w:val="009425CE"/>
    <w:rsid w:val="00943D63"/>
    <w:rsid w:val="00947E24"/>
    <w:rsid w:val="00957B61"/>
    <w:rsid w:val="009607D7"/>
    <w:rsid w:val="00963090"/>
    <w:rsid w:val="009747B9"/>
    <w:rsid w:val="00977C74"/>
    <w:rsid w:val="00980206"/>
    <w:rsid w:val="00987ACF"/>
    <w:rsid w:val="009905D7"/>
    <w:rsid w:val="00995D3B"/>
    <w:rsid w:val="00995E53"/>
    <w:rsid w:val="009A3741"/>
    <w:rsid w:val="009A6DBA"/>
    <w:rsid w:val="009A7AA0"/>
    <w:rsid w:val="009B417E"/>
    <w:rsid w:val="009C00A7"/>
    <w:rsid w:val="009C5387"/>
    <w:rsid w:val="009D4416"/>
    <w:rsid w:val="009E4744"/>
    <w:rsid w:val="009E5ADF"/>
    <w:rsid w:val="009F2233"/>
    <w:rsid w:val="00A1017F"/>
    <w:rsid w:val="00A168A3"/>
    <w:rsid w:val="00A215FD"/>
    <w:rsid w:val="00A21B7E"/>
    <w:rsid w:val="00A266BB"/>
    <w:rsid w:val="00A31041"/>
    <w:rsid w:val="00A3156B"/>
    <w:rsid w:val="00A32894"/>
    <w:rsid w:val="00A34568"/>
    <w:rsid w:val="00A406C0"/>
    <w:rsid w:val="00A44A22"/>
    <w:rsid w:val="00A50553"/>
    <w:rsid w:val="00A50753"/>
    <w:rsid w:val="00A51C56"/>
    <w:rsid w:val="00A55FE3"/>
    <w:rsid w:val="00A70AC2"/>
    <w:rsid w:val="00A74D1D"/>
    <w:rsid w:val="00A764EF"/>
    <w:rsid w:val="00A76E62"/>
    <w:rsid w:val="00A85A2A"/>
    <w:rsid w:val="00A916FE"/>
    <w:rsid w:val="00AA2CC4"/>
    <w:rsid w:val="00AA7098"/>
    <w:rsid w:val="00AB37CF"/>
    <w:rsid w:val="00AB75A0"/>
    <w:rsid w:val="00AC1DF2"/>
    <w:rsid w:val="00AC2AEB"/>
    <w:rsid w:val="00AD29D9"/>
    <w:rsid w:val="00AE1A13"/>
    <w:rsid w:val="00AF1226"/>
    <w:rsid w:val="00AF285C"/>
    <w:rsid w:val="00AF47CE"/>
    <w:rsid w:val="00AF6EEB"/>
    <w:rsid w:val="00B05CEF"/>
    <w:rsid w:val="00B06EE0"/>
    <w:rsid w:val="00B156B5"/>
    <w:rsid w:val="00B174B2"/>
    <w:rsid w:val="00B2252D"/>
    <w:rsid w:val="00B2643F"/>
    <w:rsid w:val="00B27D0D"/>
    <w:rsid w:val="00B301D5"/>
    <w:rsid w:val="00B307C0"/>
    <w:rsid w:val="00B333EB"/>
    <w:rsid w:val="00B40C2C"/>
    <w:rsid w:val="00B41CD3"/>
    <w:rsid w:val="00B43DFC"/>
    <w:rsid w:val="00B451B3"/>
    <w:rsid w:val="00B47701"/>
    <w:rsid w:val="00B54439"/>
    <w:rsid w:val="00B819F8"/>
    <w:rsid w:val="00B941CD"/>
    <w:rsid w:val="00B94D28"/>
    <w:rsid w:val="00BA46AD"/>
    <w:rsid w:val="00BB6632"/>
    <w:rsid w:val="00BB70EF"/>
    <w:rsid w:val="00BB798B"/>
    <w:rsid w:val="00BC5D5B"/>
    <w:rsid w:val="00BD3420"/>
    <w:rsid w:val="00BD731E"/>
    <w:rsid w:val="00BD7FC4"/>
    <w:rsid w:val="00BE6C9A"/>
    <w:rsid w:val="00C106C0"/>
    <w:rsid w:val="00C12792"/>
    <w:rsid w:val="00C15CF2"/>
    <w:rsid w:val="00C20532"/>
    <w:rsid w:val="00C3041F"/>
    <w:rsid w:val="00C3291D"/>
    <w:rsid w:val="00C3701D"/>
    <w:rsid w:val="00C37C41"/>
    <w:rsid w:val="00C4137E"/>
    <w:rsid w:val="00C4568F"/>
    <w:rsid w:val="00C51ECD"/>
    <w:rsid w:val="00C52277"/>
    <w:rsid w:val="00C5260F"/>
    <w:rsid w:val="00C57627"/>
    <w:rsid w:val="00C60DD3"/>
    <w:rsid w:val="00C649E9"/>
    <w:rsid w:val="00C7088D"/>
    <w:rsid w:val="00C70D3C"/>
    <w:rsid w:val="00C71118"/>
    <w:rsid w:val="00C82B3A"/>
    <w:rsid w:val="00C83D2F"/>
    <w:rsid w:val="00C85CDB"/>
    <w:rsid w:val="00C86F47"/>
    <w:rsid w:val="00C90287"/>
    <w:rsid w:val="00C909C7"/>
    <w:rsid w:val="00CA5DE6"/>
    <w:rsid w:val="00CA6372"/>
    <w:rsid w:val="00CB2EA9"/>
    <w:rsid w:val="00CB2F78"/>
    <w:rsid w:val="00CC08B2"/>
    <w:rsid w:val="00CD2268"/>
    <w:rsid w:val="00CD6957"/>
    <w:rsid w:val="00CE5AB9"/>
    <w:rsid w:val="00CF0196"/>
    <w:rsid w:val="00D01388"/>
    <w:rsid w:val="00D05977"/>
    <w:rsid w:val="00D06E66"/>
    <w:rsid w:val="00D078EA"/>
    <w:rsid w:val="00D1261C"/>
    <w:rsid w:val="00D13115"/>
    <w:rsid w:val="00D142F5"/>
    <w:rsid w:val="00D21ED9"/>
    <w:rsid w:val="00D25A97"/>
    <w:rsid w:val="00D30B9B"/>
    <w:rsid w:val="00D331B3"/>
    <w:rsid w:val="00D33FAA"/>
    <w:rsid w:val="00D34156"/>
    <w:rsid w:val="00D37E18"/>
    <w:rsid w:val="00D52243"/>
    <w:rsid w:val="00D525B0"/>
    <w:rsid w:val="00D605A3"/>
    <w:rsid w:val="00D60ABD"/>
    <w:rsid w:val="00D6138A"/>
    <w:rsid w:val="00D61812"/>
    <w:rsid w:val="00D62D4A"/>
    <w:rsid w:val="00D63BCE"/>
    <w:rsid w:val="00D65090"/>
    <w:rsid w:val="00D65BE0"/>
    <w:rsid w:val="00D749F7"/>
    <w:rsid w:val="00D82DB2"/>
    <w:rsid w:val="00D97A2D"/>
    <w:rsid w:val="00DA5D16"/>
    <w:rsid w:val="00DB7236"/>
    <w:rsid w:val="00DB767D"/>
    <w:rsid w:val="00DC2343"/>
    <w:rsid w:val="00DC586F"/>
    <w:rsid w:val="00DC59C5"/>
    <w:rsid w:val="00DE1AEA"/>
    <w:rsid w:val="00DE6342"/>
    <w:rsid w:val="00E01BA6"/>
    <w:rsid w:val="00E0357A"/>
    <w:rsid w:val="00E05E1F"/>
    <w:rsid w:val="00E06800"/>
    <w:rsid w:val="00E07C37"/>
    <w:rsid w:val="00E11219"/>
    <w:rsid w:val="00E118A1"/>
    <w:rsid w:val="00E118A6"/>
    <w:rsid w:val="00E1783B"/>
    <w:rsid w:val="00E20358"/>
    <w:rsid w:val="00E21AF2"/>
    <w:rsid w:val="00E21EA5"/>
    <w:rsid w:val="00E40506"/>
    <w:rsid w:val="00E43A11"/>
    <w:rsid w:val="00E479CE"/>
    <w:rsid w:val="00E5040A"/>
    <w:rsid w:val="00E520E1"/>
    <w:rsid w:val="00E5500A"/>
    <w:rsid w:val="00E57D02"/>
    <w:rsid w:val="00E628B1"/>
    <w:rsid w:val="00E62A33"/>
    <w:rsid w:val="00E66EA9"/>
    <w:rsid w:val="00E672E2"/>
    <w:rsid w:val="00E82679"/>
    <w:rsid w:val="00E86CEC"/>
    <w:rsid w:val="00E875E6"/>
    <w:rsid w:val="00E87A20"/>
    <w:rsid w:val="00E9715E"/>
    <w:rsid w:val="00EA5B1C"/>
    <w:rsid w:val="00EA7966"/>
    <w:rsid w:val="00EC109C"/>
    <w:rsid w:val="00EC1C31"/>
    <w:rsid w:val="00EC2253"/>
    <w:rsid w:val="00ED142A"/>
    <w:rsid w:val="00EF0ACB"/>
    <w:rsid w:val="00EF33F7"/>
    <w:rsid w:val="00EF54C7"/>
    <w:rsid w:val="00EF5858"/>
    <w:rsid w:val="00EF690E"/>
    <w:rsid w:val="00F21EDC"/>
    <w:rsid w:val="00F22EDB"/>
    <w:rsid w:val="00F25FBD"/>
    <w:rsid w:val="00F330EB"/>
    <w:rsid w:val="00F345B6"/>
    <w:rsid w:val="00F40120"/>
    <w:rsid w:val="00F44CB4"/>
    <w:rsid w:val="00F56D2E"/>
    <w:rsid w:val="00F5701B"/>
    <w:rsid w:val="00F6776C"/>
    <w:rsid w:val="00F711DF"/>
    <w:rsid w:val="00F7337E"/>
    <w:rsid w:val="00F74C40"/>
    <w:rsid w:val="00F77A94"/>
    <w:rsid w:val="00F80FF7"/>
    <w:rsid w:val="00F82BDD"/>
    <w:rsid w:val="00F92BA5"/>
    <w:rsid w:val="00F96785"/>
    <w:rsid w:val="00FA5649"/>
    <w:rsid w:val="00FB0784"/>
    <w:rsid w:val="00FC0B82"/>
    <w:rsid w:val="00FD1D6D"/>
    <w:rsid w:val="00FD370E"/>
    <w:rsid w:val="00FD47AA"/>
    <w:rsid w:val="00FD62BE"/>
    <w:rsid w:val="00FE3D82"/>
    <w:rsid w:val="00FE51A2"/>
    <w:rsid w:val="00FE7945"/>
    <w:rsid w:val="00FF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FD8EBE"/>
  <w15:docId w15:val="{9A4C56E5-4BEC-4280-B204-AE414EBF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9E"/>
  </w:style>
  <w:style w:type="paragraph" w:styleId="Heading1">
    <w:name w:val="heading 1"/>
    <w:basedOn w:val="Normal"/>
    <w:next w:val="Normal"/>
    <w:link w:val="Heading1Char"/>
    <w:uiPriority w:val="9"/>
    <w:qFormat/>
    <w:rsid w:val="00DC5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3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4C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unhideWhenUsed/>
    <w:qFormat/>
    <w:rsid w:val="00467F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8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3E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74C4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67F47"/>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DC586F"/>
    <w:pPr>
      <w:outlineLvl w:val="9"/>
    </w:pPr>
  </w:style>
  <w:style w:type="paragraph" w:styleId="TOC1">
    <w:name w:val="toc 1"/>
    <w:basedOn w:val="Normal"/>
    <w:next w:val="Normal"/>
    <w:autoRedefine/>
    <w:uiPriority w:val="39"/>
    <w:unhideWhenUsed/>
    <w:rsid w:val="0072199F"/>
    <w:pPr>
      <w:tabs>
        <w:tab w:val="right" w:leader="dot" w:pos="10790"/>
      </w:tabs>
      <w:spacing w:after="100"/>
    </w:pPr>
  </w:style>
  <w:style w:type="character" w:styleId="Hyperlink">
    <w:name w:val="Hyperlink"/>
    <w:basedOn w:val="DefaultParagraphFont"/>
    <w:uiPriority w:val="99"/>
    <w:unhideWhenUsed/>
    <w:rsid w:val="00DC586F"/>
    <w:rPr>
      <w:color w:val="0563C1" w:themeColor="hyperlink"/>
      <w:u w:val="single"/>
    </w:rPr>
  </w:style>
  <w:style w:type="paragraph" w:styleId="Header">
    <w:name w:val="header"/>
    <w:basedOn w:val="Normal"/>
    <w:link w:val="HeaderChar"/>
    <w:uiPriority w:val="99"/>
    <w:unhideWhenUsed/>
    <w:rsid w:val="003C7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EA4"/>
  </w:style>
  <w:style w:type="paragraph" w:styleId="Footer">
    <w:name w:val="footer"/>
    <w:basedOn w:val="Normal"/>
    <w:link w:val="FooterChar"/>
    <w:uiPriority w:val="99"/>
    <w:unhideWhenUsed/>
    <w:rsid w:val="003C7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EA4"/>
  </w:style>
  <w:style w:type="paragraph" w:styleId="BodyText">
    <w:name w:val="Body Text"/>
    <w:basedOn w:val="Normal"/>
    <w:link w:val="BodyTextChar"/>
    <w:uiPriority w:val="1"/>
    <w:qFormat/>
    <w:rsid w:val="003C7EA4"/>
    <w:pPr>
      <w:widowControl w:val="0"/>
      <w:spacing w:after="0" w:line="240" w:lineRule="auto"/>
      <w:ind w:left="860"/>
    </w:pPr>
    <w:rPr>
      <w:rFonts w:ascii="Times New Roman" w:eastAsia="Times New Roman" w:hAnsi="Times New Roman"/>
    </w:rPr>
  </w:style>
  <w:style w:type="character" w:customStyle="1" w:styleId="BodyTextChar">
    <w:name w:val="Body Text Char"/>
    <w:basedOn w:val="DefaultParagraphFont"/>
    <w:link w:val="BodyText"/>
    <w:uiPriority w:val="1"/>
    <w:rsid w:val="003C7EA4"/>
    <w:rPr>
      <w:rFonts w:ascii="Times New Roman" w:eastAsia="Times New Roman" w:hAnsi="Times New Roman"/>
    </w:rPr>
  </w:style>
  <w:style w:type="table" w:styleId="TableGrid">
    <w:name w:val="Table Grid"/>
    <w:basedOn w:val="TableNormal"/>
    <w:uiPriority w:val="39"/>
    <w:rsid w:val="0010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D16"/>
    <w:pPr>
      <w:ind w:left="720"/>
      <w:contextualSpacing/>
    </w:pPr>
  </w:style>
  <w:style w:type="paragraph" w:styleId="TOC2">
    <w:name w:val="toc 2"/>
    <w:basedOn w:val="Normal"/>
    <w:next w:val="Normal"/>
    <w:autoRedefine/>
    <w:uiPriority w:val="39"/>
    <w:unhideWhenUsed/>
    <w:rsid w:val="00963090"/>
    <w:pPr>
      <w:spacing w:after="100"/>
      <w:ind w:left="220"/>
    </w:pPr>
  </w:style>
  <w:style w:type="paragraph" w:styleId="TOC3">
    <w:name w:val="toc 3"/>
    <w:basedOn w:val="Normal"/>
    <w:next w:val="Normal"/>
    <w:autoRedefine/>
    <w:uiPriority w:val="39"/>
    <w:unhideWhenUsed/>
    <w:rsid w:val="00D63BCE"/>
    <w:pPr>
      <w:spacing w:after="100"/>
      <w:ind w:left="440"/>
    </w:pPr>
  </w:style>
  <w:style w:type="paragraph" w:styleId="TOC4">
    <w:name w:val="toc 4"/>
    <w:basedOn w:val="Normal"/>
    <w:next w:val="Normal"/>
    <w:autoRedefine/>
    <w:uiPriority w:val="39"/>
    <w:unhideWhenUsed/>
    <w:rsid w:val="008C787E"/>
    <w:pPr>
      <w:spacing w:after="100"/>
      <w:ind w:left="660"/>
    </w:pPr>
  </w:style>
  <w:style w:type="character" w:styleId="LineNumber">
    <w:name w:val="line number"/>
    <w:basedOn w:val="DefaultParagraphFont"/>
    <w:uiPriority w:val="99"/>
    <w:semiHidden/>
    <w:unhideWhenUsed/>
    <w:rsid w:val="0024186F"/>
  </w:style>
  <w:style w:type="paragraph" w:styleId="BalloonText">
    <w:name w:val="Balloon Text"/>
    <w:basedOn w:val="Normal"/>
    <w:link w:val="BalloonTextChar"/>
    <w:uiPriority w:val="99"/>
    <w:semiHidden/>
    <w:unhideWhenUsed/>
    <w:rsid w:val="00241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6F"/>
    <w:rPr>
      <w:rFonts w:ascii="Segoe UI" w:hAnsi="Segoe UI" w:cs="Segoe UI"/>
      <w:sz w:val="18"/>
      <w:szCs w:val="18"/>
    </w:rPr>
  </w:style>
  <w:style w:type="character" w:styleId="CommentReference">
    <w:name w:val="annotation reference"/>
    <w:basedOn w:val="DefaultParagraphFont"/>
    <w:uiPriority w:val="99"/>
    <w:semiHidden/>
    <w:unhideWhenUsed/>
    <w:rsid w:val="00C85CDB"/>
    <w:rPr>
      <w:sz w:val="16"/>
      <w:szCs w:val="16"/>
    </w:rPr>
  </w:style>
  <w:style w:type="paragraph" w:styleId="CommentText">
    <w:name w:val="annotation text"/>
    <w:basedOn w:val="Normal"/>
    <w:link w:val="CommentTextChar"/>
    <w:uiPriority w:val="99"/>
    <w:semiHidden/>
    <w:unhideWhenUsed/>
    <w:rsid w:val="00C85CDB"/>
    <w:pPr>
      <w:spacing w:line="240" w:lineRule="auto"/>
    </w:pPr>
    <w:rPr>
      <w:sz w:val="20"/>
      <w:szCs w:val="20"/>
    </w:rPr>
  </w:style>
  <w:style w:type="character" w:customStyle="1" w:styleId="CommentTextChar">
    <w:name w:val="Comment Text Char"/>
    <w:basedOn w:val="DefaultParagraphFont"/>
    <w:link w:val="CommentText"/>
    <w:uiPriority w:val="99"/>
    <w:semiHidden/>
    <w:rsid w:val="00C85CDB"/>
    <w:rPr>
      <w:sz w:val="20"/>
      <w:szCs w:val="20"/>
    </w:rPr>
  </w:style>
  <w:style w:type="paragraph" w:styleId="CommentSubject">
    <w:name w:val="annotation subject"/>
    <w:basedOn w:val="CommentText"/>
    <w:next w:val="CommentText"/>
    <w:link w:val="CommentSubjectChar"/>
    <w:uiPriority w:val="99"/>
    <w:semiHidden/>
    <w:unhideWhenUsed/>
    <w:rsid w:val="00C85CDB"/>
    <w:rPr>
      <w:b/>
      <w:bCs/>
    </w:rPr>
  </w:style>
  <w:style w:type="character" w:customStyle="1" w:styleId="CommentSubjectChar">
    <w:name w:val="Comment Subject Char"/>
    <w:basedOn w:val="CommentTextChar"/>
    <w:link w:val="CommentSubject"/>
    <w:uiPriority w:val="99"/>
    <w:semiHidden/>
    <w:rsid w:val="00C85CDB"/>
    <w:rPr>
      <w:b/>
      <w:bCs/>
      <w:sz w:val="20"/>
      <w:szCs w:val="20"/>
    </w:rPr>
  </w:style>
  <w:style w:type="paragraph" w:styleId="TOC5">
    <w:name w:val="toc 5"/>
    <w:basedOn w:val="Normal"/>
    <w:next w:val="Normal"/>
    <w:autoRedefine/>
    <w:uiPriority w:val="39"/>
    <w:unhideWhenUsed/>
    <w:rsid w:val="001F44B5"/>
    <w:pPr>
      <w:spacing w:after="100"/>
      <w:ind w:left="880"/>
    </w:pPr>
    <w:rPr>
      <w:rFonts w:eastAsiaTheme="minorEastAsia"/>
    </w:rPr>
  </w:style>
  <w:style w:type="paragraph" w:styleId="TOC6">
    <w:name w:val="toc 6"/>
    <w:basedOn w:val="Normal"/>
    <w:next w:val="Normal"/>
    <w:autoRedefine/>
    <w:uiPriority w:val="39"/>
    <w:unhideWhenUsed/>
    <w:rsid w:val="001F44B5"/>
    <w:pPr>
      <w:spacing w:after="100"/>
      <w:ind w:left="1100"/>
    </w:pPr>
    <w:rPr>
      <w:rFonts w:eastAsiaTheme="minorEastAsia"/>
    </w:rPr>
  </w:style>
  <w:style w:type="paragraph" w:styleId="TOC7">
    <w:name w:val="toc 7"/>
    <w:basedOn w:val="Normal"/>
    <w:next w:val="Normal"/>
    <w:autoRedefine/>
    <w:uiPriority w:val="39"/>
    <w:unhideWhenUsed/>
    <w:rsid w:val="001F44B5"/>
    <w:pPr>
      <w:spacing w:after="100"/>
      <w:ind w:left="1320"/>
    </w:pPr>
    <w:rPr>
      <w:rFonts w:eastAsiaTheme="minorEastAsia"/>
    </w:rPr>
  </w:style>
  <w:style w:type="paragraph" w:styleId="TOC8">
    <w:name w:val="toc 8"/>
    <w:basedOn w:val="Normal"/>
    <w:next w:val="Normal"/>
    <w:autoRedefine/>
    <w:uiPriority w:val="39"/>
    <w:unhideWhenUsed/>
    <w:rsid w:val="001F44B5"/>
    <w:pPr>
      <w:spacing w:after="100"/>
      <w:ind w:left="1540"/>
    </w:pPr>
    <w:rPr>
      <w:rFonts w:eastAsiaTheme="minorEastAsia"/>
    </w:rPr>
  </w:style>
  <w:style w:type="paragraph" w:styleId="TOC9">
    <w:name w:val="toc 9"/>
    <w:basedOn w:val="Normal"/>
    <w:next w:val="Normal"/>
    <w:autoRedefine/>
    <w:uiPriority w:val="39"/>
    <w:unhideWhenUsed/>
    <w:rsid w:val="001F44B5"/>
    <w:pPr>
      <w:spacing w:after="100"/>
      <w:ind w:left="1760"/>
    </w:pPr>
    <w:rPr>
      <w:rFonts w:eastAsiaTheme="minorEastAsia"/>
    </w:rPr>
  </w:style>
  <w:style w:type="paragraph" w:styleId="NormalWeb">
    <w:name w:val="Normal (Web)"/>
    <w:basedOn w:val="Normal"/>
    <w:uiPriority w:val="99"/>
    <w:semiHidden/>
    <w:unhideWhenUsed/>
    <w:rsid w:val="008F639A"/>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C649E9"/>
    <w:pPr>
      <w:spacing w:after="0" w:line="240" w:lineRule="auto"/>
    </w:pPr>
  </w:style>
  <w:style w:type="character" w:styleId="FollowedHyperlink">
    <w:name w:val="FollowedHyperlink"/>
    <w:basedOn w:val="DefaultParagraphFont"/>
    <w:uiPriority w:val="99"/>
    <w:semiHidden/>
    <w:unhideWhenUsed/>
    <w:rsid w:val="001A3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E203-AEE8-4630-84B1-F2D18EA3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55</Pages>
  <Words>18911</Words>
  <Characters>107798</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Widner</dc:creator>
  <cp:lastModifiedBy>Lynch, Megan, EMC</cp:lastModifiedBy>
  <cp:revision>52</cp:revision>
  <cp:lastPrinted>2018-02-10T04:00:00Z</cp:lastPrinted>
  <dcterms:created xsi:type="dcterms:W3CDTF">2019-06-06T19:11:00Z</dcterms:created>
  <dcterms:modified xsi:type="dcterms:W3CDTF">2020-02-07T22:55:00Z</dcterms:modified>
</cp:coreProperties>
</file>