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8DDB8" w14:textId="77777777" w:rsidR="00813FBC" w:rsidRDefault="00813FBC">
      <w:pPr>
        <w:pStyle w:val="Title"/>
        <w:rPr>
          <w:i/>
          <w:iCs/>
        </w:rPr>
      </w:pPr>
      <w:r>
        <w:rPr>
          <w:i/>
          <w:iCs/>
        </w:rPr>
        <w:t>Member Application</w:t>
      </w:r>
    </w:p>
    <w:p w14:paraId="254EBDB4" w14:textId="77777777" w:rsidR="00813FBC" w:rsidRDefault="00813FBC">
      <w:pPr>
        <w:pStyle w:val="Subtitle"/>
        <w:rPr>
          <w:i/>
          <w:sz w:val="28"/>
        </w:rPr>
      </w:pPr>
    </w:p>
    <w:p w14:paraId="58D05E8F" w14:textId="77777777" w:rsidR="00813FBC" w:rsidRDefault="00813FBC">
      <w:pPr>
        <w:pStyle w:val="Heading1"/>
        <w:ind w:right="-90"/>
        <w:jc w:val="both"/>
        <w:rPr>
          <w:bCs/>
          <w:sz w:val="18"/>
          <w:u w:val="single"/>
        </w:rPr>
      </w:pPr>
      <w:r>
        <w:rPr>
          <w:sz w:val="18"/>
          <w:u w:val="single"/>
        </w:rPr>
        <w:t>DISCLAIMER:</w:t>
      </w:r>
      <w:r>
        <w:rPr>
          <w:bCs/>
          <w:sz w:val="18"/>
          <w:u w:val="single"/>
        </w:rPr>
        <w:t xml:space="preserve"> Completion of this form or the accompanying questionnaire in no way ensures admittance as a </w:t>
      </w:r>
      <w:r w:rsidR="008D03DC">
        <w:rPr>
          <w:bCs/>
          <w:sz w:val="18"/>
          <w:u w:val="single"/>
        </w:rPr>
        <w:t>“</w:t>
      </w:r>
      <w:r>
        <w:rPr>
          <w:bCs/>
          <w:sz w:val="18"/>
          <w:u w:val="single"/>
        </w:rPr>
        <w:t>Member</w:t>
      </w:r>
      <w:r w:rsidR="008D03DC">
        <w:rPr>
          <w:bCs/>
          <w:sz w:val="18"/>
          <w:u w:val="single"/>
        </w:rPr>
        <w:t>”</w:t>
      </w:r>
      <w:r>
        <w:rPr>
          <w:bCs/>
          <w:sz w:val="18"/>
          <w:u w:val="single"/>
        </w:rPr>
        <w:t xml:space="preserve"> into </w:t>
      </w:r>
      <w:r w:rsidR="000F33C6">
        <w:rPr>
          <w:bCs/>
          <w:sz w:val="18"/>
          <w:u w:val="single"/>
        </w:rPr>
        <w:t xml:space="preserve">the </w:t>
      </w:r>
      <w:r w:rsidR="00D47AD5">
        <w:rPr>
          <w:bCs/>
          <w:sz w:val="18"/>
          <w:u w:val="single"/>
        </w:rPr>
        <w:t>BIZPAC.us</w:t>
      </w:r>
      <w:r w:rsidR="008C176B">
        <w:rPr>
          <w:bCs/>
          <w:sz w:val="18"/>
          <w:u w:val="single"/>
        </w:rPr>
        <w:t xml:space="preserve"> association of</w:t>
      </w:r>
      <w:r w:rsidR="00D47AD5">
        <w:rPr>
          <w:bCs/>
          <w:sz w:val="18"/>
          <w:u w:val="single"/>
        </w:rPr>
        <w:t xml:space="preserve"> business owners</w:t>
      </w:r>
      <w:r w:rsidR="008C176B">
        <w:rPr>
          <w:bCs/>
          <w:sz w:val="18"/>
          <w:u w:val="single"/>
        </w:rPr>
        <w:t xml:space="preserve">, </w:t>
      </w:r>
      <w:r w:rsidR="008D03DC">
        <w:rPr>
          <w:bCs/>
          <w:sz w:val="18"/>
          <w:u w:val="single"/>
        </w:rPr>
        <w:t xml:space="preserve">(BIZPAC), </w:t>
      </w:r>
      <w:r w:rsidR="008C176B">
        <w:rPr>
          <w:bCs/>
          <w:sz w:val="18"/>
          <w:u w:val="single"/>
        </w:rPr>
        <w:t xml:space="preserve">a wholly owned business </w:t>
      </w:r>
      <w:r w:rsidR="000F33C6">
        <w:rPr>
          <w:bCs/>
          <w:sz w:val="18"/>
          <w:u w:val="single"/>
        </w:rPr>
        <w:t>unit</w:t>
      </w:r>
      <w:r w:rsidR="008C176B">
        <w:rPr>
          <w:bCs/>
          <w:sz w:val="18"/>
          <w:u w:val="single"/>
        </w:rPr>
        <w:t xml:space="preserve"> of JL Trahan Corporation</w:t>
      </w:r>
      <w:r w:rsidR="00D47AD5">
        <w:rPr>
          <w:bCs/>
          <w:sz w:val="18"/>
          <w:u w:val="single"/>
        </w:rPr>
        <w:t xml:space="preserve">. </w:t>
      </w:r>
      <w:del w:id="0" w:author="HNB" w:date="1999-12-02T17:06:00Z">
        <w:r>
          <w:rPr>
            <w:bCs/>
            <w:sz w:val="18"/>
            <w:u w:val="single"/>
          </w:rPr>
          <w:delText>Admittance decisions will be made by the Angel Network’s Executive Committee at its sole discretion.</w:delText>
        </w:r>
      </w:del>
      <w:r w:rsidR="00D47AD5">
        <w:rPr>
          <w:bCs/>
          <w:sz w:val="18"/>
          <w:u w:val="single"/>
        </w:rPr>
        <w:t>BIZPAC</w:t>
      </w:r>
      <w:ins w:id="1" w:author="HNB" w:date="1999-12-02T17:06:00Z">
        <w:r>
          <w:rPr>
            <w:bCs/>
            <w:sz w:val="18"/>
            <w:u w:val="single"/>
          </w:rPr>
          <w:t xml:space="preserve"> reserves the right to admit, deny admittance to or cancel the membership of an</w:t>
        </w:r>
      </w:ins>
      <w:r>
        <w:rPr>
          <w:bCs/>
          <w:sz w:val="18"/>
          <w:u w:val="single"/>
        </w:rPr>
        <w:t xml:space="preserve">y </w:t>
      </w:r>
      <w:r w:rsidR="00D47AD5">
        <w:rPr>
          <w:bCs/>
          <w:sz w:val="18"/>
          <w:u w:val="single"/>
        </w:rPr>
        <w:t>M</w:t>
      </w:r>
      <w:r>
        <w:rPr>
          <w:bCs/>
          <w:sz w:val="18"/>
          <w:u w:val="single"/>
        </w:rPr>
        <w:t>ember</w:t>
      </w:r>
      <w:ins w:id="2" w:author="HNB" w:date="1999-12-02T17:06:00Z">
        <w:r>
          <w:rPr>
            <w:bCs/>
            <w:sz w:val="18"/>
            <w:u w:val="single"/>
          </w:rPr>
          <w:t xml:space="preserve"> in </w:t>
        </w:r>
      </w:ins>
      <w:r w:rsidR="00D47AD5">
        <w:rPr>
          <w:bCs/>
          <w:sz w:val="18"/>
          <w:u w:val="single"/>
        </w:rPr>
        <w:t>BIZPAC</w:t>
      </w:r>
      <w:ins w:id="3" w:author="HNB" w:date="1999-12-02T17:06:00Z">
        <w:r>
          <w:rPr>
            <w:bCs/>
            <w:sz w:val="18"/>
            <w:u w:val="single"/>
          </w:rPr>
          <w:t xml:space="preserve"> at its sole discretion at any time.</w:t>
        </w:r>
      </w:ins>
      <w:r w:rsidR="008D03DC">
        <w:rPr>
          <w:bCs/>
          <w:sz w:val="18"/>
          <w:u w:val="single"/>
        </w:rPr>
        <w:t xml:space="preserve">  Member’s rights and privileges shall be defined and amended from time to time as determined by BIZPAC and shall include participation in members only meetings, </w:t>
      </w:r>
      <w:proofErr w:type="gramStart"/>
      <w:r w:rsidR="008D03DC">
        <w:rPr>
          <w:bCs/>
          <w:sz w:val="18"/>
          <w:u w:val="single"/>
        </w:rPr>
        <w:t>events</w:t>
      </w:r>
      <w:proofErr w:type="gramEnd"/>
      <w:r w:rsidR="008D03DC">
        <w:rPr>
          <w:bCs/>
          <w:sz w:val="18"/>
          <w:u w:val="single"/>
        </w:rPr>
        <w:t xml:space="preserve"> and community initiatives.</w:t>
      </w:r>
    </w:p>
    <w:p w14:paraId="4CC86851" w14:textId="77777777" w:rsidR="00813FBC" w:rsidRDefault="00813FBC">
      <w:pPr>
        <w:rPr>
          <w:sz w:val="20"/>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813FBC" w14:paraId="04819BEB" w14:textId="77777777">
        <w:tc>
          <w:tcPr>
            <w:tcW w:w="9558" w:type="dxa"/>
          </w:tcPr>
          <w:p w14:paraId="3F56D97F" w14:textId="77777777" w:rsidR="00813FBC" w:rsidRDefault="00813FBC">
            <w:pPr>
              <w:spacing w:line="360" w:lineRule="auto"/>
              <w:rPr>
                <w:sz w:val="20"/>
              </w:rPr>
            </w:pPr>
          </w:p>
          <w:p w14:paraId="01E2B076" w14:textId="37B9E6C3" w:rsidR="00813FBC" w:rsidRDefault="00813FBC">
            <w:pPr>
              <w:spacing w:line="360" w:lineRule="auto"/>
              <w:rPr>
                <w:sz w:val="20"/>
              </w:rPr>
            </w:pPr>
            <w:proofErr w:type="gramStart"/>
            <w:r>
              <w:rPr>
                <w:sz w:val="20"/>
              </w:rPr>
              <w:t>Name:_</w:t>
            </w:r>
            <w:proofErr w:type="gramEnd"/>
            <w:r>
              <w:rPr>
                <w:sz w:val="20"/>
              </w:rPr>
              <w:t>_</w:t>
            </w:r>
            <w:r w:rsidR="00486BFF">
              <w:rPr>
                <w:sz w:val="20"/>
              </w:rPr>
              <w:fldChar w:fldCharType="begin">
                <w:ffData>
                  <w:name w:val="Text1"/>
                  <w:enabled/>
                  <w:calcOnExit w:val="0"/>
                  <w:textInput/>
                </w:ffData>
              </w:fldChar>
            </w:r>
            <w:bookmarkStart w:id="4" w:name="Text1"/>
            <w:r w:rsidR="00486BFF">
              <w:rPr>
                <w:sz w:val="20"/>
              </w:rPr>
              <w:instrText xml:space="preserve"> FORMTEXT </w:instrText>
            </w:r>
            <w:r w:rsidR="00486BFF">
              <w:rPr>
                <w:sz w:val="20"/>
              </w:rPr>
            </w:r>
            <w:r w:rsidR="00486BFF">
              <w:rPr>
                <w:sz w:val="20"/>
              </w:rPr>
              <w:fldChar w:fldCharType="separate"/>
            </w:r>
            <w:r w:rsidR="00486BFF">
              <w:rPr>
                <w:noProof/>
                <w:sz w:val="20"/>
              </w:rPr>
              <w:t> </w:t>
            </w:r>
            <w:r w:rsidR="00486BFF">
              <w:rPr>
                <w:noProof/>
                <w:sz w:val="20"/>
              </w:rPr>
              <w:t> </w:t>
            </w:r>
            <w:r w:rsidR="00486BFF">
              <w:rPr>
                <w:noProof/>
                <w:sz w:val="20"/>
              </w:rPr>
              <w:t> </w:t>
            </w:r>
            <w:r w:rsidR="00486BFF">
              <w:rPr>
                <w:noProof/>
                <w:sz w:val="20"/>
              </w:rPr>
              <w:t> </w:t>
            </w:r>
            <w:r w:rsidR="00486BFF">
              <w:rPr>
                <w:noProof/>
                <w:sz w:val="20"/>
              </w:rPr>
              <w:t> </w:t>
            </w:r>
            <w:r w:rsidR="00486BFF">
              <w:rPr>
                <w:sz w:val="20"/>
              </w:rPr>
              <w:fldChar w:fldCharType="end"/>
            </w:r>
            <w:bookmarkEnd w:id="4"/>
          </w:p>
          <w:p w14:paraId="1E84CCAE" w14:textId="42426863" w:rsidR="00813FBC" w:rsidRDefault="00813FBC">
            <w:pPr>
              <w:spacing w:line="360" w:lineRule="auto"/>
              <w:rPr>
                <w:sz w:val="20"/>
              </w:rPr>
            </w:pPr>
            <w:proofErr w:type="gramStart"/>
            <w:r>
              <w:rPr>
                <w:sz w:val="20"/>
              </w:rPr>
              <w:t>Company:_</w:t>
            </w:r>
            <w:proofErr w:type="gramEnd"/>
            <w:r>
              <w:rPr>
                <w:sz w:val="20"/>
              </w:rPr>
              <w:t>__</w:t>
            </w:r>
            <w:r w:rsidR="00486BFF">
              <w:rPr>
                <w:sz w:val="20"/>
              </w:rPr>
              <w:fldChar w:fldCharType="begin">
                <w:ffData>
                  <w:name w:val="Text2"/>
                  <w:enabled/>
                  <w:calcOnExit w:val="0"/>
                  <w:textInput/>
                </w:ffData>
              </w:fldChar>
            </w:r>
            <w:bookmarkStart w:id="5" w:name="Text2"/>
            <w:r w:rsidR="00486BFF">
              <w:rPr>
                <w:sz w:val="20"/>
              </w:rPr>
              <w:instrText xml:space="preserve"> FORMTEXT </w:instrText>
            </w:r>
            <w:r w:rsidR="00486BFF">
              <w:rPr>
                <w:sz w:val="20"/>
              </w:rPr>
            </w:r>
            <w:r w:rsidR="00486BFF">
              <w:rPr>
                <w:sz w:val="20"/>
              </w:rPr>
              <w:fldChar w:fldCharType="separate"/>
            </w:r>
            <w:r w:rsidR="00486BFF">
              <w:rPr>
                <w:noProof/>
                <w:sz w:val="20"/>
              </w:rPr>
              <w:t> </w:t>
            </w:r>
            <w:r w:rsidR="00486BFF">
              <w:rPr>
                <w:noProof/>
                <w:sz w:val="20"/>
              </w:rPr>
              <w:t> </w:t>
            </w:r>
            <w:r w:rsidR="00486BFF">
              <w:rPr>
                <w:noProof/>
                <w:sz w:val="20"/>
              </w:rPr>
              <w:t> </w:t>
            </w:r>
            <w:r w:rsidR="00486BFF">
              <w:rPr>
                <w:noProof/>
                <w:sz w:val="20"/>
              </w:rPr>
              <w:t> </w:t>
            </w:r>
            <w:r w:rsidR="00486BFF">
              <w:rPr>
                <w:noProof/>
                <w:sz w:val="20"/>
              </w:rPr>
              <w:t> </w:t>
            </w:r>
            <w:r w:rsidR="00486BFF">
              <w:rPr>
                <w:sz w:val="20"/>
              </w:rPr>
              <w:fldChar w:fldCharType="end"/>
            </w:r>
            <w:bookmarkEnd w:id="5"/>
            <w:r w:rsidR="00486BFF">
              <w:rPr>
                <w:sz w:val="20"/>
              </w:rPr>
              <w:fldChar w:fldCharType="begin">
                <w:ffData>
                  <w:name w:val="Text3"/>
                  <w:enabled/>
                  <w:calcOnExit w:val="0"/>
                  <w:textInput/>
                </w:ffData>
              </w:fldChar>
            </w:r>
            <w:bookmarkStart w:id="6" w:name="Text3"/>
            <w:r w:rsidR="00486BFF">
              <w:rPr>
                <w:sz w:val="20"/>
              </w:rPr>
              <w:instrText xml:space="preserve"> FORMTEXT </w:instrText>
            </w:r>
            <w:r w:rsidR="00486BFF">
              <w:rPr>
                <w:sz w:val="20"/>
              </w:rPr>
            </w:r>
            <w:r w:rsidR="00486BFF">
              <w:rPr>
                <w:sz w:val="20"/>
              </w:rPr>
              <w:fldChar w:fldCharType="separate"/>
            </w:r>
            <w:r w:rsidR="00486BFF">
              <w:rPr>
                <w:noProof/>
                <w:sz w:val="20"/>
              </w:rPr>
              <w:t> </w:t>
            </w:r>
            <w:r w:rsidR="00486BFF">
              <w:rPr>
                <w:noProof/>
                <w:sz w:val="20"/>
              </w:rPr>
              <w:t> </w:t>
            </w:r>
            <w:r w:rsidR="00486BFF">
              <w:rPr>
                <w:noProof/>
                <w:sz w:val="20"/>
              </w:rPr>
              <w:t> </w:t>
            </w:r>
            <w:r w:rsidR="00486BFF">
              <w:rPr>
                <w:noProof/>
                <w:sz w:val="20"/>
              </w:rPr>
              <w:t> </w:t>
            </w:r>
            <w:r w:rsidR="00486BFF">
              <w:rPr>
                <w:noProof/>
                <w:sz w:val="20"/>
              </w:rPr>
              <w:t> </w:t>
            </w:r>
            <w:r w:rsidR="00486BFF">
              <w:rPr>
                <w:sz w:val="20"/>
              </w:rPr>
              <w:fldChar w:fldCharType="end"/>
            </w:r>
            <w:bookmarkEnd w:id="6"/>
            <w:r w:rsidR="00486BFF">
              <w:rPr>
                <w:sz w:val="20"/>
              </w:rPr>
              <w:fldChar w:fldCharType="begin">
                <w:ffData>
                  <w:name w:val="Text4"/>
                  <w:enabled/>
                  <w:calcOnExit w:val="0"/>
                  <w:textInput/>
                </w:ffData>
              </w:fldChar>
            </w:r>
            <w:bookmarkStart w:id="7" w:name="Text4"/>
            <w:r w:rsidR="00486BFF">
              <w:rPr>
                <w:sz w:val="20"/>
              </w:rPr>
              <w:instrText xml:space="preserve"> FORMTEXT </w:instrText>
            </w:r>
            <w:r w:rsidR="00486BFF">
              <w:rPr>
                <w:sz w:val="20"/>
              </w:rPr>
            </w:r>
            <w:r w:rsidR="00486BFF">
              <w:rPr>
                <w:sz w:val="20"/>
              </w:rPr>
              <w:fldChar w:fldCharType="separate"/>
            </w:r>
            <w:r w:rsidR="00486BFF">
              <w:rPr>
                <w:noProof/>
                <w:sz w:val="20"/>
              </w:rPr>
              <w:t> </w:t>
            </w:r>
            <w:r w:rsidR="00486BFF">
              <w:rPr>
                <w:noProof/>
                <w:sz w:val="20"/>
              </w:rPr>
              <w:t> </w:t>
            </w:r>
            <w:r w:rsidR="00486BFF">
              <w:rPr>
                <w:noProof/>
                <w:sz w:val="20"/>
              </w:rPr>
              <w:t> </w:t>
            </w:r>
            <w:r w:rsidR="00486BFF">
              <w:rPr>
                <w:noProof/>
                <w:sz w:val="20"/>
              </w:rPr>
              <w:t> </w:t>
            </w:r>
            <w:r w:rsidR="00486BFF">
              <w:rPr>
                <w:noProof/>
                <w:sz w:val="20"/>
              </w:rPr>
              <w:t> </w:t>
            </w:r>
            <w:r w:rsidR="00486BFF">
              <w:rPr>
                <w:sz w:val="20"/>
              </w:rPr>
              <w:fldChar w:fldCharType="end"/>
            </w:r>
            <w:bookmarkEnd w:id="7"/>
            <w:r>
              <w:rPr>
                <w:sz w:val="20"/>
              </w:rPr>
              <w:t xml:space="preserve"> Title</w:t>
            </w:r>
            <w:r w:rsidR="00486BFF">
              <w:rPr>
                <w:sz w:val="20"/>
              </w:rPr>
              <w:fldChar w:fldCharType="begin">
                <w:ffData>
                  <w:name w:val="Text5"/>
                  <w:enabled/>
                  <w:calcOnExit w:val="0"/>
                  <w:textInput/>
                </w:ffData>
              </w:fldChar>
            </w:r>
            <w:bookmarkStart w:id="8" w:name="Text5"/>
            <w:r w:rsidR="00486BFF">
              <w:rPr>
                <w:sz w:val="20"/>
              </w:rPr>
              <w:instrText xml:space="preserve"> FORMTEXT </w:instrText>
            </w:r>
            <w:r w:rsidR="00486BFF">
              <w:rPr>
                <w:sz w:val="20"/>
              </w:rPr>
            </w:r>
            <w:r w:rsidR="00486BFF">
              <w:rPr>
                <w:sz w:val="20"/>
              </w:rPr>
              <w:fldChar w:fldCharType="separate"/>
            </w:r>
            <w:r w:rsidR="00486BFF">
              <w:rPr>
                <w:noProof/>
                <w:sz w:val="20"/>
              </w:rPr>
              <w:t> </w:t>
            </w:r>
            <w:r w:rsidR="00486BFF">
              <w:rPr>
                <w:noProof/>
                <w:sz w:val="20"/>
              </w:rPr>
              <w:t> </w:t>
            </w:r>
            <w:r w:rsidR="00486BFF">
              <w:rPr>
                <w:noProof/>
                <w:sz w:val="20"/>
              </w:rPr>
              <w:t> </w:t>
            </w:r>
            <w:r w:rsidR="00486BFF">
              <w:rPr>
                <w:noProof/>
                <w:sz w:val="20"/>
              </w:rPr>
              <w:t> </w:t>
            </w:r>
            <w:r w:rsidR="00486BFF">
              <w:rPr>
                <w:noProof/>
                <w:sz w:val="20"/>
              </w:rPr>
              <w:t> </w:t>
            </w:r>
            <w:r w:rsidR="00486BFF">
              <w:rPr>
                <w:sz w:val="20"/>
              </w:rPr>
              <w:fldChar w:fldCharType="end"/>
            </w:r>
            <w:bookmarkEnd w:id="8"/>
            <w:r>
              <w:rPr>
                <w:sz w:val="20"/>
              </w:rPr>
              <w:t>Address:__</w:t>
            </w:r>
            <w:r w:rsidR="00D9107D">
              <w:rPr>
                <w:sz w:val="20"/>
              </w:rPr>
              <w:fldChar w:fldCharType="begin">
                <w:ffData>
                  <w:name w:val="Text6"/>
                  <w:enabled/>
                  <w:calcOnExit w:val="0"/>
                  <w:textInput/>
                </w:ffData>
              </w:fldChar>
            </w:r>
            <w:bookmarkStart w:id="9" w:name="Text6"/>
            <w:r w:rsidR="00D9107D">
              <w:rPr>
                <w:sz w:val="20"/>
              </w:rPr>
              <w:instrText xml:space="preserve"> FORMTEXT </w:instrText>
            </w:r>
            <w:r w:rsidR="00D9107D">
              <w:rPr>
                <w:sz w:val="20"/>
              </w:rPr>
            </w:r>
            <w:r w:rsidR="00D9107D">
              <w:rPr>
                <w:sz w:val="20"/>
              </w:rPr>
              <w:fldChar w:fldCharType="separate"/>
            </w:r>
            <w:r w:rsidR="00D9107D">
              <w:rPr>
                <w:noProof/>
                <w:sz w:val="20"/>
              </w:rPr>
              <w:t> </w:t>
            </w:r>
            <w:r w:rsidR="00D9107D">
              <w:rPr>
                <w:noProof/>
                <w:sz w:val="20"/>
              </w:rPr>
              <w:t> </w:t>
            </w:r>
            <w:r w:rsidR="00D9107D">
              <w:rPr>
                <w:noProof/>
                <w:sz w:val="20"/>
              </w:rPr>
              <w:t> </w:t>
            </w:r>
            <w:r w:rsidR="00D9107D">
              <w:rPr>
                <w:noProof/>
                <w:sz w:val="20"/>
              </w:rPr>
              <w:t> </w:t>
            </w:r>
            <w:r w:rsidR="00D9107D">
              <w:rPr>
                <w:noProof/>
                <w:sz w:val="20"/>
              </w:rPr>
              <w:t> </w:t>
            </w:r>
            <w:r w:rsidR="00D9107D">
              <w:rPr>
                <w:sz w:val="20"/>
              </w:rPr>
              <w:fldChar w:fldCharType="end"/>
            </w:r>
            <w:bookmarkEnd w:id="9"/>
          </w:p>
          <w:p w14:paraId="67ACF3EB" w14:textId="3EF8DB55" w:rsidR="00813FBC" w:rsidRDefault="00813FBC">
            <w:pPr>
              <w:spacing w:line="360" w:lineRule="auto"/>
              <w:rPr>
                <w:sz w:val="20"/>
              </w:rPr>
            </w:pPr>
            <w:proofErr w:type="gramStart"/>
            <w:r>
              <w:rPr>
                <w:sz w:val="20"/>
              </w:rPr>
              <w:t>City:_</w:t>
            </w:r>
            <w:proofErr w:type="gramEnd"/>
            <w:r w:rsidR="00D9107D">
              <w:rPr>
                <w:sz w:val="20"/>
              </w:rPr>
              <w:fldChar w:fldCharType="begin">
                <w:ffData>
                  <w:name w:val="Text7"/>
                  <w:enabled/>
                  <w:calcOnExit w:val="0"/>
                  <w:textInput/>
                </w:ffData>
              </w:fldChar>
            </w:r>
            <w:bookmarkStart w:id="10" w:name="Text7"/>
            <w:r w:rsidR="00D9107D">
              <w:rPr>
                <w:sz w:val="20"/>
              </w:rPr>
              <w:instrText xml:space="preserve"> FORMTEXT </w:instrText>
            </w:r>
            <w:r w:rsidR="00D9107D">
              <w:rPr>
                <w:sz w:val="20"/>
              </w:rPr>
            </w:r>
            <w:r w:rsidR="00D9107D">
              <w:rPr>
                <w:sz w:val="20"/>
              </w:rPr>
              <w:fldChar w:fldCharType="separate"/>
            </w:r>
            <w:r w:rsidR="00D9107D">
              <w:rPr>
                <w:noProof/>
                <w:sz w:val="20"/>
              </w:rPr>
              <w:t> </w:t>
            </w:r>
            <w:r w:rsidR="00D9107D">
              <w:rPr>
                <w:noProof/>
                <w:sz w:val="20"/>
              </w:rPr>
              <w:t> </w:t>
            </w:r>
            <w:r w:rsidR="00D9107D">
              <w:rPr>
                <w:noProof/>
                <w:sz w:val="20"/>
              </w:rPr>
              <w:t> </w:t>
            </w:r>
            <w:r w:rsidR="00D9107D">
              <w:rPr>
                <w:noProof/>
                <w:sz w:val="20"/>
              </w:rPr>
              <w:t> </w:t>
            </w:r>
            <w:r w:rsidR="00D9107D">
              <w:rPr>
                <w:noProof/>
                <w:sz w:val="20"/>
              </w:rPr>
              <w:t> </w:t>
            </w:r>
            <w:r w:rsidR="00D9107D">
              <w:rPr>
                <w:sz w:val="20"/>
              </w:rPr>
              <w:fldChar w:fldCharType="end"/>
            </w:r>
            <w:bookmarkEnd w:id="10"/>
            <w:r>
              <w:rPr>
                <w:sz w:val="20"/>
              </w:rPr>
              <w:t>_ State:</w:t>
            </w:r>
            <w:r w:rsidR="00D9107D">
              <w:rPr>
                <w:sz w:val="20"/>
              </w:rPr>
              <w:fldChar w:fldCharType="begin">
                <w:ffData>
                  <w:name w:val="Text8"/>
                  <w:enabled/>
                  <w:calcOnExit w:val="0"/>
                  <w:textInput/>
                </w:ffData>
              </w:fldChar>
            </w:r>
            <w:bookmarkStart w:id="11" w:name="Text8"/>
            <w:r w:rsidR="00D9107D">
              <w:rPr>
                <w:sz w:val="20"/>
              </w:rPr>
              <w:instrText xml:space="preserve"> FORMTEXT </w:instrText>
            </w:r>
            <w:r w:rsidR="00D9107D">
              <w:rPr>
                <w:sz w:val="20"/>
              </w:rPr>
            </w:r>
            <w:r w:rsidR="00D9107D">
              <w:rPr>
                <w:sz w:val="20"/>
              </w:rPr>
              <w:fldChar w:fldCharType="separate"/>
            </w:r>
            <w:r w:rsidR="00D9107D">
              <w:rPr>
                <w:noProof/>
                <w:sz w:val="20"/>
              </w:rPr>
              <w:t> </w:t>
            </w:r>
            <w:r w:rsidR="00D9107D">
              <w:rPr>
                <w:noProof/>
                <w:sz w:val="20"/>
              </w:rPr>
              <w:t> </w:t>
            </w:r>
            <w:r w:rsidR="00D9107D">
              <w:rPr>
                <w:noProof/>
                <w:sz w:val="20"/>
              </w:rPr>
              <w:t> </w:t>
            </w:r>
            <w:r w:rsidR="00D9107D">
              <w:rPr>
                <w:noProof/>
                <w:sz w:val="20"/>
              </w:rPr>
              <w:t> </w:t>
            </w:r>
            <w:r w:rsidR="00D9107D">
              <w:rPr>
                <w:noProof/>
                <w:sz w:val="20"/>
              </w:rPr>
              <w:t> </w:t>
            </w:r>
            <w:r w:rsidR="00D9107D">
              <w:rPr>
                <w:sz w:val="20"/>
              </w:rPr>
              <w:fldChar w:fldCharType="end"/>
            </w:r>
            <w:bookmarkEnd w:id="11"/>
            <w:r>
              <w:rPr>
                <w:sz w:val="20"/>
              </w:rPr>
              <w:t xml:space="preserve"> Zip:_</w:t>
            </w:r>
            <w:r w:rsidR="00D9107D">
              <w:rPr>
                <w:sz w:val="20"/>
              </w:rPr>
              <w:fldChar w:fldCharType="begin">
                <w:ffData>
                  <w:name w:val="Text9"/>
                  <w:enabled/>
                  <w:calcOnExit w:val="0"/>
                  <w:textInput/>
                </w:ffData>
              </w:fldChar>
            </w:r>
            <w:bookmarkStart w:id="12" w:name="Text9"/>
            <w:r w:rsidR="00D9107D">
              <w:rPr>
                <w:sz w:val="20"/>
              </w:rPr>
              <w:instrText xml:space="preserve"> FORMTEXT </w:instrText>
            </w:r>
            <w:r w:rsidR="00D9107D">
              <w:rPr>
                <w:sz w:val="20"/>
              </w:rPr>
            </w:r>
            <w:r w:rsidR="00D9107D">
              <w:rPr>
                <w:sz w:val="20"/>
              </w:rPr>
              <w:fldChar w:fldCharType="separate"/>
            </w:r>
            <w:r w:rsidR="00D9107D">
              <w:rPr>
                <w:noProof/>
                <w:sz w:val="20"/>
              </w:rPr>
              <w:t> </w:t>
            </w:r>
            <w:r w:rsidR="00D9107D">
              <w:rPr>
                <w:noProof/>
                <w:sz w:val="20"/>
              </w:rPr>
              <w:t> </w:t>
            </w:r>
            <w:r w:rsidR="00D9107D">
              <w:rPr>
                <w:noProof/>
                <w:sz w:val="20"/>
              </w:rPr>
              <w:t> </w:t>
            </w:r>
            <w:r w:rsidR="00D9107D">
              <w:rPr>
                <w:noProof/>
                <w:sz w:val="20"/>
              </w:rPr>
              <w:t> </w:t>
            </w:r>
            <w:r w:rsidR="00D9107D">
              <w:rPr>
                <w:noProof/>
                <w:sz w:val="20"/>
              </w:rPr>
              <w:t> </w:t>
            </w:r>
            <w:r w:rsidR="00D9107D">
              <w:rPr>
                <w:sz w:val="20"/>
              </w:rPr>
              <w:fldChar w:fldCharType="end"/>
            </w:r>
            <w:bookmarkEnd w:id="12"/>
          </w:p>
          <w:p w14:paraId="71166DDD" w14:textId="104F3FEB" w:rsidR="00813FBC" w:rsidRDefault="00813FBC">
            <w:pPr>
              <w:spacing w:line="360" w:lineRule="auto"/>
              <w:rPr>
                <w:sz w:val="20"/>
                <w:lang w:val="fr-FR"/>
              </w:rPr>
            </w:pPr>
            <w:proofErr w:type="gramStart"/>
            <w:r>
              <w:rPr>
                <w:sz w:val="20"/>
                <w:lang w:val="fr-FR"/>
              </w:rPr>
              <w:t>Phone:_</w:t>
            </w:r>
            <w:proofErr w:type="gramEnd"/>
            <w:r w:rsidR="00D9107D">
              <w:rPr>
                <w:sz w:val="20"/>
                <w:lang w:val="fr-FR"/>
              </w:rPr>
              <w:fldChar w:fldCharType="begin">
                <w:ffData>
                  <w:name w:val="Text10"/>
                  <w:enabled/>
                  <w:calcOnExit w:val="0"/>
                  <w:textInput/>
                </w:ffData>
              </w:fldChar>
            </w:r>
            <w:bookmarkStart w:id="13" w:name="Text10"/>
            <w:r w:rsidR="00D9107D">
              <w:rPr>
                <w:sz w:val="20"/>
                <w:lang w:val="fr-FR"/>
              </w:rPr>
              <w:instrText xml:space="preserve"> FORMTEXT </w:instrText>
            </w:r>
            <w:r w:rsidR="00D9107D">
              <w:rPr>
                <w:sz w:val="20"/>
                <w:lang w:val="fr-FR"/>
              </w:rPr>
            </w:r>
            <w:r w:rsidR="00D9107D">
              <w:rPr>
                <w:sz w:val="20"/>
                <w:lang w:val="fr-FR"/>
              </w:rPr>
              <w:fldChar w:fldCharType="separate"/>
            </w:r>
            <w:r w:rsidR="00D9107D">
              <w:rPr>
                <w:noProof/>
                <w:sz w:val="20"/>
                <w:lang w:val="fr-FR"/>
              </w:rPr>
              <w:t> </w:t>
            </w:r>
            <w:r w:rsidR="00D9107D">
              <w:rPr>
                <w:noProof/>
                <w:sz w:val="20"/>
                <w:lang w:val="fr-FR"/>
              </w:rPr>
              <w:t> </w:t>
            </w:r>
            <w:r w:rsidR="00D9107D">
              <w:rPr>
                <w:noProof/>
                <w:sz w:val="20"/>
                <w:lang w:val="fr-FR"/>
              </w:rPr>
              <w:t> </w:t>
            </w:r>
            <w:r w:rsidR="00D9107D">
              <w:rPr>
                <w:noProof/>
                <w:sz w:val="20"/>
                <w:lang w:val="fr-FR"/>
              </w:rPr>
              <w:t> </w:t>
            </w:r>
            <w:r w:rsidR="00D9107D">
              <w:rPr>
                <w:noProof/>
                <w:sz w:val="20"/>
                <w:lang w:val="fr-FR"/>
              </w:rPr>
              <w:t> </w:t>
            </w:r>
            <w:r w:rsidR="00D9107D">
              <w:rPr>
                <w:sz w:val="20"/>
                <w:lang w:val="fr-FR"/>
              </w:rPr>
              <w:fldChar w:fldCharType="end"/>
            </w:r>
            <w:bookmarkEnd w:id="13"/>
            <w:r>
              <w:rPr>
                <w:sz w:val="20"/>
                <w:lang w:val="fr-FR"/>
              </w:rPr>
              <w:t xml:space="preserve">   E-mail:_</w:t>
            </w:r>
            <w:r w:rsidR="00D9107D">
              <w:rPr>
                <w:sz w:val="20"/>
                <w:lang w:val="fr-FR"/>
              </w:rPr>
              <w:fldChar w:fldCharType="begin">
                <w:ffData>
                  <w:name w:val="Text11"/>
                  <w:enabled/>
                  <w:calcOnExit w:val="0"/>
                  <w:textInput/>
                </w:ffData>
              </w:fldChar>
            </w:r>
            <w:bookmarkStart w:id="14" w:name="Text11"/>
            <w:r w:rsidR="00D9107D">
              <w:rPr>
                <w:sz w:val="20"/>
                <w:lang w:val="fr-FR"/>
              </w:rPr>
              <w:instrText xml:space="preserve"> FORMTEXT </w:instrText>
            </w:r>
            <w:r w:rsidR="00D9107D">
              <w:rPr>
                <w:sz w:val="20"/>
                <w:lang w:val="fr-FR"/>
              </w:rPr>
            </w:r>
            <w:r w:rsidR="00D9107D">
              <w:rPr>
                <w:sz w:val="20"/>
                <w:lang w:val="fr-FR"/>
              </w:rPr>
              <w:fldChar w:fldCharType="separate"/>
            </w:r>
            <w:r w:rsidR="00D9107D">
              <w:rPr>
                <w:noProof/>
                <w:sz w:val="20"/>
                <w:lang w:val="fr-FR"/>
              </w:rPr>
              <w:t> </w:t>
            </w:r>
            <w:r w:rsidR="00D9107D">
              <w:rPr>
                <w:noProof/>
                <w:sz w:val="20"/>
                <w:lang w:val="fr-FR"/>
              </w:rPr>
              <w:t> </w:t>
            </w:r>
            <w:r w:rsidR="00D9107D">
              <w:rPr>
                <w:noProof/>
                <w:sz w:val="20"/>
                <w:lang w:val="fr-FR"/>
              </w:rPr>
              <w:t> </w:t>
            </w:r>
            <w:r w:rsidR="00D9107D">
              <w:rPr>
                <w:noProof/>
                <w:sz w:val="20"/>
                <w:lang w:val="fr-FR"/>
              </w:rPr>
              <w:t> </w:t>
            </w:r>
            <w:r w:rsidR="00D9107D">
              <w:rPr>
                <w:noProof/>
                <w:sz w:val="20"/>
                <w:lang w:val="fr-FR"/>
              </w:rPr>
              <w:t> </w:t>
            </w:r>
            <w:r w:rsidR="00D9107D">
              <w:rPr>
                <w:sz w:val="20"/>
                <w:lang w:val="fr-FR"/>
              </w:rPr>
              <w:fldChar w:fldCharType="end"/>
            </w:r>
            <w:bookmarkEnd w:id="14"/>
          </w:p>
        </w:tc>
      </w:tr>
      <w:tr w:rsidR="00813FBC" w14:paraId="6B1D0F6E" w14:textId="77777777">
        <w:trPr>
          <w:del w:id="15" w:author="HNB" w:date="1999-12-02T17:06:00Z"/>
        </w:trPr>
        <w:tc>
          <w:tcPr>
            <w:tcW w:w="9558" w:type="dxa"/>
          </w:tcPr>
          <w:p w14:paraId="7B4737BF" w14:textId="77777777" w:rsidR="00813FBC" w:rsidRDefault="00813FBC">
            <w:pPr>
              <w:pStyle w:val="Heading1"/>
              <w:rPr>
                <w:del w:id="16" w:author="HNB" w:date="1999-12-02T17:06:00Z"/>
                <w:u w:val="single"/>
              </w:rPr>
            </w:pPr>
            <w:del w:id="17" w:author="HNB" w:date="1999-12-02T17:06:00Z">
              <w:r>
                <w:rPr>
                  <w:u w:val="single"/>
                </w:rPr>
                <w:delText>Certification</w:delText>
              </w:r>
            </w:del>
          </w:p>
          <w:p w14:paraId="76328F1F" w14:textId="77777777" w:rsidR="00813FBC" w:rsidRDefault="00813FBC">
            <w:pPr>
              <w:rPr>
                <w:del w:id="18" w:author="HNB" w:date="1999-12-02T17:06:00Z"/>
                <w:sz w:val="18"/>
              </w:rPr>
            </w:pPr>
          </w:p>
          <w:p w14:paraId="0CA99878" w14:textId="77777777" w:rsidR="00813FBC" w:rsidRDefault="00813FBC">
            <w:pPr>
              <w:pStyle w:val="BodyText3"/>
              <w:rPr>
                <w:del w:id="19" w:author="HNB" w:date="1999-12-02T17:06:00Z"/>
                <w:sz w:val="20"/>
              </w:rPr>
            </w:pPr>
            <w:del w:id="20" w:author="HNB" w:date="1999-12-02T17:06:00Z">
              <w:r>
                <w:rPr>
                  <w:sz w:val="20"/>
                </w:rPr>
                <w:delText xml:space="preserve">Investments resulting from introductions by HTC may involve a high degree of risk.  </w:delText>
              </w:r>
              <w:r>
                <w:rPr>
                  <w:b/>
                  <w:sz w:val="20"/>
                </w:rPr>
                <w:delText>HTC has not evaluated or endorsed the merits of any investment opportunities presented through its services and makes no recommendations regarding the appropriateness of particular investment opportunities for particular investors.</w:delText>
              </w:r>
              <w:r>
                <w:rPr>
                  <w:sz w:val="20"/>
                </w:rPr>
                <w:delText xml:space="preserve">  Each potential investor must rely on his, her, or its own judgement regarding the merits of a particular investment opportunity.</w:delText>
              </w:r>
            </w:del>
          </w:p>
          <w:p w14:paraId="614ADEFA" w14:textId="77777777" w:rsidR="00813FBC" w:rsidRDefault="00813FBC">
            <w:pPr>
              <w:rPr>
                <w:del w:id="21" w:author="HNB" w:date="1999-12-02T17:06:00Z"/>
                <w:sz w:val="20"/>
              </w:rPr>
            </w:pPr>
          </w:p>
          <w:p w14:paraId="1058FD2E" w14:textId="77777777" w:rsidR="00813FBC" w:rsidRDefault="00813FBC">
            <w:pPr>
              <w:pStyle w:val="BodyText"/>
              <w:rPr>
                <w:del w:id="22" w:author="HNB" w:date="1999-12-02T17:06:00Z"/>
              </w:rPr>
            </w:pPr>
            <w:del w:id="23" w:author="HNB" w:date="1999-12-02T17:06:00Z">
              <w:r>
                <w:delText>Participation in HTC is limited to investors who qualify as “accredited investors” as defined in Exhibit A pursuant to Regulation D of the U.S. Securities and Exchange Commission AND who have such knowledge and experience in financial and business matters that they are capable of evaluating the merits and risks of prospective investments.  Investors registering with HTC must complete one of the following certifications:</w:delText>
              </w:r>
            </w:del>
          </w:p>
          <w:p w14:paraId="40F597D1" w14:textId="77777777" w:rsidR="00813FBC" w:rsidRDefault="00813FBC">
            <w:pPr>
              <w:rPr>
                <w:del w:id="24" w:author="HNB" w:date="1999-12-02T17:06:00Z"/>
                <w:sz w:val="20"/>
              </w:rPr>
            </w:pPr>
          </w:p>
          <w:p w14:paraId="28CDF90E" w14:textId="77777777" w:rsidR="00813FBC" w:rsidRDefault="00813FBC">
            <w:pPr>
              <w:rPr>
                <w:del w:id="25" w:author="HNB" w:date="1999-12-02T17:06:00Z"/>
                <w:sz w:val="20"/>
              </w:rPr>
            </w:pPr>
            <w:del w:id="26" w:author="HNB" w:date="1999-12-02T17:06:00Z">
              <w:r>
                <w:rPr>
                  <w:b/>
                  <w:sz w:val="20"/>
                </w:rPr>
                <w:delText>FOR INDIVIDUALS:</w:delText>
              </w:r>
              <w:r>
                <w:rPr>
                  <w:sz w:val="20"/>
                </w:rPr>
                <w:br/>
                <w:delText>I certify that I qualify as an “accredited investor” as defined in Exhibit A, and I possess such knowledge and experience in financial and business matters that I am capable of evaluating the merits and risks of prospective investments.</w:delText>
              </w:r>
            </w:del>
          </w:p>
          <w:p w14:paraId="00D8568C" w14:textId="77777777" w:rsidR="00813FBC" w:rsidRDefault="00813FBC">
            <w:pPr>
              <w:rPr>
                <w:del w:id="27" w:author="HNB" w:date="1999-12-02T17:06:00Z"/>
                <w:sz w:val="20"/>
              </w:rPr>
            </w:pPr>
          </w:p>
          <w:p w14:paraId="067CDEC7" w14:textId="77777777" w:rsidR="00813FBC" w:rsidRDefault="00813FBC">
            <w:pPr>
              <w:pStyle w:val="BodyText"/>
              <w:rPr>
                <w:del w:id="28" w:author="HNB" w:date="1999-12-02T17:06:00Z"/>
              </w:rPr>
            </w:pPr>
            <w:del w:id="29" w:author="HNB" w:date="1999-12-02T17:06:00Z">
              <w:r>
                <w:delText>Signature______________________________________________________  Date___________________</w:delText>
              </w:r>
            </w:del>
          </w:p>
          <w:p w14:paraId="7F7B2852" w14:textId="77777777" w:rsidR="00813FBC" w:rsidRDefault="00813FBC">
            <w:pPr>
              <w:rPr>
                <w:del w:id="30" w:author="HNB" w:date="1999-12-02T17:06:00Z"/>
                <w:sz w:val="18"/>
              </w:rPr>
            </w:pPr>
          </w:p>
          <w:p w14:paraId="32C6C7AF" w14:textId="77777777" w:rsidR="00813FBC" w:rsidRDefault="00813FBC">
            <w:pPr>
              <w:rPr>
                <w:del w:id="31" w:author="HNB" w:date="1999-12-02T17:06:00Z"/>
                <w:sz w:val="20"/>
              </w:rPr>
            </w:pPr>
            <w:del w:id="32" w:author="HNB" w:date="1999-12-02T17:06:00Z">
              <w:r>
                <w:rPr>
                  <w:b/>
                  <w:sz w:val="20"/>
                </w:rPr>
                <w:delText>FOR INSTITUTIONS OR CORPORATIONS:</w:delText>
              </w:r>
              <w:r>
                <w:rPr>
                  <w:sz w:val="20"/>
                </w:rPr>
                <w:br/>
                <w:delText>I certify that I am a representative of the organization listed above, duly authorized to make this statement, and that the organization I am representing qualifies as an “accredited investor” as defined in Exhibit A.</w:delText>
              </w:r>
            </w:del>
          </w:p>
          <w:p w14:paraId="0EE762C3" w14:textId="77777777" w:rsidR="00813FBC" w:rsidRDefault="00813FBC">
            <w:pPr>
              <w:rPr>
                <w:del w:id="33" w:author="HNB" w:date="1999-12-02T17:06:00Z"/>
                <w:sz w:val="20"/>
              </w:rPr>
            </w:pPr>
          </w:p>
          <w:p w14:paraId="5DC492AD" w14:textId="77777777" w:rsidR="00813FBC" w:rsidRDefault="00813FBC">
            <w:pPr>
              <w:rPr>
                <w:del w:id="34" w:author="HNB" w:date="1999-12-02T17:06:00Z"/>
                <w:sz w:val="20"/>
              </w:rPr>
            </w:pPr>
            <w:del w:id="35" w:author="HNB" w:date="1999-12-02T17:06:00Z">
              <w:r>
                <w:rPr>
                  <w:sz w:val="20"/>
                </w:rPr>
                <w:delText>Signature______________________________________________________  Date___________________</w:delText>
              </w:r>
            </w:del>
          </w:p>
          <w:p w14:paraId="593BEDC2" w14:textId="77777777" w:rsidR="00813FBC" w:rsidRDefault="00813FBC">
            <w:pPr>
              <w:rPr>
                <w:del w:id="36" w:author="HNB" w:date="1999-12-02T17:06:00Z"/>
                <w:sz w:val="18"/>
              </w:rPr>
            </w:pPr>
          </w:p>
        </w:tc>
      </w:tr>
      <w:tr w:rsidR="00813FBC" w14:paraId="6E7C3BA4" w14:textId="77777777">
        <w:trPr>
          <w:ins w:id="37" w:author="HNB" w:date="1999-12-02T17:06:00Z"/>
        </w:trPr>
        <w:tc>
          <w:tcPr>
            <w:tcW w:w="9558" w:type="dxa"/>
          </w:tcPr>
          <w:p w14:paraId="54E5D4A3" w14:textId="77777777" w:rsidR="00813FBC" w:rsidRDefault="00813FBC">
            <w:pPr>
              <w:pStyle w:val="Heading1"/>
              <w:numPr>
                <w:ins w:id="38" w:author="Joseph Trahan" w:date="1999-12-02T17:06:00Z"/>
              </w:numPr>
              <w:rPr>
                <w:ins w:id="39" w:author="HNB" w:date="1999-12-02T17:06:00Z"/>
                <w:sz w:val="18"/>
                <w:u w:val="single"/>
              </w:rPr>
            </w:pPr>
            <w:ins w:id="40" w:author="HNB" w:date="1999-12-02T17:06:00Z">
              <w:r>
                <w:rPr>
                  <w:sz w:val="18"/>
                  <w:u w:val="single"/>
                </w:rPr>
                <w:t>CERTIFICATION</w:t>
              </w:r>
            </w:ins>
          </w:p>
          <w:p w14:paraId="101B5DCA" w14:textId="77777777" w:rsidR="00813FBC" w:rsidRDefault="00813FBC">
            <w:pPr>
              <w:numPr>
                <w:ins w:id="41" w:author="Joseph Trahan" w:date="1999-12-02T17:06:00Z"/>
              </w:numPr>
              <w:rPr>
                <w:ins w:id="42" w:author="HNB" w:date="1999-12-02T17:06:00Z"/>
                <w:sz w:val="18"/>
              </w:rPr>
            </w:pPr>
          </w:p>
          <w:p w14:paraId="04E9C96E" w14:textId="77777777" w:rsidR="00813FBC" w:rsidRDefault="00D47AD5">
            <w:pPr>
              <w:pStyle w:val="BodyText"/>
              <w:numPr>
                <w:ins w:id="43" w:author="Joseph Trahan" w:date="1999-12-02T17:06:00Z"/>
              </w:numPr>
              <w:jc w:val="both"/>
              <w:rPr>
                <w:ins w:id="44" w:author="HNB" w:date="1999-12-02T17:06:00Z"/>
                <w:sz w:val="18"/>
              </w:rPr>
            </w:pPr>
            <w:r>
              <w:rPr>
                <w:sz w:val="18"/>
              </w:rPr>
              <w:t>BIZPAC</w:t>
            </w:r>
            <w:r w:rsidR="00813FBC">
              <w:rPr>
                <w:sz w:val="18"/>
              </w:rPr>
              <w:t xml:space="preserve">’s mission is to provide education to </w:t>
            </w:r>
            <w:r>
              <w:rPr>
                <w:sz w:val="18"/>
              </w:rPr>
              <w:t xml:space="preserve">business owners and </w:t>
            </w:r>
            <w:r w:rsidR="0087191C">
              <w:rPr>
                <w:sz w:val="18"/>
              </w:rPr>
              <w:t>those interested in working together with other like</w:t>
            </w:r>
            <w:r w:rsidR="008D03DC">
              <w:rPr>
                <w:sz w:val="18"/>
              </w:rPr>
              <w:t>-</w:t>
            </w:r>
            <w:r w:rsidR="0087191C">
              <w:rPr>
                <w:sz w:val="18"/>
              </w:rPr>
              <w:t>minded business owner to affect legislation and governance to promote business fair play so businesses can thrive.  BIZPAC.us</w:t>
            </w:r>
            <w:r w:rsidR="00813FBC">
              <w:rPr>
                <w:sz w:val="18"/>
              </w:rPr>
              <w:t xml:space="preserve"> provide</w:t>
            </w:r>
            <w:r w:rsidR="0087191C">
              <w:rPr>
                <w:sz w:val="18"/>
              </w:rPr>
              <w:t>s</w:t>
            </w:r>
            <w:r w:rsidR="00813FBC">
              <w:rPr>
                <w:sz w:val="18"/>
              </w:rPr>
              <w:t xml:space="preserve"> an informal platform for review of new </w:t>
            </w:r>
            <w:r>
              <w:rPr>
                <w:sz w:val="18"/>
              </w:rPr>
              <w:t>legislation and political campaigns</w:t>
            </w:r>
            <w:r w:rsidR="0087191C">
              <w:rPr>
                <w:sz w:val="18"/>
              </w:rPr>
              <w:t xml:space="preserve"> for evaluation and input</w:t>
            </w:r>
            <w:r>
              <w:rPr>
                <w:sz w:val="18"/>
              </w:rPr>
              <w:t xml:space="preserve">. </w:t>
            </w:r>
            <w:r w:rsidR="00813FBC">
              <w:rPr>
                <w:sz w:val="18"/>
              </w:rPr>
              <w:t>Persons</w:t>
            </w:r>
            <w:ins w:id="45" w:author="HNB" w:date="1999-12-02T17:06:00Z">
              <w:r w:rsidR="00813FBC">
                <w:rPr>
                  <w:sz w:val="18"/>
                </w:rPr>
                <w:t xml:space="preserve"> registering with </w:t>
              </w:r>
            </w:ins>
            <w:r>
              <w:rPr>
                <w:sz w:val="18"/>
              </w:rPr>
              <w:t>BIZPAC</w:t>
            </w:r>
            <w:ins w:id="46" w:author="HNB" w:date="1999-12-02T17:06:00Z">
              <w:r w:rsidR="00813FBC">
                <w:rPr>
                  <w:sz w:val="18"/>
                </w:rPr>
                <w:t xml:space="preserve"> must complete one of the following certifications:</w:t>
              </w:r>
            </w:ins>
          </w:p>
          <w:p w14:paraId="17E13989" w14:textId="77777777" w:rsidR="00813FBC" w:rsidRDefault="00813FBC">
            <w:pPr>
              <w:numPr>
                <w:ins w:id="47" w:author="Joseph Trahan" w:date="1999-12-02T17:06:00Z"/>
              </w:numPr>
              <w:jc w:val="both"/>
              <w:rPr>
                <w:ins w:id="48" w:author="HNB" w:date="1999-12-02T17:06:00Z"/>
                <w:sz w:val="18"/>
              </w:rPr>
            </w:pPr>
          </w:p>
          <w:p w14:paraId="3668F591" w14:textId="77777777" w:rsidR="00813FBC" w:rsidRDefault="00813FBC">
            <w:pPr>
              <w:numPr>
                <w:ins w:id="49" w:author="Unknown"/>
              </w:numPr>
              <w:tabs>
                <w:tab w:val="left" w:pos="-1440"/>
              </w:tabs>
              <w:jc w:val="both"/>
              <w:rPr>
                <w:b/>
                <w:sz w:val="18"/>
              </w:rPr>
            </w:pPr>
            <w:ins w:id="50" w:author="HNB" w:date="1999-12-02T17:06:00Z">
              <w:r>
                <w:rPr>
                  <w:b/>
                  <w:sz w:val="18"/>
                </w:rPr>
                <w:t xml:space="preserve">FOR </w:t>
              </w:r>
            </w:ins>
            <w:r w:rsidR="005B778B">
              <w:rPr>
                <w:b/>
                <w:sz w:val="18"/>
              </w:rPr>
              <w:t>EXECUTIVE MEMBERS</w:t>
            </w:r>
            <w:ins w:id="51" w:author="HNB" w:date="1999-12-02T17:06:00Z">
              <w:r>
                <w:rPr>
                  <w:b/>
                  <w:sz w:val="18"/>
                </w:rPr>
                <w:t>:</w:t>
              </w:r>
            </w:ins>
          </w:p>
          <w:p w14:paraId="73A18960" w14:textId="77777777" w:rsidR="00813FBC" w:rsidRDefault="00813FBC">
            <w:pPr>
              <w:tabs>
                <w:tab w:val="left" w:pos="-1440"/>
              </w:tabs>
              <w:jc w:val="both"/>
              <w:rPr>
                <w:b/>
                <w:sz w:val="18"/>
              </w:rPr>
            </w:pPr>
          </w:p>
          <w:p w14:paraId="17200F94" w14:textId="77777777" w:rsidR="00813FBC" w:rsidRDefault="00735BF8">
            <w:pPr>
              <w:tabs>
                <w:tab w:val="left" w:pos="-1440"/>
              </w:tabs>
              <w:jc w:val="both"/>
              <w:rPr>
                <w:ins w:id="52" w:author="HNB" w:date="1999-12-02T17:06:00Z"/>
                <w:sz w:val="18"/>
              </w:rPr>
            </w:pPr>
            <w:r>
              <w:rPr>
                <w:sz w:val="18"/>
              </w:rPr>
              <w:t xml:space="preserve">I certify that I am a registered voter in my district. </w:t>
            </w:r>
            <w:ins w:id="53" w:author="HNB" w:date="1999-12-02T17:06:00Z">
              <w:r w:rsidR="00813FBC">
                <w:rPr>
                  <w:sz w:val="18"/>
                </w:rPr>
                <w:t xml:space="preserve">I certify that I qualify as </w:t>
              </w:r>
            </w:ins>
            <w:r w:rsidR="002322E1">
              <w:rPr>
                <w:sz w:val="18"/>
              </w:rPr>
              <w:t xml:space="preserve">either a business owner, a chief-level executive, or </w:t>
            </w:r>
            <w:ins w:id="54" w:author="HNB" w:date="1999-12-02T17:06:00Z">
              <w:r w:rsidR="00813FBC">
                <w:rPr>
                  <w:sz w:val="18"/>
                </w:rPr>
                <w:t>an “accredited investor” as defined in</w:t>
              </w:r>
            </w:ins>
            <w:r w:rsidR="00813FBC">
              <w:rPr>
                <w:sz w:val="18"/>
              </w:rPr>
              <w:t xml:space="preserve"> </w:t>
            </w:r>
            <w:ins w:id="55" w:author="HNB" w:date="1999-12-02T17:06:00Z">
              <w:r w:rsidR="00813FBC">
                <w:rPr>
                  <w:sz w:val="18"/>
                </w:rPr>
                <w:t xml:space="preserve">Regulation D of the </w:t>
              </w:r>
            </w:ins>
            <w:r w:rsidR="00813FBC">
              <w:rPr>
                <w:sz w:val="18"/>
              </w:rPr>
              <w:t>Act</w:t>
            </w:r>
            <w:ins w:id="56" w:author="HNB" w:date="1999-12-02T17:06:00Z">
              <w:r w:rsidR="00813FBC">
                <w:rPr>
                  <w:sz w:val="18"/>
                </w:rPr>
                <w:t xml:space="preserve">, and I possess such knowledge and experience in financial and business matters that I </w:t>
              </w:r>
              <w:proofErr w:type="gramStart"/>
              <w:r w:rsidR="00813FBC">
                <w:rPr>
                  <w:sz w:val="18"/>
                </w:rPr>
                <w:t>am capable of evaluating</w:t>
              </w:r>
              <w:proofErr w:type="gramEnd"/>
              <w:r w:rsidR="00813FBC">
                <w:rPr>
                  <w:sz w:val="18"/>
                </w:rPr>
                <w:t xml:space="preserve"> the merits and risks of prospective investments.</w:t>
              </w:r>
            </w:ins>
            <w:r w:rsidR="00813FBC">
              <w:rPr>
                <w:sz w:val="18"/>
              </w:rPr>
              <w:t xml:space="preserve">  With respect to an individual, </w:t>
            </w:r>
            <w:ins w:id="57" w:author="HNB" w:date="1999-12-02T17:06:00Z">
              <w:r w:rsidR="00813FBC">
                <w:rPr>
                  <w:sz w:val="18"/>
                </w:rPr>
                <w:t xml:space="preserve">Regulation D </w:t>
              </w:r>
            </w:ins>
            <w:r w:rsidR="00813FBC">
              <w:rPr>
                <w:sz w:val="18"/>
              </w:rPr>
              <w:t xml:space="preserve">defines </w:t>
            </w:r>
            <w:ins w:id="58" w:author="HNB" w:date="1999-12-02T17:06:00Z">
              <w:r w:rsidR="00813FBC">
                <w:rPr>
                  <w:sz w:val="18"/>
                </w:rPr>
                <w:t xml:space="preserve">“accredited investor” </w:t>
              </w:r>
            </w:ins>
            <w:r w:rsidR="00813FBC">
              <w:rPr>
                <w:sz w:val="18"/>
              </w:rPr>
              <w:t>as any natural person (i) whose individual net worth, or joint net worth with that person's spouse, at the time of a purchase exceeds $1,000,000 or (ii) who had an individual income in excess of $200,000 in each of the two most recent years or joint income with that person's spouse in excess of $300,000 in each of those years and has a reasonable expectation of reaching the same income level in the current year.</w:t>
            </w:r>
          </w:p>
          <w:p w14:paraId="4402633A" w14:textId="77777777" w:rsidR="00813FBC" w:rsidRDefault="00813FBC">
            <w:pPr>
              <w:numPr>
                <w:ins w:id="59" w:author="Joseph Trahan" w:date="1999-12-02T17:06:00Z"/>
              </w:numPr>
              <w:jc w:val="both"/>
              <w:rPr>
                <w:ins w:id="60" w:author="HNB" w:date="1999-12-02T17:06:00Z"/>
                <w:sz w:val="18"/>
              </w:rPr>
            </w:pPr>
          </w:p>
          <w:p w14:paraId="2AA58655" w14:textId="06449317" w:rsidR="00813FBC" w:rsidRDefault="00813FBC">
            <w:pPr>
              <w:pStyle w:val="BodyText"/>
              <w:numPr>
                <w:ins w:id="61" w:author="Joseph Trahan" w:date="1999-12-02T17:06:00Z"/>
              </w:numPr>
              <w:jc w:val="both"/>
              <w:rPr>
                <w:ins w:id="62" w:author="HNB" w:date="1999-12-02T17:06:00Z"/>
                <w:sz w:val="18"/>
                <w:u w:val="single"/>
              </w:rPr>
            </w:pPr>
            <w:ins w:id="63" w:author="HNB" w:date="1999-12-02T17:06:00Z">
              <w:r>
                <w:rPr>
                  <w:sz w:val="18"/>
                </w:rPr>
                <w:t>Signature</w:t>
              </w:r>
            </w:ins>
            <w:r w:rsidR="00D9107D">
              <w:rPr>
                <w:sz w:val="18"/>
              </w:rPr>
              <w:fldChar w:fldCharType="begin">
                <w:ffData>
                  <w:name w:val="Text12"/>
                  <w:enabled/>
                  <w:calcOnExit w:val="0"/>
                  <w:textInput/>
                </w:ffData>
              </w:fldChar>
            </w:r>
            <w:bookmarkStart w:id="64" w:name="Text12"/>
            <w:r w:rsidR="00D9107D">
              <w:rPr>
                <w:sz w:val="18"/>
              </w:rPr>
              <w:instrText xml:space="preserve"> FORMTEXT </w:instrText>
            </w:r>
            <w:r w:rsidR="00D9107D">
              <w:rPr>
                <w:sz w:val="18"/>
              </w:rPr>
            </w:r>
            <w:r w:rsidR="00D9107D">
              <w:rPr>
                <w:sz w:val="18"/>
              </w:rPr>
              <w:fldChar w:fldCharType="separate"/>
            </w:r>
            <w:r w:rsidR="00D9107D">
              <w:rPr>
                <w:noProof/>
                <w:sz w:val="18"/>
              </w:rPr>
              <w:t> </w:t>
            </w:r>
            <w:r w:rsidR="00D9107D">
              <w:rPr>
                <w:noProof/>
                <w:sz w:val="18"/>
              </w:rPr>
              <w:t> </w:t>
            </w:r>
            <w:r w:rsidR="00D9107D">
              <w:rPr>
                <w:noProof/>
                <w:sz w:val="18"/>
              </w:rPr>
              <w:t> </w:t>
            </w:r>
            <w:r w:rsidR="00D9107D">
              <w:rPr>
                <w:noProof/>
                <w:sz w:val="18"/>
              </w:rPr>
              <w:t> </w:t>
            </w:r>
            <w:r w:rsidR="00D9107D">
              <w:rPr>
                <w:noProof/>
                <w:sz w:val="18"/>
              </w:rPr>
              <w:t> </w:t>
            </w:r>
            <w:r w:rsidR="00D9107D">
              <w:rPr>
                <w:sz w:val="18"/>
              </w:rPr>
              <w:fldChar w:fldCharType="end"/>
            </w:r>
            <w:bookmarkEnd w:id="64"/>
            <w:ins w:id="65" w:author="HNB" w:date="1999-12-02T17:06:00Z">
              <w:r>
                <w:rPr>
                  <w:sz w:val="18"/>
                </w:rPr>
                <w:t>_</w:t>
              </w:r>
              <w:proofErr w:type="gramStart"/>
              <w:r>
                <w:rPr>
                  <w:sz w:val="18"/>
                </w:rPr>
                <w:t>_  Date</w:t>
              </w:r>
              <w:proofErr w:type="gramEnd"/>
              <w:r>
                <w:rPr>
                  <w:sz w:val="18"/>
                </w:rPr>
                <w:t>__</w:t>
              </w:r>
            </w:ins>
            <w:r w:rsidR="00D9107D">
              <w:rPr>
                <w:sz w:val="18"/>
              </w:rPr>
              <w:fldChar w:fldCharType="begin">
                <w:ffData>
                  <w:name w:val="Text13"/>
                  <w:enabled/>
                  <w:calcOnExit w:val="0"/>
                  <w:textInput/>
                </w:ffData>
              </w:fldChar>
            </w:r>
            <w:bookmarkStart w:id="66" w:name="Text13"/>
            <w:r w:rsidR="00D9107D">
              <w:rPr>
                <w:sz w:val="18"/>
              </w:rPr>
              <w:instrText xml:space="preserve"> FORMTEXT </w:instrText>
            </w:r>
            <w:r w:rsidR="00D9107D">
              <w:rPr>
                <w:sz w:val="18"/>
              </w:rPr>
            </w:r>
            <w:r w:rsidR="00D9107D">
              <w:rPr>
                <w:sz w:val="18"/>
              </w:rPr>
              <w:fldChar w:fldCharType="separate"/>
            </w:r>
            <w:r w:rsidR="00D9107D">
              <w:rPr>
                <w:noProof/>
                <w:sz w:val="18"/>
              </w:rPr>
              <w:t> </w:t>
            </w:r>
            <w:r w:rsidR="00D9107D">
              <w:rPr>
                <w:noProof/>
                <w:sz w:val="18"/>
              </w:rPr>
              <w:t> </w:t>
            </w:r>
            <w:r w:rsidR="00D9107D">
              <w:rPr>
                <w:noProof/>
                <w:sz w:val="18"/>
              </w:rPr>
              <w:t> </w:t>
            </w:r>
            <w:r w:rsidR="00D9107D">
              <w:rPr>
                <w:noProof/>
                <w:sz w:val="18"/>
              </w:rPr>
              <w:t> </w:t>
            </w:r>
            <w:r w:rsidR="00D9107D">
              <w:rPr>
                <w:noProof/>
                <w:sz w:val="18"/>
              </w:rPr>
              <w:t> </w:t>
            </w:r>
            <w:r w:rsidR="00D9107D">
              <w:rPr>
                <w:sz w:val="18"/>
              </w:rPr>
              <w:fldChar w:fldCharType="end"/>
            </w:r>
            <w:bookmarkEnd w:id="66"/>
          </w:p>
          <w:p w14:paraId="2B1F31B0" w14:textId="77777777" w:rsidR="00813FBC" w:rsidRDefault="00813FBC">
            <w:pPr>
              <w:numPr>
                <w:ins w:id="67" w:author="Joseph Trahan" w:date="1999-12-02T17:06:00Z"/>
              </w:numPr>
              <w:jc w:val="both"/>
              <w:rPr>
                <w:ins w:id="68" w:author="HNB" w:date="1999-12-02T17:06:00Z"/>
                <w:sz w:val="18"/>
              </w:rPr>
            </w:pPr>
          </w:p>
          <w:p w14:paraId="66C1F95D" w14:textId="77777777" w:rsidR="00813FBC" w:rsidRDefault="00813FBC">
            <w:pPr>
              <w:numPr>
                <w:ins w:id="69" w:author="Joseph Trahan" w:date="1999-12-02T17:06:00Z"/>
              </w:numPr>
              <w:rPr>
                <w:sz w:val="18"/>
              </w:rPr>
            </w:pPr>
            <w:ins w:id="70" w:author="HNB" w:date="1999-12-02T17:06:00Z">
              <w:r>
                <w:rPr>
                  <w:b/>
                  <w:sz w:val="18"/>
                </w:rPr>
                <w:t xml:space="preserve">FOR </w:t>
              </w:r>
            </w:ins>
            <w:r w:rsidR="005B778B">
              <w:rPr>
                <w:b/>
                <w:sz w:val="18"/>
              </w:rPr>
              <w:t>YOUNG PROFESSIONAL MEMBERS</w:t>
            </w:r>
            <w:ins w:id="71" w:author="HNB" w:date="1999-12-02T17:06:00Z">
              <w:r>
                <w:rPr>
                  <w:b/>
                  <w:sz w:val="18"/>
                </w:rPr>
                <w:t>:</w:t>
              </w:r>
              <w:r>
                <w:rPr>
                  <w:sz w:val="18"/>
                </w:rPr>
                <w:br/>
              </w:r>
            </w:ins>
          </w:p>
          <w:p w14:paraId="3A88491D" w14:textId="77777777" w:rsidR="00813FBC" w:rsidRDefault="00813FBC">
            <w:pPr>
              <w:rPr>
                <w:sz w:val="18"/>
              </w:rPr>
            </w:pPr>
            <w:ins w:id="72" w:author="HNB" w:date="1999-12-02T17:06:00Z">
              <w:r>
                <w:rPr>
                  <w:sz w:val="18"/>
                </w:rPr>
                <w:t xml:space="preserve">I certify that I </w:t>
              </w:r>
            </w:ins>
            <w:r w:rsidR="005B778B">
              <w:rPr>
                <w:sz w:val="18"/>
              </w:rPr>
              <w:t xml:space="preserve">am </w:t>
            </w:r>
            <w:r w:rsidR="00362C5A">
              <w:rPr>
                <w:sz w:val="18"/>
              </w:rPr>
              <w:t>a registered voter and that I qualify as a professional in the workforce under the age of 40.</w:t>
            </w:r>
          </w:p>
          <w:p w14:paraId="1969BFB2" w14:textId="77777777" w:rsidR="00813FBC" w:rsidRDefault="00813FBC">
            <w:pPr>
              <w:rPr>
                <w:ins w:id="73" w:author="HNB" w:date="1999-12-02T17:06:00Z"/>
                <w:sz w:val="18"/>
              </w:rPr>
            </w:pPr>
          </w:p>
          <w:p w14:paraId="08EBC132" w14:textId="159FFA6E" w:rsidR="00813FBC" w:rsidRDefault="00813FBC">
            <w:pPr>
              <w:numPr>
                <w:ins w:id="74" w:author="Joseph Trahan" w:date="1999-12-02T17:06:00Z"/>
              </w:numPr>
              <w:rPr>
                <w:ins w:id="75" w:author="HNB" w:date="1999-12-02T17:06:00Z"/>
                <w:sz w:val="18"/>
              </w:rPr>
            </w:pPr>
            <w:r>
              <w:rPr>
                <w:sz w:val="18"/>
              </w:rPr>
              <w:t xml:space="preserve">Entity: </w:t>
            </w:r>
            <w:r w:rsidR="00D9107D">
              <w:rPr>
                <w:sz w:val="18"/>
              </w:rPr>
              <w:fldChar w:fldCharType="begin">
                <w:ffData>
                  <w:name w:val="Text14"/>
                  <w:enabled/>
                  <w:calcOnExit w:val="0"/>
                  <w:textInput/>
                </w:ffData>
              </w:fldChar>
            </w:r>
            <w:bookmarkStart w:id="76" w:name="Text14"/>
            <w:r w:rsidR="00D9107D">
              <w:rPr>
                <w:sz w:val="18"/>
              </w:rPr>
              <w:instrText xml:space="preserve"> FORMTEXT </w:instrText>
            </w:r>
            <w:r w:rsidR="00D9107D">
              <w:rPr>
                <w:sz w:val="18"/>
              </w:rPr>
            </w:r>
            <w:r w:rsidR="00D9107D">
              <w:rPr>
                <w:sz w:val="18"/>
              </w:rPr>
              <w:fldChar w:fldCharType="separate"/>
            </w:r>
            <w:r w:rsidR="00D9107D">
              <w:rPr>
                <w:noProof/>
                <w:sz w:val="18"/>
              </w:rPr>
              <w:t> </w:t>
            </w:r>
            <w:r w:rsidR="00D9107D">
              <w:rPr>
                <w:noProof/>
                <w:sz w:val="18"/>
              </w:rPr>
              <w:t> </w:t>
            </w:r>
            <w:r w:rsidR="00D9107D">
              <w:rPr>
                <w:noProof/>
                <w:sz w:val="18"/>
              </w:rPr>
              <w:t> </w:t>
            </w:r>
            <w:r w:rsidR="00D9107D">
              <w:rPr>
                <w:noProof/>
                <w:sz w:val="18"/>
              </w:rPr>
              <w:t> </w:t>
            </w:r>
            <w:r w:rsidR="00D9107D">
              <w:rPr>
                <w:noProof/>
                <w:sz w:val="18"/>
              </w:rPr>
              <w:t> </w:t>
            </w:r>
            <w:r w:rsidR="00D9107D">
              <w:rPr>
                <w:sz w:val="18"/>
              </w:rPr>
              <w:fldChar w:fldCharType="end"/>
            </w:r>
            <w:bookmarkEnd w:id="76"/>
          </w:p>
          <w:p w14:paraId="575F511D" w14:textId="62DFE3A3" w:rsidR="00813FBC" w:rsidRDefault="00813FBC">
            <w:pPr>
              <w:numPr>
                <w:ins w:id="77" w:author="Joseph Trahan" w:date="1999-12-02T17:06:00Z"/>
              </w:numPr>
              <w:tabs>
                <w:tab w:val="left" w:pos="9360"/>
              </w:tabs>
              <w:rPr>
                <w:ins w:id="78" w:author="HNB" w:date="1999-12-02T17:06:00Z"/>
                <w:sz w:val="18"/>
              </w:rPr>
            </w:pPr>
            <w:proofErr w:type="gramStart"/>
            <w:ins w:id="79" w:author="HNB" w:date="1999-12-02T17:06:00Z">
              <w:r>
                <w:rPr>
                  <w:sz w:val="18"/>
                </w:rPr>
                <w:t>Signature</w:t>
              </w:r>
            </w:ins>
            <w:r>
              <w:rPr>
                <w:sz w:val="18"/>
              </w:rPr>
              <w:t>:</w:t>
            </w:r>
            <w:ins w:id="80" w:author="HNB" w:date="1999-12-02T17:06:00Z">
              <w:r>
                <w:rPr>
                  <w:sz w:val="18"/>
                </w:rPr>
                <w:t>_</w:t>
              </w:r>
            </w:ins>
            <w:proofErr w:type="gramEnd"/>
            <w:r w:rsidR="00D9107D">
              <w:rPr>
                <w:sz w:val="18"/>
              </w:rPr>
              <w:fldChar w:fldCharType="begin">
                <w:ffData>
                  <w:name w:val="Text15"/>
                  <w:enabled/>
                  <w:calcOnExit w:val="0"/>
                  <w:textInput/>
                </w:ffData>
              </w:fldChar>
            </w:r>
            <w:bookmarkStart w:id="81" w:name="Text15"/>
            <w:r w:rsidR="00D9107D">
              <w:rPr>
                <w:sz w:val="18"/>
              </w:rPr>
              <w:instrText xml:space="preserve"> FORMTEXT </w:instrText>
            </w:r>
            <w:r w:rsidR="00D9107D">
              <w:rPr>
                <w:sz w:val="18"/>
              </w:rPr>
            </w:r>
            <w:r w:rsidR="00D9107D">
              <w:rPr>
                <w:sz w:val="18"/>
              </w:rPr>
              <w:fldChar w:fldCharType="separate"/>
            </w:r>
            <w:r w:rsidR="00D9107D">
              <w:rPr>
                <w:noProof/>
                <w:sz w:val="18"/>
              </w:rPr>
              <w:t> </w:t>
            </w:r>
            <w:r w:rsidR="00D9107D">
              <w:rPr>
                <w:noProof/>
                <w:sz w:val="18"/>
              </w:rPr>
              <w:t> </w:t>
            </w:r>
            <w:r w:rsidR="00D9107D">
              <w:rPr>
                <w:noProof/>
                <w:sz w:val="18"/>
              </w:rPr>
              <w:t> </w:t>
            </w:r>
            <w:r w:rsidR="00D9107D">
              <w:rPr>
                <w:noProof/>
                <w:sz w:val="18"/>
              </w:rPr>
              <w:t> </w:t>
            </w:r>
            <w:r w:rsidR="00D9107D">
              <w:rPr>
                <w:noProof/>
                <w:sz w:val="18"/>
              </w:rPr>
              <w:t> </w:t>
            </w:r>
            <w:r w:rsidR="00D9107D">
              <w:rPr>
                <w:sz w:val="18"/>
              </w:rPr>
              <w:fldChar w:fldCharType="end"/>
            </w:r>
            <w:bookmarkEnd w:id="81"/>
            <w:ins w:id="82" w:author="HNB" w:date="1999-12-02T17:06:00Z">
              <w:r>
                <w:rPr>
                  <w:sz w:val="18"/>
                </w:rPr>
                <w:t xml:space="preserve">  Date</w:t>
              </w:r>
            </w:ins>
            <w:r w:rsidR="00D9107D">
              <w:rPr>
                <w:sz w:val="18"/>
              </w:rPr>
              <w:fldChar w:fldCharType="begin">
                <w:ffData>
                  <w:name w:val="Text16"/>
                  <w:enabled/>
                  <w:calcOnExit w:val="0"/>
                  <w:textInput/>
                </w:ffData>
              </w:fldChar>
            </w:r>
            <w:bookmarkStart w:id="83" w:name="Text16"/>
            <w:r w:rsidR="00D9107D">
              <w:rPr>
                <w:sz w:val="18"/>
              </w:rPr>
              <w:instrText xml:space="preserve"> FORMTEXT </w:instrText>
            </w:r>
            <w:r w:rsidR="00D9107D">
              <w:rPr>
                <w:sz w:val="18"/>
              </w:rPr>
            </w:r>
            <w:r w:rsidR="00D9107D">
              <w:rPr>
                <w:sz w:val="18"/>
              </w:rPr>
              <w:fldChar w:fldCharType="separate"/>
            </w:r>
            <w:r w:rsidR="00D9107D">
              <w:rPr>
                <w:noProof/>
                <w:sz w:val="18"/>
              </w:rPr>
              <w:t> </w:t>
            </w:r>
            <w:r w:rsidR="00D9107D">
              <w:rPr>
                <w:noProof/>
                <w:sz w:val="18"/>
              </w:rPr>
              <w:t> </w:t>
            </w:r>
            <w:r w:rsidR="00D9107D">
              <w:rPr>
                <w:noProof/>
                <w:sz w:val="18"/>
              </w:rPr>
              <w:t> </w:t>
            </w:r>
            <w:r w:rsidR="00D9107D">
              <w:rPr>
                <w:noProof/>
                <w:sz w:val="18"/>
              </w:rPr>
              <w:t> </w:t>
            </w:r>
            <w:r w:rsidR="00D9107D">
              <w:rPr>
                <w:noProof/>
                <w:sz w:val="18"/>
              </w:rPr>
              <w:t> </w:t>
            </w:r>
            <w:r w:rsidR="00D9107D">
              <w:rPr>
                <w:sz w:val="18"/>
              </w:rPr>
              <w:fldChar w:fldCharType="end"/>
            </w:r>
            <w:bookmarkEnd w:id="83"/>
          </w:p>
          <w:p w14:paraId="7EB796FB" w14:textId="5F2313DE" w:rsidR="00813FBC" w:rsidRDefault="00813FBC">
            <w:pPr>
              <w:numPr>
                <w:ins w:id="84" w:author="Joseph Trahan" w:date="1999-12-02T17:06:00Z"/>
              </w:numPr>
              <w:rPr>
                <w:sz w:val="18"/>
              </w:rPr>
            </w:pPr>
            <w:proofErr w:type="gramStart"/>
            <w:r>
              <w:rPr>
                <w:sz w:val="18"/>
              </w:rPr>
              <w:t>Title:</w:t>
            </w:r>
            <w:ins w:id="85" w:author="HNB" w:date="1999-12-02T17:06:00Z">
              <w:r>
                <w:rPr>
                  <w:sz w:val="18"/>
                </w:rPr>
                <w:t>_</w:t>
              </w:r>
              <w:proofErr w:type="gramEnd"/>
              <w:r>
                <w:rPr>
                  <w:sz w:val="18"/>
                </w:rPr>
                <w:t>_</w:t>
              </w:r>
            </w:ins>
            <w:r w:rsidR="00D9107D">
              <w:rPr>
                <w:sz w:val="18"/>
              </w:rPr>
              <w:fldChar w:fldCharType="begin">
                <w:ffData>
                  <w:name w:val="Text17"/>
                  <w:enabled/>
                  <w:calcOnExit w:val="0"/>
                  <w:textInput/>
                </w:ffData>
              </w:fldChar>
            </w:r>
            <w:bookmarkStart w:id="86" w:name="Text17"/>
            <w:r w:rsidR="00D9107D">
              <w:rPr>
                <w:sz w:val="18"/>
              </w:rPr>
              <w:instrText xml:space="preserve"> FORMTEXT </w:instrText>
            </w:r>
            <w:r w:rsidR="00D9107D">
              <w:rPr>
                <w:sz w:val="18"/>
              </w:rPr>
            </w:r>
            <w:r w:rsidR="00D9107D">
              <w:rPr>
                <w:sz w:val="18"/>
              </w:rPr>
              <w:fldChar w:fldCharType="separate"/>
            </w:r>
            <w:r w:rsidR="00D9107D">
              <w:rPr>
                <w:noProof/>
                <w:sz w:val="18"/>
              </w:rPr>
              <w:t> </w:t>
            </w:r>
            <w:r w:rsidR="00D9107D">
              <w:rPr>
                <w:noProof/>
                <w:sz w:val="18"/>
              </w:rPr>
              <w:t> </w:t>
            </w:r>
            <w:r w:rsidR="00D9107D">
              <w:rPr>
                <w:noProof/>
                <w:sz w:val="18"/>
              </w:rPr>
              <w:t> </w:t>
            </w:r>
            <w:r w:rsidR="00D9107D">
              <w:rPr>
                <w:noProof/>
                <w:sz w:val="18"/>
              </w:rPr>
              <w:t> </w:t>
            </w:r>
            <w:r w:rsidR="00D9107D">
              <w:rPr>
                <w:noProof/>
                <w:sz w:val="18"/>
              </w:rPr>
              <w:t> </w:t>
            </w:r>
            <w:r w:rsidR="00D9107D">
              <w:rPr>
                <w:sz w:val="18"/>
              </w:rPr>
              <w:fldChar w:fldCharType="end"/>
            </w:r>
            <w:bookmarkEnd w:id="86"/>
            <w:ins w:id="87" w:author="HNB" w:date="1999-12-02T17:06:00Z">
              <w:r>
                <w:rPr>
                  <w:sz w:val="18"/>
                </w:rPr>
                <w:t xml:space="preserve"> </w:t>
              </w:r>
            </w:ins>
          </w:p>
          <w:p w14:paraId="64280608" w14:textId="77777777" w:rsidR="00813FBC" w:rsidRDefault="00813FBC">
            <w:pPr>
              <w:rPr>
                <w:ins w:id="88" w:author="HNB" w:date="1999-12-02T17:06:00Z"/>
                <w:sz w:val="18"/>
              </w:rPr>
            </w:pPr>
          </w:p>
        </w:tc>
      </w:tr>
      <w:tr w:rsidR="00813FBC" w14:paraId="44901B3B" w14:textId="77777777">
        <w:trPr>
          <w:del w:id="89" w:author="HNB" w:date="1999-12-02T17:06:00Z"/>
        </w:trPr>
        <w:tc>
          <w:tcPr>
            <w:tcW w:w="9558" w:type="dxa"/>
          </w:tcPr>
          <w:p w14:paraId="2F090182" w14:textId="77777777" w:rsidR="00813FBC" w:rsidRDefault="00813FBC">
            <w:pPr>
              <w:pStyle w:val="BodyText2"/>
              <w:rPr>
                <w:del w:id="90" w:author="HNB" w:date="1999-12-02T17:06:00Z"/>
                <w:caps/>
                <w:color w:val="000000"/>
                <w:sz w:val="20"/>
              </w:rPr>
            </w:pPr>
            <w:del w:id="91" w:author="HNB" w:date="1999-12-02T17:06:00Z">
              <w:r>
                <w:rPr>
                  <w:b/>
                  <w:color w:val="000000"/>
                  <w:sz w:val="20"/>
                  <w:u w:val="single"/>
                </w:rPr>
                <w:delText>ACKNOWLEDGEMENT</w:delText>
              </w:r>
              <w:r>
                <w:rPr>
                  <w:color w:val="000000"/>
                  <w:sz w:val="20"/>
                </w:rPr>
                <w:delText xml:space="preserve">: I HEREBY ACKNOWLEDGE THAT THE HTC AND ITS EMPLOYEES, OFFICERS AND DIRECTORS </w:delText>
              </w:r>
              <w:r>
                <w:rPr>
                  <w:b/>
                  <w:color w:val="000000"/>
                  <w:sz w:val="20"/>
                </w:rPr>
                <w:delText>ARE NOT</w:delText>
              </w:r>
              <w:r>
                <w:rPr>
                  <w:color w:val="000000"/>
                  <w:sz w:val="20"/>
                </w:rPr>
                <w:delText xml:space="preserve"> REGISTERED AS BROKER-DEALERS UNDER SECTION 15A OF THE SECURITIES EXCHANGE ACT OR AS INVESTMENT ADVISORS UNDER SECTION 203(A) OF THE INVESTMENT ADVISERS ACT OF 1940.  I </w:delText>
              </w:r>
              <w:r>
                <w:rPr>
                  <w:caps/>
                  <w:sz w:val="20"/>
                </w:rPr>
                <w:delText>ACKNOWLEDGE THAT HTC is not in the business of recommending and does not recommend investments.  I will not rely on any information received from HTC or its agents and I will undertake my own due diligence investigation and make an independent assessment of the risks involved and determination of whether to invest.</w:delText>
              </w:r>
            </w:del>
          </w:p>
          <w:p w14:paraId="078BA6AE" w14:textId="77777777" w:rsidR="00813FBC" w:rsidRDefault="00813FBC">
            <w:pPr>
              <w:pStyle w:val="BodyText2"/>
              <w:rPr>
                <w:del w:id="92" w:author="HNB" w:date="1999-12-02T17:06:00Z"/>
                <w:color w:val="FF0000"/>
                <w:sz w:val="20"/>
              </w:rPr>
            </w:pPr>
          </w:p>
          <w:p w14:paraId="13861B82" w14:textId="77777777" w:rsidR="00813FBC" w:rsidRDefault="00813FBC">
            <w:pPr>
              <w:pStyle w:val="BodyText2"/>
              <w:rPr>
                <w:del w:id="93" w:author="HNB" w:date="1999-12-02T17:06:00Z"/>
                <w:sz w:val="20"/>
              </w:rPr>
            </w:pPr>
            <w:del w:id="94" w:author="HNB" w:date="1999-12-02T17:06:00Z">
              <w:r>
                <w:rPr>
                  <w:b/>
                  <w:sz w:val="20"/>
                  <w:u w:val="single"/>
                </w:rPr>
                <w:delText>RELEASE</w:delText>
              </w:r>
              <w:r>
                <w:rPr>
                  <w:sz w:val="20"/>
                </w:rPr>
                <w:delText>: I understand that investment opportunities introduced by the HTC may involve a large degree of risk and I am prepared to accept full responsibility for such risks if I so choose to invest.  I understand that I am responsible for reviewing and may have my attorney, accountant, or other financial advisor review all information, including financial statements, that I receive from the Houston Angel Network.  I agree to release the HTC, its employees, board members, volunteers and other involved individuals from liability resulting from any investment opportunities presented to me directly or indirectly as a result of membership in the Houston Angel Network.</w:delText>
              </w:r>
            </w:del>
          </w:p>
          <w:p w14:paraId="1ADA09D8" w14:textId="77777777" w:rsidR="00813FBC" w:rsidRDefault="00813FBC">
            <w:pPr>
              <w:pStyle w:val="BodyText2"/>
              <w:rPr>
                <w:del w:id="95" w:author="HNB" w:date="1999-12-02T17:06:00Z"/>
                <w:sz w:val="20"/>
              </w:rPr>
            </w:pPr>
          </w:p>
          <w:p w14:paraId="39B85F1D" w14:textId="77777777" w:rsidR="00813FBC" w:rsidRDefault="00813FBC">
            <w:pPr>
              <w:pStyle w:val="BodyText2"/>
              <w:rPr>
                <w:del w:id="96" w:author="HNB" w:date="1999-12-02T17:06:00Z"/>
                <w:sz w:val="20"/>
              </w:rPr>
            </w:pPr>
            <w:del w:id="97" w:author="HNB" w:date="1999-12-02T17:06:00Z">
              <w:r>
                <w:rPr>
                  <w:sz w:val="20"/>
                </w:rPr>
                <w:delText>I understand the acknowledgements above and I agree to the release of responsibility.</w:delText>
              </w:r>
            </w:del>
          </w:p>
          <w:p w14:paraId="7125A57D" w14:textId="77777777" w:rsidR="00813FBC" w:rsidRDefault="00813FBC">
            <w:pPr>
              <w:pStyle w:val="BodyText2"/>
              <w:rPr>
                <w:del w:id="98" w:author="HNB" w:date="1999-12-02T17:06:00Z"/>
                <w:sz w:val="20"/>
              </w:rPr>
            </w:pPr>
          </w:p>
          <w:p w14:paraId="4C4A90F7" w14:textId="77777777" w:rsidR="00813FBC" w:rsidRDefault="00813FBC">
            <w:pPr>
              <w:pStyle w:val="BodyText2"/>
              <w:rPr>
                <w:del w:id="99" w:author="HNB" w:date="1999-12-02T17:06:00Z"/>
                <w:sz w:val="20"/>
              </w:rPr>
            </w:pPr>
            <w:del w:id="100" w:author="HNB" w:date="1999-12-02T17:06:00Z">
              <w:r>
                <w:rPr>
                  <w:sz w:val="20"/>
                </w:rPr>
                <w:delText>Signature __________________________________________  Date ______________________________</w:delText>
              </w:r>
            </w:del>
          </w:p>
          <w:p w14:paraId="63A82494" w14:textId="77777777" w:rsidR="00813FBC" w:rsidRDefault="00813FBC">
            <w:pPr>
              <w:pStyle w:val="BodyText2"/>
              <w:rPr>
                <w:del w:id="101" w:author="HNB" w:date="1999-12-02T17:06:00Z"/>
                <w:color w:val="FF0000"/>
                <w:sz w:val="20"/>
              </w:rPr>
            </w:pPr>
          </w:p>
        </w:tc>
      </w:tr>
      <w:tr w:rsidR="00813FBC" w14:paraId="2CF57511" w14:textId="77777777">
        <w:trPr>
          <w:ins w:id="102" w:author="HNB" w:date="1999-12-02T17:06:00Z"/>
        </w:trPr>
        <w:tc>
          <w:tcPr>
            <w:tcW w:w="9558" w:type="dxa"/>
          </w:tcPr>
          <w:p w14:paraId="67717BA0" w14:textId="77777777" w:rsidR="00813FBC" w:rsidRDefault="00813FBC">
            <w:pPr>
              <w:pStyle w:val="BodyText2"/>
              <w:numPr>
                <w:ins w:id="103" w:author="Joseph Trahan" w:date="1999-12-02T17:06:00Z"/>
              </w:numPr>
              <w:jc w:val="both"/>
              <w:rPr>
                <w:b/>
                <w:bCs/>
                <w:sz w:val="18"/>
              </w:rPr>
            </w:pPr>
            <w:ins w:id="104" w:author="HNB" w:date="1999-12-02T17:06:00Z">
              <w:r>
                <w:rPr>
                  <w:b/>
                  <w:color w:val="000000"/>
                  <w:sz w:val="18"/>
                  <w:u w:val="single"/>
                </w:rPr>
                <w:t>ACKNOWLEDGEMENT</w:t>
              </w:r>
              <w:r>
                <w:rPr>
                  <w:b/>
                  <w:bCs/>
                  <w:color w:val="000000"/>
                  <w:sz w:val="18"/>
                </w:rPr>
                <w:t>: I</w:t>
              </w:r>
            </w:ins>
            <w:r w:rsidR="005B778B">
              <w:rPr>
                <w:b/>
                <w:bCs/>
                <w:color w:val="000000"/>
                <w:sz w:val="18"/>
              </w:rPr>
              <w:t xml:space="preserve"> HEREBY ACKNOWLEDGE</w:t>
            </w:r>
            <w:r w:rsidR="008D03DC">
              <w:rPr>
                <w:b/>
                <w:bCs/>
                <w:color w:val="000000"/>
                <w:sz w:val="18"/>
              </w:rPr>
              <w:t xml:space="preserve"> </w:t>
            </w:r>
            <w:ins w:id="105" w:author="HNB" w:date="1999-12-02T17:06:00Z">
              <w:r>
                <w:rPr>
                  <w:b/>
                  <w:bCs/>
                  <w:sz w:val="18"/>
                </w:rPr>
                <w:t xml:space="preserve">THAT </w:t>
              </w:r>
            </w:ins>
            <w:r w:rsidR="00D47AD5">
              <w:rPr>
                <w:b/>
                <w:bCs/>
                <w:sz w:val="18"/>
              </w:rPr>
              <w:t>BIZPAC</w:t>
            </w:r>
            <w:ins w:id="106" w:author="HNB" w:date="1999-12-02T17:06:00Z">
              <w:r>
                <w:rPr>
                  <w:b/>
                  <w:bCs/>
                  <w:sz w:val="18"/>
                </w:rPr>
                <w:t xml:space="preserve"> </w:t>
              </w:r>
            </w:ins>
            <w:r>
              <w:rPr>
                <w:b/>
                <w:bCs/>
                <w:sz w:val="18"/>
              </w:rPr>
              <w:t>DOES NOT ADVISE OTHERS REGARDING INVESTMENTS OR SECURITIES AND DOES NOT ISSUE REPORTS OR ANALYSES REGARDING INVESTMENTS OR SECURITIES AS PART OF A REGULAR BUSINESS.  IF ADMITTED AS A MEMBER, I ACKNOWLEDGE THAT I SHALL BE SUBJECT TO ALL APPLICABLE PROVISIONS OF SUCH DOCUMENTS, INCLUDING, BUT NOT LIMITED TO, THE ETHICS PROVISIONS OF ARTICLE XII OF THE BYLAWS WHICH IS ATTACHED AS ANNEX A HERETO, INCLUDING THE CONFIDENTIALITY REQUIREMENTS IMPOSED ON MEMBERS.</w:t>
            </w:r>
          </w:p>
          <w:p w14:paraId="07A09720" w14:textId="77777777" w:rsidR="000F33C6" w:rsidRDefault="000F33C6">
            <w:pPr>
              <w:pStyle w:val="BodyText2"/>
              <w:jc w:val="both"/>
              <w:rPr>
                <w:ins w:id="107" w:author="HNB" w:date="1999-12-02T17:06:00Z"/>
                <w:b/>
                <w:bCs/>
                <w:caps/>
                <w:color w:val="000000"/>
                <w:sz w:val="18"/>
              </w:rPr>
            </w:pPr>
          </w:p>
          <w:p w14:paraId="36D24C9D" w14:textId="77777777" w:rsidR="00813FBC" w:rsidRDefault="00813FBC">
            <w:pPr>
              <w:pStyle w:val="BodyText2"/>
              <w:numPr>
                <w:ins w:id="108" w:author="Joseph Trahan" w:date="1999-12-02T17:06:00Z"/>
              </w:numPr>
              <w:jc w:val="both"/>
              <w:rPr>
                <w:sz w:val="18"/>
              </w:rPr>
            </w:pPr>
            <w:ins w:id="109" w:author="HNB" w:date="1999-12-02T17:06:00Z">
              <w:r>
                <w:rPr>
                  <w:b/>
                  <w:sz w:val="18"/>
                  <w:u w:val="single"/>
                </w:rPr>
                <w:t>RELEASE</w:t>
              </w:r>
              <w:r>
                <w:rPr>
                  <w:sz w:val="18"/>
                </w:rPr>
                <w:t xml:space="preserve">: I understand that </w:t>
              </w:r>
            </w:ins>
            <w:r w:rsidR="008C2058">
              <w:rPr>
                <w:sz w:val="18"/>
              </w:rPr>
              <w:t xml:space="preserve">BIZPAC reserves the right to request a background check and employment verification prior to admission and at any point during the membership period. I understand that BIZPAC reserves the right to request a list of references or a letter of recommendation from another Member or professional prior to admission. I also understand that completion of this application, membership fee payment, and additional documentation does not </w:t>
            </w:r>
            <w:r w:rsidR="00735BF8">
              <w:rPr>
                <w:sz w:val="18"/>
              </w:rPr>
              <w:t>guarantee</w:t>
            </w:r>
            <w:r w:rsidR="008C2058">
              <w:rPr>
                <w:sz w:val="18"/>
              </w:rPr>
              <w:t xml:space="preserve"> admission. </w:t>
            </w:r>
            <w:r w:rsidR="00735BF8">
              <w:rPr>
                <w:sz w:val="18"/>
              </w:rPr>
              <w:t>I acknowledge that BIZPAC reserves the right to deny or revoke membership in the event of lawful or unlawful misconduct.</w:t>
            </w:r>
          </w:p>
          <w:p w14:paraId="3CD20065" w14:textId="77777777" w:rsidR="00813FBC" w:rsidRDefault="00813FBC">
            <w:pPr>
              <w:pStyle w:val="BodyText2"/>
              <w:jc w:val="both"/>
              <w:rPr>
                <w:sz w:val="18"/>
              </w:rPr>
            </w:pPr>
          </w:p>
          <w:p w14:paraId="5F6608F8" w14:textId="77777777" w:rsidR="00813FBC" w:rsidRDefault="00813FBC">
            <w:pPr>
              <w:pStyle w:val="BodyText2"/>
              <w:jc w:val="both"/>
              <w:rPr>
                <w:ins w:id="110" w:author="HNB" w:date="1999-12-02T17:06:00Z"/>
                <w:sz w:val="18"/>
              </w:rPr>
            </w:pPr>
            <w:r>
              <w:rPr>
                <w:b/>
                <w:sz w:val="18"/>
                <w:u w:val="single"/>
              </w:rPr>
              <w:t>ARBITRATION</w:t>
            </w:r>
            <w:ins w:id="111" w:author="HNB" w:date="1999-12-02T17:06:00Z">
              <w:r>
                <w:rPr>
                  <w:sz w:val="18"/>
                </w:rPr>
                <w:t xml:space="preserve">: </w:t>
              </w:r>
            </w:ins>
            <w:r>
              <w:rPr>
                <w:sz w:val="18"/>
              </w:rPr>
              <w:t xml:space="preserve">For the resolution of any dispute by and between </w:t>
            </w:r>
            <w:r w:rsidR="00D47AD5">
              <w:rPr>
                <w:sz w:val="18"/>
              </w:rPr>
              <w:t>BIZPAC</w:t>
            </w:r>
            <w:r>
              <w:rPr>
                <w:sz w:val="18"/>
              </w:rPr>
              <w:t xml:space="preserve"> and an admitted Member or any prior Member, the dispute shall be submitted to binding arbitration in Houston, Texas.  Any such arbitration shall be conducted under the auspices of, and pursuant to the rules of, the American Arbitration Association (“AAA”) as then in effect, or such other procedures as the parties may agree to at the time, before a tribunal of three arbitrators, one of which shall be selected by each of the parties to the dispute and the third of which shall be selected by the two arbitrators previously elected.  If a party fails to appoint an arbitrator within 30 </w:t>
            </w:r>
            <w:r>
              <w:rPr>
                <w:sz w:val="18"/>
              </w:rPr>
              <w:lastRenderedPageBreak/>
              <w:t xml:space="preserve">days from the date a “Demand to Arbitrate” was made under Rule 6 of the AAA, the AAA shall make the appointment of the arbitrator.  Should any of the arbitrators appointed die, resign, </w:t>
            </w:r>
            <w:proofErr w:type="gramStart"/>
            <w:r>
              <w:rPr>
                <w:sz w:val="18"/>
              </w:rPr>
              <w:t>refuse</w:t>
            </w:r>
            <w:proofErr w:type="gramEnd"/>
            <w:r>
              <w:rPr>
                <w:sz w:val="18"/>
              </w:rPr>
              <w:t xml:space="preserve"> or become unable to act before a decision is given, the vacancy shall be filled by the method set forth in this clause for the original appointment.  Any award issued as a result of such arbitration shall be final and binding between the </w:t>
            </w:r>
            <w:proofErr w:type="gramStart"/>
            <w:r>
              <w:rPr>
                <w:sz w:val="18"/>
              </w:rPr>
              <w:t>parties, and</w:t>
            </w:r>
            <w:proofErr w:type="gramEnd"/>
            <w:r>
              <w:rPr>
                <w:sz w:val="18"/>
              </w:rPr>
              <w:t xml:space="preserve"> shall be enforceable by any court having jurisdiction over the party against whom enforcement is sought.  </w:t>
            </w:r>
          </w:p>
          <w:p w14:paraId="6872E99C" w14:textId="77777777" w:rsidR="00813FBC" w:rsidRDefault="00813FBC">
            <w:pPr>
              <w:pStyle w:val="BodyText2"/>
              <w:jc w:val="both"/>
              <w:rPr>
                <w:sz w:val="18"/>
              </w:rPr>
            </w:pPr>
          </w:p>
          <w:p w14:paraId="1B78E582" w14:textId="77777777" w:rsidR="00813FBC" w:rsidRDefault="00813FBC">
            <w:pPr>
              <w:pStyle w:val="BodyText2"/>
              <w:jc w:val="both"/>
              <w:rPr>
                <w:ins w:id="112" w:author="HNB" w:date="1999-12-02T17:06:00Z"/>
                <w:sz w:val="18"/>
              </w:rPr>
            </w:pPr>
          </w:p>
          <w:p w14:paraId="08096BEB" w14:textId="77777777" w:rsidR="00813FBC" w:rsidRDefault="00813FBC">
            <w:pPr>
              <w:pStyle w:val="BodyText2"/>
              <w:numPr>
                <w:ins w:id="113" w:author="Joseph Trahan" w:date="1999-12-02T17:06:00Z"/>
              </w:numPr>
              <w:jc w:val="both"/>
              <w:rPr>
                <w:ins w:id="114" w:author="HNB" w:date="1999-12-02T17:06:00Z"/>
                <w:sz w:val="18"/>
              </w:rPr>
            </w:pPr>
            <w:ins w:id="115" w:author="HNB" w:date="1999-12-02T17:06:00Z">
              <w:r>
                <w:rPr>
                  <w:sz w:val="18"/>
                </w:rPr>
                <w:t>I understand the acknowledgements above</w:t>
              </w:r>
            </w:ins>
            <w:r>
              <w:rPr>
                <w:sz w:val="18"/>
              </w:rPr>
              <w:t xml:space="preserve">, </w:t>
            </w:r>
            <w:ins w:id="116" w:author="HNB" w:date="1999-12-02T17:06:00Z">
              <w:r>
                <w:rPr>
                  <w:sz w:val="18"/>
                </w:rPr>
                <w:t xml:space="preserve">and I </w:t>
              </w:r>
            </w:ins>
            <w:r>
              <w:rPr>
                <w:sz w:val="18"/>
              </w:rPr>
              <w:t xml:space="preserve">have voluntarily and knowingly entered into </w:t>
            </w:r>
            <w:ins w:id="117" w:author="HNB" w:date="1999-12-02T17:06:00Z">
              <w:r>
                <w:rPr>
                  <w:sz w:val="18"/>
                </w:rPr>
                <w:t xml:space="preserve">the release of </w:t>
              </w:r>
            </w:ins>
            <w:r w:rsidR="000F33C6">
              <w:rPr>
                <w:sz w:val="18"/>
              </w:rPr>
              <w:t>liability</w:t>
            </w:r>
            <w:r>
              <w:rPr>
                <w:sz w:val="18"/>
              </w:rPr>
              <w:t xml:space="preserve"> and agreement to arbitration by executing below:</w:t>
            </w:r>
          </w:p>
          <w:p w14:paraId="6C7DD8FB" w14:textId="77777777" w:rsidR="00813FBC" w:rsidRDefault="00813FBC">
            <w:pPr>
              <w:pStyle w:val="BodyText2"/>
              <w:numPr>
                <w:ins w:id="118" w:author="Joseph Trahan" w:date="1999-12-02T17:06:00Z"/>
              </w:numPr>
              <w:rPr>
                <w:ins w:id="119" w:author="HNB" w:date="1999-12-02T17:06:00Z"/>
                <w:sz w:val="18"/>
              </w:rPr>
            </w:pPr>
          </w:p>
          <w:p w14:paraId="32FA0162" w14:textId="0A1D9D36" w:rsidR="00813FBC" w:rsidRDefault="00813FBC">
            <w:pPr>
              <w:pStyle w:val="BodyText2"/>
              <w:numPr>
                <w:ins w:id="120" w:author="Joseph Trahan" w:date="1999-12-02T17:06:00Z"/>
              </w:numPr>
              <w:rPr>
                <w:sz w:val="18"/>
              </w:rPr>
            </w:pPr>
            <w:ins w:id="121" w:author="HNB" w:date="1999-12-02T17:06:00Z">
              <w:r>
                <w:rPr>
                  <w:sz w:val="18"/>
                </w:rPr>
                <w:t xml:space="preserve">Signature </w:t>
              </w:r>
            </w:ins>
            <w:r w:rsidR="00D9107D">
              <w:rPr>
                <w:sz w:val="18"/>
                <w:u w:val="single"/>
              </w:rPr>
              <w:fldChar w:fldCharType="begin">
                <w:ffData>
                  <w:name w:val="Text18"/>
                  <w:enabled/>
                  <w:calcOnExit w:val="0"/>
                  <w:textInput/>
                </w:ffData>
              </w:fldChar>
            </w:r>
            <w:bookmarkStart w:id="122" w:name="Text18"/>
            <w:r w:rsidR="00D9107D">
              <w:rPr>
                <w:sz w:val="18"/>
                <w:u w:val="single"/>
              </w:rPr>
              <w:instrText xml:space="preserve"> FORMTEXT </w:instrText>
            </w:r>
            <w:r w:rsidR="00D9107D">
              <w:rPr>
                <w:sz w:val="18"/>
                <w:u w:val="single"/>
              </w:rPr>
            </w:r>
            <w:r w:rsidR="00D9107D">
              <w:rPr>
                <w:sz w:val="18"/>
                <w:u w:val="single"/>
              </w:rPr>
              <w:fldChar w:fldCharType="separate"/>
            </w:r>
            <w:r w:rsidR="00D9107D">
              <w:rPr>
                <w:noProof/>
                <w:sz w:val="18"/>
                <w:u w:val="single"/>
              </w:rPr>
              <w:t> </w:t>
            </w:r>
            <w:r w:rsidR="00D9107D">
              <w:rPr>
                <w:noProof/>
                <w:sz w:val="18"/>
                <w:u w:val="single"/>
              </w:rPr>
              <w:t> </w:t>
            </w:r>
            <w:r w:rsidR="00D9107D">
              <w:rPr>
                <w:noProof/>
                <w:sz w:val="18"/>
                <w:u w:val="single"/>
              </w:rPr>
              <w:t> </w:t>
            </w:r>
            <w:r w:rsidR="00D9107D">
              <w:rPr>
                <w:noProof/>
                <w:sz w:val="18"/>
                <w:u w:val="single"/>
              </w:rPr>
              <w:t> </w:t>
            </w:r>
            <w:r w:rsidR="00D9107D">
              <w:rPr>
                <w:noProof/>
                <w:sz w:val="18"/>
                <w:u w:val="single"/>
              </w:rPr>
              <w:t> </w:t>
            </w:r>
            <w:r w:rsidR="00D9107D">
              <w:rPr>
                <w:sz w:val="18"/>
                <w:u w:val="single"/>
              </w:rPr>
              <w:fldChar w:fldCharType="end"/>
            </w:r>
            <w:bookmarkEnd w:id="122"/>
            <w:r>
              <w:rPr>
                <w:sz w:val="18"/>
              </w:rPr>
              <w:tab/>
            </w:r>
            <w:ins w:id="123" w:author="HNB" w:date="1999-12-02T17:06:00Z">
              <w:r>
                <w:rPr>
                  <w:sz w:val="18"/>
                </w:rPr>
                <w:t xml:space="preserve">Date </w:t>
              </w:r>
            </w:ins>
            <w:r w:rsidR="00D9107D">
              <w:rPr>
                <w:sz w:val="18"/>
              </w:rPr>
              <w:fldChar w:fldCharType="begin">
                <w:ffData>
                  <w:name w:val="Text19"/>
                  <w:enabled/>
                  <w:calcOnExit w:val="0"/>
                  <w:textInput/>
                </w:ffData>
              </w:fldChar>
            </w:r>
            <w:bookmarkStart w:id="124" w:name="Text19"/>
            <w:r w:rsidR="00D9107D">
              <w:rPr>
                <w:sz w:val="18"/>
              </w:rPr>
              <w:instrText xml:space="preserve"> FORMTEXT </w:instrText>
            </w:r>
            <w:r w:rsidR="00D9107D">
              <w:rPr>
                <w:sz w:val="18"/>
              </w:rPr>
            </w:r>
            <w:r w:rsidR="00D9107D">
              <w:rPr>
                <w:sz w:val="18"/>
              </w:rPr>
              <w:fldChar w:fldCharType="separate"/>
            </w:r>
            <w:r w:rsidR="00D9107D">
              <w:rPr>
                <w:noProof/>
                <w:sz w:val="18"/>
              </w:rPr>
              <w:t> </w:t>
            </w:r>
            <w:r w:rsidR="00D9107D">
              <w:rPr>
                <w:noProof/>
                <w:sz w:val="18"/>
              </w:rPr>
              <w:t> </w:t>
            </w:r>
            <w:r w:rsidR="00D9107D">
              <w:rPr>
                <w:noProof/>
                <w:sz w:val="18"/>
              </w:rPr>
              <w:t> </w:t>
            </w:r>
            <w:r w:rsidR="00D9107D">
              <w:rPr>
                <w:noProof/>
                <w:sz w:val="18"/>
              </w:rPr>
              <w:t> </w:t>
            </w:r>
            <w:r w:rsidR="00D9107D">
              <w:rPr>
                <w:noProof/>
                <w:sz w:val="18"/>
              </w:rPr>
              <w:t> </w:t>
            </w:r>
            <w:r w:rsidR="00D9107D">
              <w:rPr>
                <w:sz w:val="18"/>
              </w:rPr>
              <w:fldChar w:fldCharType="end"/>
            </w:r>
            <w:bookmarkEnd w:id="124"/>
          </w:p>
          <w:p w14:paraId="3C13CB2B" w14:textId="77777777" w:rsidR="00813FBC" w:rsidRDefault="00813FBC">
            <w:pPr>
              <w:pStyle w:val="BodyText2"/>
              <w:rPr>
                <w:sz w:val="18"/>
              </w:rPr>
            </w:pPr>
          </w:p>
          <w:p w14:paraId="5E65FDCC" w14:textId="77777777" w:rsidR="00813FBC" w:rsidRDefault="00813FBC">
            <w:pPr>
              <w:pStyle w:val="BodyText2"/>
              <w:rPr>
                <w:sz w:val="18"/>
              </w:rPr>
            </w:pPr>
          </w:p>
          <w:p w14:paraId="09C65866" w14:textId="70703D37" w:rsidR="00813FBC" w:rsidRDefault="00813FBC">
            <w:pPr>
              <w:pStyle w:val="BodyText2"/>
              <w:rPr>
                <w:sz w:val="18"/>
              </w:rPr>
            </w:pPr>
            <w:r>
              <w:rPr>
                <w:sz w:val="18"/>
              </w:rPr>
              <w:t xml:space="preserve">Referred to </w:t>
            </w:r>
            <w:r w:rsidR="00D47AD5">
              <w:rPr>
                <w:sz w:val="18"/>
              </w:rPr>
              <w:t>BIZPAC</w:t>
            </w:r>
            <w:r>
              <w:rPr>
                <w:sz w:val="18"/>
              </w:rPr>
              <w:t xml:space="preserve"> by</w:t>
            </w:r>
            <w:r w:rsidR="00D9107D">
              <w:rPr>
                <w:sz w:val="18"/>
              </w:rPr>
              <w:fldChar w:fldCharType="begin">
                <w:ffData>
                  <w:name w:val="Text20"/>
                  <w:enabled/>
                  <w:calcOnExit w:val="0"/>
                  <w:textInput/>
                </w:ffData>
              </w:fldChar>
            </w:r>
            <w:bookmarkStart w:id="125" w:name="Text20"/>
            <w:r w:rsidR="00D9107D">
              <w:rPr>
                <w:sz w:val="18"/>
              </w:rPr>
              <w:instrText xml:space="preserve"> FORMTEXT </w:instrText>
            </w:r>
            <w:r w:rsidR="00D9107D">
              <w:rPr>
                <w:sz w:val="18"/>
              </w:rPr>
            </w:r>
            <w:r w:rsidR="00D9107D">
              <w:rPr>
                <w:sz w:val="18"/>
              </w:rPr>
              <w:fldChar w:fldCharType="separate"/>
            </w:r>
            <w:r w:rsidR="00D9107D">
              <w:rPr>
                <w:noProof/>
                <w:sz w:val="18"/>
              </w:rPr>
              <w:t> </w:t>
            </w:r>
            <w:r w:rsidR="00D9107D">
              <w:rPr>
                <w:noProof/>
                <w:sz w:val="18"/>
              </w:rPr>
              <w:t> </w:t>
            </w:r>
            <w:r w:rsidR="00D9107D">
              <w:rPr>
                <w:noProof/>
                <w:sz w:val="18"/>
              </w:rPr>
              <w:t> </w:t>
            </w:r>
            <w:r w:rsidR="00D9107D">
              <w:rPr>
                <w:noProof/>
                <w:sz w:val="18"/>
              </w:rPr>
              <w:t> </w:t>
            </w:r>
            <w:r w:rsidR="00D9107D">
              <w:rPr>
                <w:noProof/>
                <w:sz w:val="18"/>
              </w:rPr>
              <w:t> </w:t>
            </w:r>
            <w:r w:rsidR="00D9107D">
              <w:rPr>
                <w:sz w:val="18"/>
              </w:rPr>
              <w:fldChar w:fldCharType="end"/>
            </w:r>
            <w:bookmarkEnd w:id="125"/>
            <w:r>
              <w:rPr>
                <w:sz w:val="18"/>
              </w:rPr>
              <w:tab/>
              <w:t>Accepted:</w:t>
            </w:r>
          </w:p>
          <w:p w14:paraId="1939FA01" w14:textId="77777777" w:rsidR="00813FBC" w:rsidRDefault="00813FBC">
            <w:pPr>
              <w:pStyle w:val="BodyText2"/>
              <w:rPr>
                <w:sz w:val="18"/>
              </w:rPr>
            </w:pPr>
            <w:r>
              <w:rPr>
                <w:sz w:val="18"/>
              </w:rPr>
              <w:t xml:space="preserve">                                   (</w:t>
            </w:r>
            <w:r w:rsidR="00D47AD5">
              <w:rPr>
                <w:sz w:val="18"/>
              </w:rPr>
              <w:t>BIZPAC</w:t>
            </w:r>
            <w:r>
              <w:rPr>
                <w:sz w:val="18"/>
              </w:rPr>
              <w:t xml:space="preserve"> Member’s Name)</w:t>
            </w:r>
          </w:p>
          <w:p w14:paraId="6038ADA3" w14:textId="77777777" w:rsidR="00813FBC" w:rsidRDefault="00813FBC">
            <w:pPr>
              <w:pStyle w:val="BodyText2"/>
              <w:numPr>
                <w:ins w:id="126" w:author="Joseph Trahan" w:date="1999-12-02T17:06:00Z"/>
              </w:numPr>
              <w:rPr>
                <w:sz w:val="18"/>
              </w:rPr>
            </w:pPr>
            <w:r>
              <w:rPr>
                <w:sz w:val="18"/>
              </w:rPr>
              <w:tab/>
            </w:r>
            <w:r>
              <w:rPr>
                <w:sz w:val="18"/>
              </w:rPr>
              <w:tab/>
            </w:r>
            <w:r>
              <w:rPr>
                <w:sz w:val="18"/>
              </w:rPr>
              <w:tab/>
            </w:r>
            <w:r>
              <w:rPr>
                <w:sz w:val="18"/>
              </w:rPr>
              <w:tab/>
            </w:r>
            <w:r>
              <w:rPr>
                <w:sz w:val="18"/>
              </w:rPr>
              <w:tab/>
            </w:r>
            <w:r>
              <w:rPr>
                <w:sz w:val="18"/>
              </w:rPr>
              <w:tab/>
            </w:r>
            <w:r>
              <w:rPr>
                <w:sz w:val="18"/>
              </w:rPr>
              <w:tab/>
            </w:r>
            <w:r w:rsidR="00D47AD5">
              <w:rPr>
                <w:sz w:val="18"/>
              </w:rPr>
              <w:t>BIZPAC</w:t>
            </w:r>
          </w:p>
          <w:p w14:paraId="796A25AC" w14:textId="77777777" w:rsidR="00813FBC" w:rsidRDefault="00813FBC">
            <w:pPr>
              <w:pStyle w:val="BodyText2"/>
              <w:rPr>
                <w:sz w:val="18"/>
              </w:rPr>
            </w:pPr>
          </w:p>
          <w:p w14:paraId="7834210E" w14:textId="77777777" w:rsidR="00813FBC" w:rsidRDefault="00813FBC">
            <w:pPr>
              <w:pStyle w:val="BodyText2"/>
              <w:rPr>
                <w:sz w:val="18"/>
              </w:rPr>
            </w:pPr>
          </w:p>
          <w:p w14:paraId="02E513BF" w14:textId="53FC1396" w:rsidR="00813FBC" w:rsidRDefault="00813FBC">
            <w:pPr>
              <w:pStyle w:val="BodyText2"/>
              <w:rPr>
                <w:sz w:val="18"/>
                <w:u w:val="single"/>
              </w:rPr>
            </w:pPr>
            <w:r>
              <w:rPr>
                <w:sz w:val="18"/>
              </w:rPr>
              <w:tab/>
            </w:r>
            <w:r>
              <w:rPr>
                <w:sz w:val="18"/>
              </w:rPr>
              <w:tab/>
            </w:r>
            <w:r>
              <w:rPr>
                <w:sz w:val="18"/>
              </w:rPr>
              <w:tab/>
            </w:r>
            <w:r>
              <w:rPr>
                <w:sz w:val="18"/>
              </w:rPr>
              <w:tab/>
            </w:r>
            <w:r>
              <w:rPr>
                <w:sz w:val="18"/>
              </w:rPr>
              <w:tab/>
            </w:r>
            <w:r>
              <w:rPr>
                <w:sz w:val="18"/>
              </w:rPr>
              <w:tab/>
            </w:r>
            <w:r>
              <w:rPr>
                <w:sz w:val="18"/>
              </w:rPr>
              <w:tab/>
              <w:t>By:</w:t>
            </w:r>
            <w:r w:rsidR="00D9107D">
              <w:rPr>
                <w:sz w:val="18"/>
                <w:u w:val="single"/>
              </w:rPr>
              <w:fldChar w:fldCharType="begin">
                <w:ffData>
                  <w:name w:val="Text21"/>
                  <w:enabled/>
                  <w:calcOnExit w:val="0"/>
                  <w:textInput/>
                </w:ffData>
              </w:fldChar>
            </w:r>
            <w:bookmarkStart w:id="127" w:name="Text21"/>
            <w:r w:rsidR="00D9107D">
              <w:rPr>
                <w:sz w:val="18"/>
                <w:u w:val="single"/>
              </w:rPr>
              <w:instrText xml:space="preserve"> FORMTEXT </w:instrText>
            </w:r>
            <w:r w:rsidR="00D9107D">
              <w:rPr>
                <w:sz w:val="18"/>
                <w:u w:val="single"/>
              </w:rPr>
            </w:r>
            <w:r w:rsidR="00D9107D">
              <w:rPr>
                <w:sz w:val="18"/>
                <w:u w:val="single"/>
              </w:rPr>
              <w:fldChar w:fldCharType="separate"/>
            </w:r>
            <w:r w:rsidR="00D9107D">
              <w:rPr>
                <w:noProof/>
                <w:sz w:val="18"/>
                <w:u w:val="single"/>
              </w:rPr>
              <w:t> </w:t>
            </w:r>
            <w:r w:rsidR="00D9107D">
              <w:rPr>
                <w:noProof/>
                <w:sz w:val="18"/>
                <w:u w:val="single"/>
              </w:rPr>
              <w:t> </w:t>
            </w:r>
            <w:r w:rsidR="00D9107D">
              <w:rPr>
                <w:noProof/>
                <w:sz w:val="18"/>
                <w:u w:val="single"/>
              </w:rPr>
              <w:t> </w:t>
            </w:r>
            <w:r w:rsidR="00D9107D">
              <w:rPr>
                <w:noProof/>
                <w:sz w:val="18"/>
                <w:u w:val="single"/>
              </w:rPr>
              <w:t> </w:t>
            </w:r>
            <w:r w:rsidR="00D9107D">
              <w:rPr>
                <w:noProof/>
                <w:sz w:val="18"/>
                <w:u w:val="single"/>
              </w:rPr>
              <w:t> </w:t>
            </w:r>
            <w:r w:rsidR="00D9107D">
              <w:rPr>
                <w:sz w:val="18"/>
                <w:u w:val="single"/>
              </w:rPr>
              <w:fldChar w:fldCharType="end"/>
            </w:r>
            <w:bookmarkEnd w:id="127"/>
          </w:p>
          <w:p w14:paraId="29332B07" w14:textId="3BD0A8EA" w:rsidR="00813FBC" w:rsidRDefault="00813FBC">
            <w:pPr>
              <w:pStyle w:val="BodyText2"/>
              <w:tabs>
                <w:tab w:val="left" w:pos="5130"/>
              </w:tabs>
              <w:rPr>
                <w:sz w:val="18"/>
                <w:u w:val="single"/>
              </w:rPr>
            </w:pPr>
            <w:r>
              <w:rPr>
                <w:sz w:val="18"/>
              </w:rPr>
              <w:t xml:space="preserve">                                                                                                                Name:</w:t>
            </w:r>
            <w:r w:rsidR="00D9107D">
              <w:rPr>
                <w:sz w:val="18"/>
                <w:u w:val="single"/>
              </w:rPr>
              <w:fldChar w:fldCharType="begin">
                <w:ffData>
                  <w:name w:val="Text22"/>
                  <w:enabled/>
                  <w:calcOnExit w:val="0"/>
                  <w:textInput/>
                </w:ffData>
              </w:fldChar>
            </w:r>
            <w:bookmarkStart w:id="128" w:name="Text22"/>
            <w:r w:rsidR="00D9107D">
              <w:rPr>
                <w:sz w:val="18"/>
                <w:u w:val="single"/>
              </w:rPr>
              <w:instrText xml:space="preserve"> FORMTEXT </w:instrText>
            </w:r>
            <w:r w:rsidR="00D9107D">
              <w:rPr>
                <w:sz w:val="18"/>
                <w:u w:val="single"/>
              </w:rPr>
            </w:r>
            <w:r w:rsidR="00D9107D">
              <w:rPr>
                <w:sz w:val="18"/>
                <w:u w:val="single"/>
              </w:rPr>
              <w:fldChar w:fldCharType="separate"/>
            </w:r>
            <w:r w:rsidR="00D9107D">
              <w:rPr>
                <w:noProof/>
                <w:sz w:val="18"/>
                <w:u w:val="single"/>
              </w:rPr>
              <w:t> </w:t>
            </w:r>
            <w:r w:rsidR="00D9107D">
              <w:rPr>
                <w:noProof/>
                <w:sz w:val="18"/>
                <w:u w:val="single"/>
              </w:rPr>
              <w:t> </w:t>
            </w:r>
            <w:r w:rsidR="00D9107D">
              <w:rPr>
                <w:noProof/>
                <w:sz w:val="18"/>
                <w:u w:val="single"/>
              </w:rPr>
              <w:t> </w:t>
            </w:r>
            <w:r w:rsidR="00D9107D">
              <w:rPr>
                <w:noProof/>
                <w:sz w:val="18"/>
                <w:u w:val="single"/>
              </w:rPr>
              <w:t> </w:t>
            </w:r>
            <w:r w:rsidR="00D9107D">
              <w:rPr>
                <w:noProof/>
                <w:sz w:val="18"/>
                <w:u w:val="single"/>
              </w:rPr>
              <w:t> </w:t>
            </w:r>
            <w:r w:rsidR="00D9107D">
              <w:rPr>
                <w:sz w:val="18"/>
                <w:u w:val="single"/>
              </w:rPr>
              <w:fldChar w:fldCharType="end"/>
            </w:r>
            <w:bookmarkEnd w:id="128"/>
          </w:p>
          <w:p w14:paraId="2B067E91" w14:textId="4C0CDD17" w:rsidR="00813FBC" w:rsidRDefault="00813FBC">
            <w:pPr>
              <w:pStyle w:val="BodyText2"/>
              <w:tabs>
                <w:tab w:val="left" w:pos="5130"/>
              </w:tabs>
              <w:rPr>
                <w:sz w:val="18"/>
              </w:rPr>
            </w:pPr>
            <w:r>
              <w:rPr>
                <w:sz w:val="18"/>
              </w:rPr>
              <w:t xml:space="preserve">                                                                                                                Title:</w:t>
            </w:r>
            <w:r w:rsidR="00D9107D">
              <w:rPr>
                <w:sz w:val="18"/>
                <w:u w:val="single"/>
              </w:rPr>
              <w:fldChar w:fldCharType="begin">
                <w:ffData>
                  <w:name w:val="Text23"/>
                  <w:enabled/>
                  <w:calcOnExit w:val="0"/>
                  <w:textInput/>
                </w:ffData>
              </w:fldChar>
            </w:r>
            <w:bookmarkStart w:id="129" w:name="Text23"/>
            <w:r w:rsidR="00D9107D">
              <w:rPr>
                <w:sz w:val="18"/>
                <w:u w:val="single"/>
              </w:rPr>
              <w:instrText xml:space="preserve"> FORMTEXT </w:instrText>
            </w:r>
            <w:r w:rsidR="00D9107D">
              <w:rPr>
                <w:sz w:val="18"/>
                <w:u w:val="single"/>
              </w:rPr>
            </w:r>
            <w:r w:rsidR="00D9107D">
              <w:rPr>
                <w:sz w:val="18"/>
                <w:u w:val="single"/>
              </w:rPr>
              <w:fldChar w:fldCharType="separate"/>
            </w:r>
            <w:r w:rsidR="00D9107D">
              <w:rPr>
                <w:noProof/>
                <w:sz w:val="18"/>
                <w:u w:val="single"/>
              </w:rPr>
              <w:t> </w:t>
            </w:r>
            <w:r w:rsidR="00D9107D">
              <w:rPr>
                <w:noProof/>
                <w:sz w:val="18"/>
                <w:u w:val="single"/>
              </w:rPr>
              <w:t> </w:t>
            </w:r>
            <w:r w:rsidR="00D9107D">
              <w:rPr>
                <w:noProof/>
                <w:sz w:val="18"/>
                <w:u w:val="single"/>
              </w:rPr>
              <w:t> </w:t>
            </w:r>
            <w:r w:rsidR="00D9107D">
              <w:rPr>
                <w:noProof/>
                <w:sz w:val="18"/>
                <w:u w:val="single"/>
              </w:rPr>
              <w:t> </w:t>
            </w:r>
            <w:r w:rsidR="00D9107D">
              <w:rPr>
                <w:noProof/>
                <w:sz w:val="18"/>
                <w:u w:val="single"/>
              </w:rPr>
              <w:t> </w:t>
            </w:r>
            <w:r w:rsidR="00D9107D">
              <w:rPr>
                <w:sz w:val="18"/>
                <w:u w:val="single"/>
              </w:rPr>
              <w:fldChar w:fldCharType="end"/>
            </w:r>
            <w:bookmarkEnd w:id="129"/>
          </w:p>
          <w:p w14:paraId="3332550C" w14:textId="77777777" w:rsidR="00813FBC" w:rsidRDefault="00813FBC">
            <w:pPr>
              <w:pStyle w:val="BodyText2"/>
              <w:rPr>
                <w:ins w:id="130" w:author="HNB" w:date="1999-12-02T17:06:00Z"/>
                <w:color w:val="FF0000"/>
                <w:sz w:val="20"/>
                <w:u w:val="single"/>
              </w:rPr>
            </w:pPr>
          </w:p>
        </w:tc>
      </w:tr>
    </w:tbl>
    <w:p w14:paraId="5F98E07F" w14:textId="77777777" w:rsidR="00813FBC" w:rsidRDefault="00813FBC">
      <w:pPr>
        <w:pStyle w:val="BodyText2"/>
      </w:pPr>
    </w:p>
    <w:p w14:paraId="06E94161" w14:textId="77777777" w:rsidR="00813FBC" w:rsidRDefault="00813FBC">
      <w:pPr>
        <w:pStyle w:val="BodyText2"/>
        <w:jc w:val="center"/>
        <w:rPr>
          <w:sz w:val="20"/>
        </w:rPr>
        <w:sectPr w:rsidR="00813FBC">
          <w:footerReference w:type="default" r:id="rId7"/>
          <w:headerReference w:type="first" r:id="rId8"/>
          <w:footerReference w:type="first" r:id="rId9"/>
          <w:pgSz w:w="12240" w:h="15840"/>
          <w:pgMar w:top="1152" w:right="1440" w:bottom="864" w:left="1440" w:header="720" w:footer="720" w:gutter="0"/>
          <w:cols w:space="720"/>
          <w:titlePg/>
        </w:sectPr>
      </w:pPr>
    </w:p>
    <w:p w14:paraId="3D7DE687" w14:textId="77777777" w:rsidR="00813FBC" w:rsidRDefault="00813FBC">
      <w:pPr>
        <w:pStyle w:val="BodyText2"/>
        <w:jc w:val="center"/>
        <w:rPr>
          <w:b/>
          <w:bCs/>
          <w:sz w:val="20"/>
          <w:u w:val="single"/>
        </w:rPr>
      </w:pPr>
      <w:r>
        <w:rPr>
          <w:b/>
          <w:bCs/>
          <w:sz w:val="20"/>
          <w:u w:val="single"/>
        </w:rPr>
        <w:lastRenderedPageBreak/>
        <w:t>ANNEX A</w:t>
      </w:r>
    </w:p>
    <w:p w14:paraId="22019D0A" w14:textId="77777777" w:rsidR="00813FBC" w:rsidRDefault="00813FBC">
      <w:pPr>
        <w:pStyle w:val="BodyText2"/>
        <w:jc w:val="center"/>
        <w:rPr>
          <w:b/>
          <w:bCs/>
          <w:sz w:val="20"/>
          <w:u w:val="single"/>
        </w:rPr>
      </w:pPr>
    </w:p>
    <w:p w14:paraId="32F253DD" w14:textId="77777777" w:rsidR="00813FBC" w:rsidRDefault="00813FBC">
      <w:pPr>
        <w:pStyle w:val="BodyText2"/>
        <w:jc w:val="center"/>
        <w:rPr>
          <w:b/>
          <w:bCs/>
          <w:sz w:val="20"/>
        </w:rPr>
      </w:pPr>
      <w:r>
        <w:rPr>
          <w:b/>
          <w:bCs/>
          <w:sz w:val="20"/>
        </w:rPr>
        <w:t>ARTICLE XII</w:t>
      </w:r>
    </w:p>
    <w:p w14:paraId="158806DA" w14:textId="77777777" w:rsidR="00813FBC" w:rsidRDefault="00813FBC">
      <w:pPr>
        <w:pStyle w:val="BodyText2"/>
        <w:jc w:val="center"/>
        <w:rPr>
          <w:b/>
          <w:bCs/>
          <w:sz w:val="20"/>
        </w:rPr>
      </w:pPr>
      <w:r>
        <w:rPr>
          <w:b/>
          <w:bCs/>
          <w:sz w:val="20"/>
        </w:rPr>
        <w:t>Extract from the Bylaws</w:t>
      </w:r>
    </w:p>
    <w:p w14:paraId="1E7B8A33" w14:textId="77777777" w:rsidR="00813FBC" w:rsidRDefault="00813FBC">
      <w:pPr>
        <w:pStyle w:val="BodyText2"/>
        <w:rPr>
          <w:b/>
          <w:bCs/>
          <w:sz w:val="20"/>
        </w:rPr>
      </w:pPr>
    </w:p>
    <w:p w14:paraId="0471986E" w14:textId="77777777" w:rsidR="00813FBC" w:rsidRDefault="00813FBC">
      <w:pPr>
        <w:pStyle w:val="BodyText2"/>
        <w:rPr>
          <w:b/>
          <w:bCs/>
          <w:sz w:val="20"/>
        </w:rPr>
      </w:pPr>
    </w:p>
    <w:p w14:paraId="14F15588" w14:textId="77777777" w:rsidR="00813FBC" w:rsidRDefault="00813FBC">
      <w:pPr>
        <w:jc w:val="both"/>
        <w:rPr>
          <w:sz w:val="20"/>
        </w:rPr>
      </w:pPr>
      <w:r>
        <w:rPr>
          <w:b/>
          <w:bCs/>
          <w:sz w:val="20"/>
        </w:rPr>
        <w:t>12.01</w:t>
      </w:r>
      <w:r>
        <w:rPr>
          <w:b/>
          <w:bCs/>
          <w:sz w:val="20"/>
        </w:rPr>
        <w:tab/>
      </w:r>
      <w:r>
        <w:rPr>
          <w:b/>
          <w:bCs/>
          <w:sz w:val="20"/>
          <w:u w:val="single"/>
        </w:rPr>
        <w:t>Ethics Policy</w:t>
      </w:r>
      <w:r>
        <w:rPr>
          <w:b/>
          <w:bCs/>
          <w:sz w:val="20"/>
        </w:rPr>
        <w:t>.</w:t>
      </w:r>
      <w:r>
        <w:rPr>
          <w:sz w:val="20"/>
        </w:rPr>
        <w:t xml:space="preserve">  To achieve its objective of fostering the successful growth of technologically oriented, </w:t>
      </w:r>
      <w:proofErr w:type="gramStart"/>
      <w:r>
        <w:rPr>
          <w:sz w:val="20"/>
        </w:rPr>
        <w:t>early stage</w:t>
      </w:r>
      <w:proofErr w:type="gramEnd"/>
      <w:r>
        <w:rPr>
          <w:sz w:val="20"/>
        </w:rPr>
        <w:t xml:space="preserve"> enterprises, the Company must enjoy the trust and respect of the business community, and its members must enjoy mutual trust and respect.  Consequently, the Company requires that its members and directors observe and has observed the highest possible standards of ethical conduct in all aspects of their business and professional lives.  The guidelines provided herein are intended to alert the Company’s members and directors to the ethical considerations that are of particular concern to other members and directors within the Company, to the Company’s ability to perform its role in the community and to those enterprises who seek access to such capabilities.  They should not, however, be viewed as an exhaustive catalog of the ethical obligations of the Company’s members and directors.  Each member and director </w:t>
      </w:r>
      <w:proofErr w:type="gramStart"/>
      <w:r>
        <w:rPr>
          <w:sz w:val="20"/>
        </w:rPr>
        <w:t>is</w:t>
      </w:r>
      <w:proofErr w:type="gramEnd"/>
      <w:r>
        <w:rPr>
          <w:sz w:val="20"/>
        </w:rPr>
        <w:t xml:space="preserve"> expected to supplement these guidelines with his or her own good judgment, sound moral intuition, and business sense in all dealings with other members and directors and companies exposed to any member or director as a result of Company activities.</w:t>
      </w:r>
    </w:p>
    <w:p w14:paraId="096B0446" w14:textId="77777777" w:rsidR="00813FBC" w:rsidRDefault="00813FBC">
      <w:pPr>
        <w:tabs>
          <w:tab w:val="left" w:pos="720"/>
          <w:tab w:val="center" w:pos="4680"/>
        </w:tabs>
        <w:jc w:val="both"/>
        <w:rPr>
          <w:sz w:val="20"/>
        </w:rPr>
      </w:pPr>
    </w:p>
    <w:p w14:paraId="698F97F1" w14:textId="77777777" w:rsidR="00813FBC" w:rsidRDefault="00813FBC">
      <w:pPr>
        <w:tabs>
          <w:tab w:val="left" w:pos="720"/>
          <w:tab w:val="left" w:pos="1440"/>
          <w:tab w:val="left" w:pos="2160"/>
          <w:tab w:val="center" w:pos="4680"/>
        </w:tabs>
        <w:ind w:left="720"/>
        <w:jc w:val="both"/>
        <w:rPr>
          <w:sz w:val="20"/>
        </w:rPr>
      </w:pPr>
      <w:r>
        <w:rPr>
          <w:sz w:val="20"/>
        </w:rPr>
        <w:tab/>
        <w:t>(a)</w:t>
      </w:r>
      <w:r>
        <w:rPr>
          <w:sz w:val="20"/>
        </w:rPr>
        <w:tab/>
        <w:t xml:space="preserve">Information specified as confidential acquired </w:t>
      </w:r>
      <w:proofErr w:type="gramStart"/>
      <w:r>
        <w:rPr>
          <w:sz w:val="20"/>
        </w:rPr>
        <w:t>in the course of</w:t>
      </w:r>
      <w:proofErr w:type="gramEnd"/>
      <w:r>
        <w:rPr>
          <w:sz w:val="20"/>
        </w:rPr>
        <w:t xml:space="preserve"> the Company’s activities concerning (i) actual or prospective presenters or (ii) panelists or their respective businesses, shall not be disclosed to anyone other </w:t>
      </w:r>
      <w:r w:rsidR="00D47AD5">
        <w:rPr>
          <w:sz w:val="20"/>
        </w:rPr>
        <w:t>BIZPAC</w:t>
      </w:r>
      <w:r>
        <w:rPr>
          <w:sz w:val="20"/>
        </w:rPr>
        <w:t xml:space="preserve"> such participants in the Company’s activities who agree to maintain the confidentiality of such information.  If there is reason to believe, however, that the person or persons from or through whom such confidential information was obtained would object to further dissemination of that information, the person to whom the information was disclosed shall make no further disclosure of the information to anyone.  In addition, each member or director shall take reasonable precautions to maintain the confidentiality of any confidential information that he/she obtained through participation in the Company including, without limitation, exercising reasonable care to prevent his/her employees, partners, business associates, or others from obtaining such information. </w:t>
      </w:r>
    </w:p>
    <w:p w14:paraId="44C4E054" w14:textId="77777777" w:rsidR="00813FBC" w:rsidRDefault="00813FBC">
      <w:pPr>
        <w:tabs>
          <w:tab w:val="left" w:pos="720"/>
          <w:tab w:val="left" w:pos="1440"/>
          <w:tab w:val="left" w:pos="2160"/>
          <w:tab w:val="center" w:pos="4680"/>
        </w:tabs>
        <w:jc w:val="both"/>
        <w:rPr>
          <w:sz w:val="20"/>
        </w:rPr>
      </w:pPr>
    </w:p>
    <w:p w14:paraId="4FDEBFF2" w14:textId="77777777" w:rsidR="00813FBC" w:rsidRDefault="00813FBC">
      <w:pPr>
        <w:tabs>
          <w:tab w:val="left" w:pos="720"/>
          <w:tab w:val="left" w:pos="1440"/>
          <w:tab w:val="left" w:pos="2160"/>
          <w:tab w:val="center" w:pos="4680"/>
        </w:tabs>
        <w:ind w:left="720"/>
        <w:jc w:val="both"/>
        <w:rPr>
          <w:sz w:val="20"/>
        </w:rPr>
      </w:pPr>
      <w:r>
        <w:rPr>
          <w:sz w:val="20"/>
        </w:rPr>
        <w:tab/>
        <w:t>(b)</w:t>
      </w:r>
      <w:r>
        <w:rPr>
          <w:sz w:val="20"/>
        </w:rPr>
        <w:tab/>
        <w:t>No member or director shall use any information, whether confidential or not, acquired as a direct result of his review of confidential information on behalf of the Company to the disadvantage of the person or entity from who it was obtained.</w:t>
      </w:r>
    </w:p>
    <w:p w14:paraId="2F76810E" w14:textId="77777777" w:rsidR="00813FBC" w:rsidRDefault="00813FBC">
      <w:pPr>
        <w:tabs>
          <w:tab w:val="left" w:pos="720"/>
          <w:tab w:val="left" w:pos="1440"/>
          <w:tab w:val="left" w:pos="2160"/>
          <w:tab w:val="center" w:pos="4680"/>
        </w:tabs>
        <w:jc w:val="both"/>
        <w:rPr>
          <w:sz w:val="20"/>
        </w:rPr>
      </w:pPr>
    </w:p>
    <w:p w14:paraId="7041BD44" w14:textId="77777777" w:rsidR="00813FBC" w:rsidRDefault="00813FBC">
      <w:pPr>
        <w:tabs>
          <w:tab w:val="left" w:pos="720"/>
          <w:tab w:val="left" w:pos="1440"/>
          <w:tab w:val="left" w:pos="2160"/>
          <w:tab w:val="center" w:pos="4680"/>
        </w:tabs>
        <w:ind w:left="720"/>
        <w:jc w:val="both"/>
        <w:rPr>
          <w:sz w:val="20"/>
        </w:rPr>
      </w:pPr>
      <w:r>
        <w:rPr>
          <w:sz w:val="20"/>
        </w:rPr>
        <w:tab/>
        <w:t>(c)</w:t>
      </w:r>
      <w:r>
        <w:rPr>
          <w:sz w:val="20"/>
        </w:rPr>
        <w:tab/>
        <w:t xml:space="preserve">No member or director shall use any confidential information about any person or entity acquired </w:t>
      </w:r>
      <w:proofErr w:type="gramStart"/>
      <w:r>
        <w:rPr>
          <w:sz w:val="20"/>
        </w:rPr>
        <w:t>as a result of</w:t>
      </w:r>
      <w:proofErr w:type="gramEnd"/>
      <w:r>
        <w:rPr>
          <w:sz w:val="20"/>
        </w:rPr>
        <w:t xml:space="preserve"> his/her activities on behalf of the Company for his/her own advantage without the consent of such person or entity, or to the disadvantage of the business entity or person from who it was obtained.</w:t>
      </w:r>
    </w:p>
    <w:p w14:paraId="2506C8F9" w14:textId="77777777" w:rsidR="00813FBC" w:rsidRDefault="00813FBC">
      <w:pPr>
        <w:tabs>
          <w:tab w:val="left" w:pos="720"/>
          <w:tab w:val="left" w:pos="1440"/>
          <w:tab w:val="left" w:pos="2160"/>
          <w:tab w:val="center" w:pos="4680"/>
        </w:tabs>
        <w:ind w:left="720"/>
        <w:jc w:val="both"/>
        <w:rPr>
          <w:sz w:val="20"/>
        </w:rPr>
      </w:pPr>
    </w:p>
    <w:p w14:paraId="1058C842" w14:textId="77777777" w:rsidR="00813FBC" w:rsidRDefault="00813FBC">
      <w:pPr>
        <w:tabs>
          <w:tab w:val="left" w:pos="720"/>
          <w:tab w:val="left" w:pos="1440"/>
          <w:tab w:val="left" w:pos="2160"/>
          <w:tab w:val="center" w:pos="4680"/>
        </w:tabs>
        <w:ind w:left="720"/>
        <w:jc w:val="both"/>
        <w:rPr>
          <w:sz w:val="20"/>
        </w:rPr>
      </w:pPr>
      <w:r>
        <w:rPr>
          <w:sz w:val="20"/>
        </w:rPr>
        <w:tab/>
        <w:t>(d)</w:t>
      </w:r>
      <w:r>
        <w:rPr>
          <w:sz w:val="20"/>
        </w:rPr>
        <w:tab/>
        <w:t xml:space="preserve">Every member or director shall fully and promptly disclose any situation whereby, through having an economic interest in any presenting company or company seeking access to the Company process, he/she might be perceived as having a potential conflict of interest in the absence of such full and prompt disclosure. </w:t>
      </w:r>
    </w:p>
    <w:p w14:paraId="3907509D" w14:textId="77777777" w:rsidR="00813FBC" w:rsidRDefault="00813FBC">
      <w:pPr>
        <w:tabs>
          <w:tab w:val="left" w:pos="720"/>
          <w:tab w:val="left" w:pos="1440"/>
          <w:tab w:val="left" w:pos="2160"/>
          <w:tab w:val="center" w:pos="4680"/>
        </w:tabs>
        <w:jc w:val="both"/>
        <w:rPr>
          <w:sz w:val="20"/>
        </w:rPr>
      </w:pPr>
    </w:p>
    <w:p w14:paraId="68AC5932" w14:textId="77777777" w:rsidR="00813FBC" w:rsidRDefault="00813FBC">
      <w:pPr>
        <w:tabs>
          <w:tab w:val="left" w:pos="720"/>
          <w:tab w:val="left" w:pos="1440"/>
          <w:tab w:val="left" w:pos="2160"/>
          <w:tab w:val="center" w:pos="4680"/>
        </w:tabs>
        <w:ind w:left="720"/>
        <w:jc w:val="both"/>
        <w:rPr>
          <w:sz w:val="20"/>
        </w:rPr>
      </w:pPr>
      <w:r>
        <w:rPr>
          <w:sz w:val="20"/>
        </w:rPr>
        <w:tab/>
        <w:t>(e)</w:t>
      </w:r>
      <w:r>
        <w:rPr>
          <w:sz w:val="20"/>
        </w:rPr>
        <w:tab/>
        <w:t xml:space="preserve">Every member and director shall disclose to the Company any business or professional relationship he/she has with actual or prospective presenters or panelists or with other persons that he/she seeks to involve (other </w:t>
      </w:r>
      <w:r w:rsidR="00D47AD5">
        <w:rPr>
          <w:sz w:val="20"/>
        </w:rPr>
        <w:t>BIZPAC</w:t>
      </w:r>
      <w:r>
        <w:rPr>
          <w:sz w:val="20"/>
        </w:rPr>
        <w:t xml:space="preserve"> a member of the audience or a sponsor) in the Company’s activities where he/she feels a conflict or perception of conflict might arise.</w:t>
      </w:r>
    </w:p>
    <w:p w14:paraId="36E6BBEA" w14:textId="77777777" w:rsidR="00813FBC" w:rsidRDefault="00813FBC">
      <w:pPr>
        <w:tabs>
          <w:tab w:val="left" w:pos="720"/>
          <w:tab w:val="left" w:pos="1440"/>
          <w:tab w:val="left" w:pos="2160"/>
          <w:tab w:val="center" w:pos="4680"/>
        </w:tabs>
        <w:jc w:val="both"/>
        <w:rPr>
          <w:sz w:val="20"/>
        </w:rPr>
      </w:pPr>
    </w:p>
    <w:p w14:paraId="4CC3D74C" w14:textId="67159DD6" w:rsidR="00813FBC" w:rsidRDefault="00813FBC">
      <w:pPr>
        <w:pStyle w:val="BodyText2"/>
        <w:rPr>
          <w:sz w:val="20"/>
        </w:rPr>
      </w:pPr>
      <w:r>
        <w:rPr>
          <w:sz w:val="20"/>
        </w:rPr>
        <w:tab/>
        <w:t xml:space="preserve">Under certain circumstances, deviations from the foregoing guidelines may be acceptable.  The member or director who wishes to deviate from the guidelines, however, is obligated to make adequate disclosure to, and obtain the consent of, the persons or entities whose interests are most significantly affected by the proposed exception to the guidelines.  When disclosure to the Company is appropriate, disclosure in writing to the Executive Committee shall be deemed disclosure to the Company.  Issues regarding the privilege of membership are vested in the Board of Directors, which also enjoys full and final responsibility and authority in maintaining the integrity of the provisions of this Article XII.    </w:t>
      </w:r>
    </w:p>
    <w:p w14:paraId="43550F2F" w14:textId="313452E5" w:rsidR="00243BC0" w:rsidRDefault="00243BC0">
      <w:pPr>
        <w:pStyle w:val="BodyText2"/>
        <w:rPr>
          <w:sz w:val="20"/>
        </w:rPr>
      </w:pPr>
    </w:p>
    <w:p w14:paraId="76A5C070" w14:textId="77777777" w:rsidR="00243BC0" w:rsidRPr="00C03815" w:rsidRDefault="00243BC0" w:rsidP="00243BC0">
      <w:pPr>
        <w:jc w:val="center"/>
      </w:pPr>
      <w:r w:rsidRPr="00C03815">
        <w:rPr>
          <w:rFonts w:ascii="Arial" w:hAnsi="Arial"/>
          <w:b/>
          <w:bCs/>
          <w:color w:val="000000"/>
        </w:rPr>
        <w:lastRenderedPageBreak/>
        <w:t>RELEASE OF LIABILITY, INDEMNITY AND BACKGROUND CHECK AUTHORIZATION AGREEMENT</w:t>
      </w:r>
    </w:p>
    <w:p w14:paraId="4FD47CAD" w14:textId="77777777" w:rsidR="00243BC0" w:rsidRDefault="00243BC0" w:rsidP="00243BC0"/>
    <w:p w14:paraId="25BFD995" w14:textId="77777777" w:rsidR="00243BC0" w:rsidRDefault="00243BC0" w:rsidP="00243BC0">
      <w:pPr>
        <w:rPr>
          <w:rFonts w:ascii="Arial" w:hAnsi="Arial"/>
          <w:b/>
          <w:bCs/>
          <w:color w:val="000000"/>
        </w:rPr>
      </w:pPr>
      <w:r w:rsidRPr="00232F5B">
        <w:rPr>
          <w:rFonts w:ascii="Arial" w:hAnsi="Arial"/>
          <w:color w:val="000000"/>
        </w:rPr>
        <w:t xml:space="preserve">In consideration, the receipt and sufficiency of which is hereby acknowledged, for being allowed entry into and participation in any and all activities (the "Activities") associated with the </w:t>
      </w:r>
      <w:r>
        <w:rPr>
          <w:rFonts w:ascii="Arial" w:hAnsi="Arial"/>
          <w:color w:val="000000"/>
        </w:rPr>
        <w:t>BIZPAC.us, a wholly owned business unit of the JL Trahan Corporation</w:t>
      </w:r>
      <w:r w:rsidRPr="00232F5B">
        <w:rPr>
          <w:rFonts w:ascii="Arial" w:hAnsi="Arial"/>
          <w:color w:val="000000"/>
        </w:rPr>
        <w:t xml:space="preserve"> (collectively, "</w:t>
      </w:r>
      <w:r>
        <w:rPr>
          <w:rFonts w:ascii="Arial" w:hAnsi="Arial"/>
          <w:color w:val="000000"/>
        </w:rPr>
        <w:t>BIZPAC</w:t>
      </w:r>
      <w:r w:rsidRPr="00232F5B">
        <w:rPr>
          <w:rFonts w:ascii="Arial" w:hAnsi="Arial"/>
          <w:color w:val="000000"/>
        </w:rPr>
        <w:t xml:space="preserve">"), and to the fullest extent permitted by law, the undersigned, </w:t>
      </w:r>
      <w:r>
        <w:rPr>
          <w:rFonts w:ascii="Arial" w:hAnsi="Arial"/>
          <w:color w:val="000000"/>
        </w:rPr>
        <w:t xml:space="preserve">corporately, </w:t>
      </w:r>
      <w:r w:rsidRPr="00232F5B">
        <w:rPr>
          <w:rFonts w:ascii="Arial" w:hAnsi="Arial"/>
          <w:color w:val="000000"/>
        </w:rPr>
        <w:t>individually and on behalf of his/her family, heirs, administrators, executors and assigns, hereby enters into this RELEASE OF LIABILITY AND INDEMNITY AGREEMENT (this "Agreement"). This Agreement shall remain in effect for as long as the undersigned participates in the Activities.</w:t>
      </w:r>
      <w:r>
        <w:rPr>
          <w:rFonts w:ascii="Arial" w:hAnsi="Arial"/>
          <w:color w:val="000000"/>
        </w:rPr>
        <w:br/>
      </w:r>
      <w:r>
        <w:rPr>
          <w:rFonts w:ascii="Arial" w:hAnsi="Arial"/>
          <w:color w:val="000000"/>
        </w:rPr>
        <w:br/>
      </w:r>
      <w:r>
        <w:rPr>
          <w:rFonts w:ascii="Arial" w:hAnsi="Arial"/>
          <w:b/>
          <w:bCs/>
          <w:color w:val="000000"/>
          <w:u w:val="single"/>
        </w:rPr>
        <w:t xml:space="preserve">1. </w:t>
      </w:r>
      <w:r w:rsidRPr="00232F5B">
        <w:rPr>
          <w:rFonts w:ascii="Arial" w:hAnsi="Arial"/>
          <w:b/>
          <w:bCs/>
          <w:color w:val="000000"/>
          <w:u w:val="single"/>
        </w:rPr>
        <w:t>ACKNOWLEDGMENT OF RISKS:</w:t>
      </w:r>
      <w:r w:rsidRPr="00232F5B">
        <w:rPr>
          <w:rFonts w:ascii="Arial" w:hAnsi="Arial"/>
          <w:color w:val="000000"/>
        </w:rPr>
        <w:t xml:space="preserve"> The undersigned recognizes and understands that there are risks associated with his/her participation in the Activities including, but not limited to, bodily injury or death to persons and theft, </w:t>
      </w:r>
      <w:proofErr w:type="gramStart"/>
      <w:r w:rsidRPr="00232F5B">
        <w:rPr>
          <w:rFonts w:ascii="Arial" w:hAnsi="Arial"/>
          <w:color w:val="000000"/>
        </w:rPr>
        <w:t>damage</w:t>
      </w:r>
      <w:proofErr w:type="gramEnd"/>
      <w:r w:rsidRPr="00232F5B">
        <w:rPr>
          <w:rFonts w:ascii="Arial" w:hAnsi="Arial"/>
          <w:color w:val="000000"/>
        </w:rPr>
        <w:t xml:space="preserve"> or destruction to property. </w:t>
      </w:r>
    </w:p>
    <w:p w14:paraId="4C0AEFB6" w14:textId="77777777" w:rsidR="00243BC0" w:rsidRDefault="00243BC0" w:rsidP="00243BC0">
      <w:pPr>
        <w:rPr>
          <w:rFonts w:ascii="Arial" w:hAnsi="Arial"/>
          <w:b/>
          <w:bCs/>
          <w:color w:val="000000"/>
        </w:rPr>
      </w:pPr>
    </w:p>
    <w:p w14:paraId="5A9AF700" w14:textId="77777777" w:rsidR="00243BC0" w:rsidRDefault="00243BC0" w:rsidP="00243BC0">
      <w:pPr>
        <w:rPr>
          <w:rFonts w:ascii="Arial" w:hAnsi="Arial"/>
          <w:color w:val="000000"/>
        </w:rPr>
      </w:pPr>
      <w:r>
        <w:rPr>
          <w:rFonts w:ascii="Arial" w:hAnsi="Arial"/>
          <w:b/>
          <w:bCs/>
          <w:color w:val="000000"/>
          <w:u w:val="single"/>
        </w:rPr>
        <w:t xml:space="preserve">2. </w:t>
      </w:r>
      <w:r w:rsidRPr="00232F5B">
        <w:rPr>
          <w:rFonts w:ascii="Arial" w:hAnsi="Arial"/>
          <w:b/>
          <w:bCs/>
          <w:color w:val="000000"/>
          <w:u w:val="single"/>
        </w:rPr>
        <w:t>RELEASE FROM LIABILITY:</w:t>
      </w:r>
      <w:r w:rsidRPr="00232F5B">
        <w:rPr>
          <w:rFonts w:ascii="Arial" w:hAnsi="Arial"/>
          <w:color w:val="000000"/>
        </w:rPr>
        <w:t xml:space="preserve"> The undersigned hereby RELEASES, ACQUITS AND FOREVER DISCHARGES </w:t>
      </w:r>
      <w:r>
        <w:rPr>
          <w:rFonts w:ascii="Arial" w:hAnsi="Arial"/>
          <w:color w:val="000000"/>
        </w:rPr>
        <w:t>BIZPAC</w:t>
      </w:r>
      <w:r w:rsidRPr="00232F5B">
        <w:rPr>
          <w:rFonts w:ascii="Arial" w:hAnsi="Arial"/>
          <w:color w:val="000000"/>
        </w:rPr>
        <w:t>, its subsidiaries and affiliates and its and their present and former directors, officers, employees, agents, volunteers, and representatives and the respective heirs, administrators, executors, successors and assigns (collectively, the "</w:t>
      </w:r>
      <w:r>
        <w:rPr>
          <w:rFonts w:ascii="Arial" w:hAnsi="Arial"/>
          <w:color w:val="000000"/>
        </w:rPr>
        <w:t>BIZPAC</w:t>
      </w:r>
      <w:r w:rsidRPr="00232F5B">
        <w:rPr>
          <w:rFonts w:ascii="Arial" w:hAnsi="Arial"/>
          <w:color w:val="000000"/>
        </w:rPr>
        <w:t xml:space="preserve"> Parties" or individually, an "</w:t>
      </w:r>
      <w:r>
        <w:rPr>
          <w:rFonts w:ascii="Arial" w:hAnsi="Arial"/>
          <w:color w:val="000000"/>
        </w:rPr>
        <w:t>BIZPAC</w:t>
      </w:r>
      <w:r w:rsidRPr="00232F5B">
        <w:rPr>
          <w:rFonts w:ascii="Arial" w:hAnsi="Arial"/>
          <w:color w:val="000000"/>
        </w:rPr>
        <w:t xml:space="preserve"> Party") from any and all claims, causes of action, suits, demands, settlements, judgments, and/or expenses (including, but not limited to, reasonable attorneys' fees) for personal injury, death and/or property damage, accrued or to accrue in the future, known or unknown, (collectively, "Claims") relating to or arising out of his/her entry into and participation in the Activities, including but not limited to the</w:t>
      </w:r>
      <w:r>
        <w:rPr>
          <w:rFonts w:ascii="Arial" w:hAnsi="Arial"/>
          <w:color w:val="000000"/>
        </w:rPr>
        <w:t xml:space="preserve"> </w:t>
      </w:r>
      <w:r w:rsidRPr="00232F5B">
        <w:rPr>
          <w:rFonts w:ascii="Arial" w:hAnsi="Arial"/>
          <w:b/>
          <w:bCs/>
          <w:color w:val="000000"/>
        </w:rPr>
        <w:t xml:space="preserve">NEGLIGENT ACTIONS OF THE </w:t>
      </w:r>
      <w:r>
        <w:rPr>
          <w:rFonts w:ascii="Arial" w:hAnsi="Arial"/>
          <w:b/>
          <w:bCs/>
          <w:color w:val="000000"/>
        </w:rPr>
        <w:t>BIZPAC</w:t>
      </w:r>
      <w:r w:rsidRPr="00232F5B">
        <w:rPr>
          <w:rFonts w:ascii="Arial" w:hAnsi="Arial"/>
          <w:b/>
          <w:bCs/>
          <w:color w:val="000000"/>
        </w:rPr>
        <w:t xml:space="preserve"> PARTIES, REGARDLESS OF WHETHER SUCH NEGLIGENCE WAS THE SOLE, PROXIMATE OR PRODUCING CAUSE OF THE CLAIMS</w:t>
      </w:r>
      <w:r w:rsidRPr="00232F5B">
        <w:rPr>
          <w:rFonts w:ascii="Arial" w:hAnsi="Arial"/>
          <w:color w:val="000000"/>
        </w:rPr>
        <w:t xml:space="preserve">. Without limiting the foregoing, the undersigned agrees that the </w:t>
      </w:r>
      <w:r>
        <w:rPr>
          <w:rFonts w:ascii="Arial" w:hAnsi="Arial"/>
          <w:color w:val="000000"/>
        </w:rPr>
        <w:t>BIZPAC</w:t>
      </w:r>
      <w:r w:rsidRPr="00232F5B">
        <w:rPr>
          <w:rFonts w:ascii="Arial" w:hAnsi="Arial"/>
          <w:color w:val="000000"/>
        </w:rPr>
        <w:t xml:space="preserve"> Parties shall not be liable to him/her, his/her family, heirs, administrators, executors or assigns for Claims arising from or related to the undersigned's entry into and participation in the Activities.</w:t>
      </w:r>
    </w:p>
    <w:p w14:paraId="0602ABB2" w14:textId="77777777" w:rsidR="00243BC0" w:rsidRDefault="00243BC0" w:rsidP="00243BC0">
      <w:pPr>
        <w:rPr>
          <w:rFonts w:ascii="Arial" w:hAnsi="Arial"/>
          <w:color w:val="000000"/>
        </w:rPr>
      </w:pPr>
    </w:p>
    <w:p w14:paraId="2F818656" w14:textId="77777777" w:rsidR="00243BC0" w:rsidRDefault="00243BC0" w:rsidP="00243BC0">
      <w:pPr>
        <w:rPr>
          <w:rFonts w:ascii="Arial" w:hAnsi="Arial"/>
          <w:b/>
          <w:bCs/>
          <w:color w:val="000000"/>
        </w:rPr>
      </w:pPr>
      <w:r>
        <w:rPr>
          <w:rFonts w:ascii="Arial" w:hAnsi="Arial"/>
          <w:b/>
          <w:bCs/>
          <w:color w:val="000000"/>
          <w:u w:val="single"/>
        </w:rPr>
        <w:t xml:space="preserve">3. </w:t>
      </w:r>
      <w:r w:rsidRPr="00232F5B">
        <w:rPr>
          <w:rFonts w:ascii="Arial" w:hAnsi="Arial"/>
          <w:b/>
          <w:bCs/>
          <w:color w:val="000000"/>
          <w:u w:val="single"/>
        </w:rPr>
        <w:t>AGREEMENT TO DEFEND, INDEMNIFY AND HOLD HARMLESS:</w:t>
      </w:r>
      <w:r w:rsidRPr="00232F5B">
        <w:rPr>
          <w:rFonts w:ascii="Arial" w:hAnsi="Arial"/>
          <w:color w:val="000000"/>
        </w:rPr>
        <w:t xml:space="preserve">  </w:t>
      </w:r>
      <w:r w:rsidRPr="00232F5B">
        <w:rPr>
          <w:rFonts w:ascii="Arial" w:hAnsi="Arial"/>
          <w:b/>
          <w:bCs/>
          <w:color w:val="000000"/>
        </w:rPr>
        <w:t xml:space="preserve">The undersigned agrees to DEFEND, INDEMNIFY and HOLD HARMLESS THE </w:t>
      </w:r>
      <w:r>
        <w:rPr>
          <w:rFonts w:ascii="Arial" w:hAnsi="Arial"/>
          <w:b/>
          <w:bCs/>
          <w:color w:val="000000"/>
        </w:rPr>
        <w:t>BIZPAC</w:t>
      </w:r>
      <w:r w:rsidRPr="00232F5B">
        <w:rPr>
          <w:rFonts w:ascii="Arial" w:hAnsi="Arial"/>
          <w:b/>
          <w:bCs/>
          <w:color w:val="000000"/>
        </w:rPr>
        <w:t xml:space="preserve"> PARTIES from any and all Claims, including, but not limited to, Claims resulting from THE </w:t>
      </w:r>
      <w:r>
        <w:rPr>
          <w:rFonts w:ascii="Arial" w:hAnsi="Arial"/>
          <w:b/>
          <w:bCs/>
          <w:color w:val="000000"/>
        </w:rPr>
        <w:t>BIZPAC</w:t>
      </w:r>
      <w:r w:rsidRPr="00232F5B">
        <w:rPr>
          <w:rFonts w:ascii="Arial" w:hAnsi="Arial"/>
          <w:b/>
          <w:bCs/>
          <w:color w:val="000000"/>
        </w:rPr>
        <w:t xml:space="preserve"> PARTIES' OWN NEGLIGENCE, REGARDLESS OF WHETHER SUCH NEGLIGENCE WAS THE SOLE, PROXIMATE OR PRODUCING CAUSE OF THE CLAIMS; provided, however, that the duty of the undersigned to defend, indemnify and hold harmless the </w:t>
      </w:r>
      <w:r>
        <w:rPr>
          <w:rFonts w:ascii="Arial" w:hAnsi="Arial"/>
          <w:b/>
          <w:bCs/>
          <w:color w:val="000000"/>
        </w:rPr>
        <w:t>BIZPAC</w:t>
      </w:r>
      <w:r w:rsidRPr="00232F5B">
        <w:rPr>
          <w:rFonts w:ascii="Arial" w:hAnsi="Arial"/>
          <w:b/>
          <w:bCs/>
          <w:color w:val="000000"/>
        </w:rPr>
        <w:t xml:space="preserve"> Parties shall extend only to Claims arising directly or indirectly from the undersigned's entry into and participation in the Activities. As used herein, "INDEMNIFY" means to agree to assume the </w:t>
      </w:r>
      <w:r>
        <w:rPr>
          <w:rFonts w:ascii="Arial" w:hAnsi="Arial"/>
          <w:b/>
          <w:bCs/>
          <w:color w:val="000000"/>
        </w:rPr>
        <w:t>BIZPAC</w:t>
      </w:r>
      <w:r w:rsidRPr="00232F5B">
        <w:rPr>
          <w:rFonts w:ascii="Arial" w:hAnsi="Arial"/>
          <w:b/>
          <w:bCs/>
          <w:color w:val="000000"/>
        </w:rPr>
        <w:t xml:space="preserve"> Parties' liability as to </w:t>
      </w:r>
      <w:proofErr w:type="gramStart"/>
      <w:r w:rsidRPr="00232F5B">
        <w:rPr>
          <w:rFonts w:ascii="Arial" w:hAnsi="Arial"/>
          <w:b/>
          <w:bCs/>
          <w:color w:val="000000"/>
        </w:rPr>
        <w:t>any and all</w:t>
      </w:r>
      <w:proofErr w:type="gramEnd"/>
      <w:r w:rsidRPr="00232F5B">
        <w:rPr>
          <w:rFonts w:ascii="Arial" w:hAnsi="Arial"/>
          <w:b/>
          <w:bCs/>
          <w:color w:val="000000"/>
        </w:rPr>
        <w:t xml:space="preserve"> claims, causes of action, suits, demands, settlements, judgments and/or expenses (including, but not limited to, reasonable attorneys' fees) made by, through, or under the undersigned against </w:t>
      </w:r>
      <w:r w:rsidRPr="00232F5B">
        <w:rPr>
          <w:rFonts w:ascii="Arial" w:hAnsi="Arial"/>
          <w:b/>
          <w:bCs/>
          <w:color w:val="000000"/>
        </w:rPr>
        <w:lastRenderedPageBreak/>
        <w:t xml:space="preserve">the </w:t>
      </w:r>
      <w:r>
        <w:rPr>
          <w:rFonts w:ascii="Arial" w:hAnsi="Arial"/>
          <w:b/>
          <w:bCs/>
          <w:color w:val="000000"/>
        </w:rPr>
        <w:t>BIZPAC</w:t>
      </w:r>
      <w:r w:rsidRPr="00232F5B">
        <w:rPr>
          <w:rFonts w:ascii="Arial" w:hAnsi="Arial"/>
          <w:b/>
          <w:bCs/>
          <w:color w:val="000000"/>
        </w:rPr>
        <w:t xml:space="preserve"> Parties related to the undersigned's entry into and participation in the Activities.</w:t>
      </w:r>
    </w:p>
    <w:p w14:paraId="170B4D56" w14:textId="77777777" w:rsidR="00243BC0" w:rsidRDefault="00243BC0" w:rsidP="00243BC0">
      <w:pPr>
        <w:rPr>
          <w:rFonts w:ascii="Arial" w:hAnsi="Arial"/>
          <w:b/>
          <w:bCs/>
          <w:color w:val="000000"/>
        </w:rPr>
      </w:pPr>
    </w:p>
    <w:p w14:paraId="27A2A9A5" w14:textId="77777777" w:rsidR="00243BC0" w:rsidRDefault="00243BC0" w:rsidP="00243BC0">
      <w:pPr>
        <w:rPr>
          <w:rFonts w:ascii="Arial" w:hAnsi="Arial"/>
          <w:color w:val="000000"/>
        </w:rPr>
      </w:pPr>
      <w:r>
        <w:rPr>
          <w:rFonts w:ascii="Arial" w:hAnsi="Arial"/>
          <w:b/>
          <w:bCs/>
          <w:color w:val="000000"/>
          <w:u w:val="single"/>
        </w:rPr>
        <w:t xml:space="preserve">4. </w:t>
      </w:r>
      <w:r w:rsidRPr="00232F5B">
        <w:rPr>
          <w:rFonts w:ascii="Arial" w:hAnsi="Arial"/>
          <w:b/>
          <w:bCs/>
          <w:color w:val="000000"/>
          <w:u w:val="single"/>
        </w:rPr>
        <w:t>PHOTOGRAPH/INTERVIEW RELEASE AND INDEMNITY AGREEMENT:</w:t>
      </w:r>
      <w:r w:rsidRPr="00232F5B">
        <w:rPr>
          <w:rFonts w:ascii="Arial" w:hAnsi="Arial"/>
          <w:color w:val="000000"/>
        </w:rPr>
        <w:t xml:space="preserve"> The undersigned GRANTS PERMISSION to be PHOTOGRAPHED, VIDEOED, RECORDED and/or INTERVIEWED in connection with the Activities. The undersigned understands that any such photographs, videos, recordings and/or interviews may be used by </w:t>
      </w:r>
      <w:r>
        <w:rPr>
          <w:rFonts w:ascii="Arial" w:hAnsi="Arial"/>
          <w:color w:val="000000"/>
        </w:rPr>
        <w:t>BIZPAC</w:t>
      </w:r>
      <w:r w:rsidRPr="00232F5B">
        <w:rPr>
          <w:rFonts w:ascii="Arial" w:hAnsi="Arial"/>
          <w:color w:val="000000"/>
        </w:rPr>
        <w:t xml:space="preserve"> for television, film, video, visual, graphic, printed and/or social media. The undersigned agrees to RELEASE and INDEMNIFY </w:t>
      </w:r>
      <w:r>
        <w:rPr>
          <w:rFonts w:ascii="Arial" w:hAnsi="Arial"/>
          <w:color w:val="000000"/>
        </w:rPr>
        <w:t>BIZPAC</w:t>
      </w:r>
      <w:r w:rsidRPr="00232F5B">
        <w:rPr>
          <w:rFonts w:ascii="Arial" w:hAnsi="Arial"/>
          <w:color w:val="000000"/>
        </w:rPr>
        <w:t xml:space="preserve"> with respect to any Claims related to the usage of such photographs, videos, recordings and/or interviews by the </w:t>
      </w:r>
      <w:r>
        <w:rPr>
          <w:rFonts w:ascii="Arial" w:hAnsi="Arial"/>
          <w:color w:val="000000"/>
        </w:rPr>
        <w:t>BIZPAC</w:t>
      </w:r>
      <w:r w:rsidRPr="00232F5B">
        <w:rPr>
          <w:rFonts w:ascii="Arial" w:hAnsi="Arial"/>
          <w:color w:val="000000"/>
        </w:rPr>
        <w:t xml:space="preserve"> Parties and/or any media.</w:t>
      </w:r>
    </w:p>
    <w:p w14:paraId="2652EAC5" w14:textId="77777777" w:rsidR="00243BC0" w:rsidRDefault="00243BC0" w:rsidP="00243BC0">
      <w:pPr>
        <w:rPr>
          <w:rFonts w:ascii="Arial" w:hAnsi="Arial"/>
          <w:color w:val="000000"/>
        </w:rPr>
      </w:pPr>
    </w:p>
    <w:p w14:paraId="56055A83" w14:textId="77777777" w:rsidR="00243BC0" w:rsidRDefault="00243BC0" w:rsidP="00243BC0">
      <w:pPr>
        <w:rPr>
          <w:rFonts w:ascii="Arial" w:hAnsi="Arial"/>
          <w:color w:val="000000"/>
        </w:rPr>
      </w:pPr>
      <w:r>
        <w:rPr>
          <w:rFonts w:ascii="Arial" w:hAnsi="Arial"/>
          <w:color w:val="000000"/>
        </w:rPr>
        <w:t xml:space="preserve">5. </w:t>
      </w:r>
      <w:r w:rsidRPr="00232F5B">
        <w:rPr>
          <w:rFonts w:ascii="Arial" w:hAnsi="Arial"/>
          <w:color w:val="000000"/>
        </w:rPr>
        <w:t xml:space="preserve">As further inducement to </w:t>
      </w:r>
      <w:r>
        <w:rPr>
          <w:rFonts w:ascii="Arial" w:hAnsi="Arial"/>
          <w:color w:val="000000"/>
        </w:rPr>
        <w:t>BIZPAC</w:t>
      </w:r>
      <w:r w:rsidRPr="00232F5B">
        <w:rPr>
          <w:rFonts w:ascii="Arial" w:hAnsi="Arial"/>
          <w:color w:val="000000"/>
        </w:rPr>
        <w:t xml:space="preserve"> to permit the undersigned's entry into and participation in the Activities, the undersigned represents that he/she thoroughly and completely understands that this is a complete and final release and indemnity agreement, that he/she is freely and voluntarily entering into this Agreement, and that no representations, promises or statements made by the </w:t>
      </w:r>
      <w:r>
        <w:rPr>
          <w:rFonts w:ascii="Arial" w:hAnsi="Arial"/>
          <w:color w:val="000000"/>
        </w:rPr>
        <w:t>BIZPAC</w:t>
      </w:r>
      <w:r w:rsidRPr="00232F5B">
        <w:rPr>
          <w:rFonts w:ascii="Arial" w:hAnsi="Arial"/>
          <w:color w:val="000000"/>
        </w:rPr>
        <w:t xml:space="preserve"> Parties, or any agent, attorney or other representative of an </w:t>
      </w:r>
      <w:r>
        <w:rPr>
          <w:rFonts w:ascii="Arial" w:hAnsi="Arial"/>
          <w:color w:val="000000"/>
        </w:rPr>
        <w:t>BIZPAC</w:t>
      </w:r>
      <w:r w:rsidRPr="00232F5B">
        <w:rPr>
          <w:rFonts w:ascii="Arial" w:hAnsi="Arial"/>
          <w:color w:val="000000"/>
        </w:rPr>
        <w:t xml:space="preserve"> Party has influenced the undersigned in causing him/her to sign this Agreement. The undersigned understands that this Agreement shall be binding on his/her heirs, executors, </w:t>
      </w:r>
      <w:proofErr w:type="gramStart"/>
      <w:r w:rsidRPr="00232F5B">
        <w:rPr>
          <w:rFonts w:ascii="Arial" w:hAnsi="Arial"/>
          <w:color w:val="000000"/>
        </w:rPr>
        <w:t>successors</w:t>
      </w:r>
      <w:proofErr w:type="gramEnd"/>
      <w:r w:rsidRPr="00232F5B">
        <w:rPr>
          <w:rFonts w:ascii="Arial" w:hAnsi="Arial"/>
          <w:color w:val="000000"/>
        </w:rPr>
        <w:t xml:space="preserve"> and assigns, that the Agreement will be governed by the laws of Texas, and that jurisdiction and venue for resolution of any dispute regarding this Agreement shall lie in a Texas State Court in Harris County, Texas. If any part of this Agreement is determined to be invalid or unenforceable, it does not affect the validity of the remainder of this Agreement. The undersigned agrees to the terms and conditions above and acknowledges receipt of this Agreement.</w:t>
      </w:r>
    </w:p>
    <w:p w14:paraId="266E305A" w14:textId="77777777" w:rsidR="00243BC0" w:rsidRDefault="00243BC0" w:rsidP="00243BC0">
      <w:pPr>
        <w:rPr>
          <w:rFonts w:ascii="Arial" w:hAnsi="Arial"/>
          <w:color w:val="000000"/>
        </w:rPr>
      </w:pPr>
    </w:p>
    <w:p w14:paraId="6C41C196" w14:textId="77777777" w:rsidR="00243BC0" w:rsidRDefault="00243BC0" w:rsidP="00243BC0">
      <w:pPr>
        <w:rPr>
          <w:rFonts w:ascii="Arial" w:hAnsi="Arial"/>
          <w:color w:val="000000"/>
        </w:rPr>
      </w:pPr>
      <w:r>
        <w:rPr>
          <w:rFonts w:ascii="Arial" w:hAnsi="Arial"/>
          <w:color w:val="000000"/>
        </w:rPr>
        <w:t xml:space="preserve">6. </w:t>
      </w:r>
      <w:r w:rsidRPr="00232F5B">
        <w:rPr>
          <w:rFonts w:ascii="Arial" w:hAnsi="Arial"/>
          <w:color w:val="000000"/>
        </w:rPr>
        <w:t xml:space="preserve">The undersigned certifies that he/she has never been convicted or received deferred adjudication (i) as a sex offender or (ii) of any crime related to abuse, </w:t>
      </w:r>
      <w:proofErr w:type="gramStart"/>
      <w:r w:rsidRPr="00232F5B">
        <w:rPr>
          <w:rFonts w:ascii="Arial" w:hAnsi="Arial"/>
          <w:color w:val="000000"/>
        </w:rPr>
        <w:t>assault</w:t>
      </w:r>
      <w:proofErr w:type="gramEnd"/>
      <w:r w:rsidRPr="00232F5B">
        <w:rPr>
          <w:rFonts w:ascii="Arial" w:hAnsi="Arial"/>
          <w:color w:val="000000"/>
        </w:rPr>
        <w:t xml:space="preserve"> or violence toward a child. Further, he/she authorizes </w:t>
      </w:r>
      <w:r>
        <w:rPr>
          <w:rFonts w:ascii="Arial" w:hAnsi="Arial"/>
          <w:color w:val="000000"/>
        </w:rPr>
        <w:t>BIZPAC</w:t>
      </w:r>
      <w:r w:rsidRPr="00232F5B">
        <w:rPr>
          <w:rFonts w:ascii="Arial" w:hAnsi="Arial"/>
          <w:color w:val="000000"/>
        </w:rPr>
        <w:t xml:space="preserve"> to review any sex offender registries under his/her name. The undersigned also agrees that, if he/she is charged with such a crime, he/she will immediately advise the President of </w:t>
      </w:r>
      <w:r>
        <w:rPr>
          <w:rFonts w:ascii="Arial" w:hAnsi="Arial"/>
          <w:color w:val="000000"/>
        </w:rPr>
        <w:t>BIZPAC</w:t>
      </w:r>
      <w:r w:rsidRPr="00232F5B">
        <w:rPr>
          <w:rFonts w:ascii="Arial" w:hAnsi="Arial"/>
          <w:color w:val="000000"/>
        </w:rPr>
        <w:t>.</w:t>
      </w:r>
    </w:p>
    <w:p w14:paraId="31AC8FFA" w14:textId="77777777" w:rsidR="00243BC0" w:rsidRPr="00243BC0" w:rsidRDefault="00243BC0" w:rsidP="00243BC0">
      <w:pPr>
        <w:rPr>
          <w:rFonts w:ascii="Arial" w:hAnsi="Arial" w:cs="Arial"/>
          <w:color w:val="000000"/>
        </w:rPr>
      </w:pPr>
    </w:p>
    <w:p w14:paraId="441C46A8" w14:textId="77777777" w:rsidR="00243BC0" w:rsidRPr="00243BC0" w:rsidRDefault="00243BC0" w:rsidP="00243BC0">
      <w:pPr>
        <w:pStyle w:val="NormalWeb"/>
        <w:spacing w:before="0" w:beforeAutospacing="0" w:after="360" w:afterAutospacing="0"/>
        <w:rPr>
          <w:rFonts w:ascii="Arial" w:hAnsi="Arial" w:cs="Arial"/>
          <w:color w:val="000000"/>
        </w:rPr>
      </w:pPr>
      <w:r w:rsidRPr="00243BC0">
        <w:rPr>
          <w:rFonts w:ascii="Arial" w:hAnsi="Arial" w:cs="Arial"/>
          <w:b/>
          <w:bCs/>
          <w:color w:val="000000"/>
          <w:u w:val="single"/>
        </w:rPr>
        <w:t xml:space="preserve">7. USAGE OF BIZPAC NAME AND LOGO: </w:t>
      </w:r>
      <w:r w:rsidRPr="00243BC0">
        <w:rPr>
          <w:rFonts w:ascii="Arial" w:hAnsi="Arial" w:cs="Arial"/>
          <w:color w:val="000000"/>
        </w:rPr>
        <w:t xml:space="preserve"> Upon any termination, expiration, cancellation or suspension of membership or the Term of this Agreement, the undersigned shall discontinue all use of the Name and/or Logo. Furthermore, BIZPAC has an absolute right to terminate, cancel, </w:t>
      </w:r>
      <w:proofErr w:type="gramStart"/>
      <w:r w:rsidRPr="00243BC0">
        <w:rPr>
          <w:rFonts w:ascii="Arial" w:hAnsi="Arial" w:cs="Arial"/>
          <w:color w:val="000000"/>
        </w:rPr>
        <w:t>suspend</w:t>
      </w:r>
      <w:proofErr w:type="gramEnd"/>
      <w:r w:rsidRPr="00243BC0">
        <w:rPr>
          <w:rFonts w:ascii="Arial" w:hAnsi="Arial" w:cs="Arial"/>
          <w:color w:val="000000"/>
        </w:rPr>
        <w:t xml:space="preserve"> or withdraw the undersigned limited right to use BIZPAC’s name and Logo.  The Name and Logo may not be used in any way as to represent approval by BIZPAC of the content of media with prior written permission of BIZPAC. A copy of any proposed media must accompany all requests for permission. The Name and Logo may not be used in any way as to represent an endorsement or certification by BIZPAC of any product or service offered by the undersigned. Nothing in this Agreement or usage of the BIZPAC Name and/or Logo shall confer any endorsement or approval of the undersigned products or services or of the undersigned. The Name and/or Logo are the property of BIZPAC and may only be used by a member of BIZPAC during that member’s period of membership. The Name </w:t>
      </w:r>
      <w:r w:rsidRPr="00243BC0">
        <w:rPr>
          <w:rFonts w:ascii="Arial" w:hAnsi="Arial" w:cs="Arial"/>
          <w:color w:val="000000"/>
        </w:rPr>
        <w:lastRenderedPageBreak/>
        <w:t>and/or Logo must always be a component of or accompanied by the words “Professional Association Member” and/or “Professional Association Sponsor”</w:t>
      </w:r>
    </w:p>
    <w:p w14:paraId="0BCF76E6" w14:textId="77777777" w:rsidR="00243BC0" w:rsidRPr="00243BC0" w:rsidRDefault="00243BC0" w:rsidP="00243BC0">
      <w:pPr>
        <w:pStyle w:val="NormalWeb"/>
        <w:spacing w:before="0" w:beforeAutospacing="0" w:after="360" w:afterAutospacing="0"/>
        <w:rPr>
          <w:rFonts w:ascii="Arial" w:hAnsi="Arial" w:cs="Arial"/>
          <w:color w:val="000000"/>
        </w:rPr>
      </w:pPr>
      <w:r w:rsidRPr="00243BC0">
        <w:rPr>
          <w:rFonts w:ascii="Arial" w:hAnsi="Arial" w:cs="Arial"/>
          <w:color w:val="000000"/>
        </w:rPr>
        <w:t xml:space="preserve">a) The undersigned may display the Name and/or Logo anywhere on the undersigns website at the undersigns primary internet domain name provided that the Name and or Logo is </w:t>
      </w:r>
      <w:proofErr w:type="gramStart"/>
      <w:r w:rsidRPr="00243BC0">
        <w:rPr>
          <w:rFonts w:ascii="Arial" w:hAnsi="Arial" w:cs="Arial"/>
          <w:color w:val="000000"/>
        </w:rPr>
        <w:t>hot-linked</w:t>
      </w:r>
      <w:proofErr w:type="gramEnd"/>
      <w:r w:rsidRPr="00243BC0">
        <w:rPr>
          <w:rFonts w:ascii="Arial" w:hAnsi="Arial" w:cs="Arial"/>
          <w:color w:val="000000"/>
        </w:rPr>
        <w:t xml:space="preserve"> properly to the BIZPAC website. The undersign’s online use of the Name and/or Logo will be linked, at a minimum from the most prominent reference to the Name and/or Logo on the respective page, to the BIZPAC website at http://www.BIZPAC.us (or such other address as shall be established).</w:t>
      </w:r>
    </w:p>
    <w:p w14:paraId="3110FD31" w14:textId="77777777" w:rsidR="00243BC0" w:rsidRPr="00243BC0" w:rsidRDefault="00243BC0" w:rsidP="00243BC0">
      <w:pPr>
        <w:pStyle w:val="NormalWeb"/>
        <w:spacing w:before="0" w:beforeAutospacing="0" w:after="360" w:afterAutospacing="0"/>
        <w:rPr>
          <w:rFonts w:ascii="Arial" w:hAnsi="Arial" w:cs="Arial"/>
          <w:color w:val="000000"/>
        </w:rPr>
      </w:pPr>
      <w:r w:rsidRPr="00243BC0">
        <w:rPr>
          <w:rFonts w:ascii="Arial" w:hAnsi="Arial" w:cs="Arial"/>
          <w:color w:val="000000"/>
        </w:rPr>
        <w:t>b) The Name and/or Logo are protected by trademark and copyright laws and international trademark and copyright treaties, as well as other intellectual property laws and treaties and contain intellectual property exclusive to BIZPAC. All right, interest, title to, and ownership and intellectual property rights in, the Name and/or Logo and all copies remain with BIZPAC.</w:t>
      </w:r>
    </w:p>
    <w:p w14:paraId="73CE1E02" w14:textId="77777777" w:rsidR="00243BC0" w:rsidRPr="00243BC0" w:rsidRDefault="00243BC0" w:rsidP="00243BC0">
      <w:pPr>
        <w:pStyle w:val="NormalWeb"/>
        <w:spacing w:before="0" w:beforeAutospacing="0" w:after="360" w:afterAutospacing="0"/>
        <w:rPr>
          <w:rFonts w:ascii="Arial" w:hAnsi="Arial" w:cs="Arial"/>
          <w:color w:val="000000"/>
        </w:rPr>
      </w:pPr>
      <w:r w:rsidRPr="00243BC0">
        <w:rPr>
          <w:rFonts w:ascii="Arial" w:hAnsi="Arial" w:cs="Arial"/>
          <w:color w:val="000000"/>
        </w:rPr>
        <w:t>c) The undersigned is expressly prohibited from utilizing the Name and/or Logo for any purpose not permitted in this agreement, including copying the Name and/ or Logo, other than to make a single copy of the name and/or Logo in machine-readable format for back-up or archival purposes. The undersigned is permitted to make such copies for its internal use only. No modification of the Name and/or Logo or creative derivative works based upon the Name and/or Logo or any part of the Name and/or Logo is allowed without expressed written consent of BIZPAC.</w:t>
      </w:r>
    </w:p>
    <w:p w14:paraId="4562316E" w14:textId="77777777" w:rsidR="00243BC0" w:rsidRDefault="00243BC0" w:rsidP="00243BC0">
      <w:r w:rsidRPr="00243BC0">
        <w:rPr>
          <w:rFonts w:ascii="Arial" w:hAnsi="Arial" w:cs="Arial"/>
          <w:color w:val="000000"/>
        </w:rPr>
        <w:t>d) The undersigned may not distribute copies of the Name and/or Logo to third parties. The undersigned must comply with all applicable laws regarding the use of the Name and/or Logo. BIZPAC reserves all rights not expressly granted.</w:t>
      </w:r>
      <w:r w:rsidRPr="00243BC0">
        <w:rPr>
          <w:rFonts w:ascii="Arial" w:hAnsi="Arial" w:cs="Arial"/>
          <w:color w:val="000000"/>
        </w:rPr>
        <w:br/>
      </w:r>
      <w:r w:rsidRPr="00243BC0">
        <w:rPr>
          <w:rFonts w:ascii="Arial" w:hAnsi="Arial" w:cs="Arial"/>
          <w:color w:val="000000"/>
        </w:rPr>
        <w:br/>
      </w:r>
      <w:r>
        <w:rPr>
          <w:rFonts w:ascii="Arial" w:hAnsi="Arial"/>
          <w:color w:val="000000"/>
        </w:rPr>
        <w:t xml:space="preserve">8. </w:t>
      </w:r>
      <w:r w:rsidRPr="00520566">
        <w:rPr>
          <w:rFonts w:ascii="Arial" w:hAnsi="Arial"/>
          <w:b/>
          <w:bCs/>
          <w:color w:val="000000"/>
          <w:u w:val="single"/>
        </w:rPr>
        <w:t>AUTHORIZATION:</w:t>
      </w:r>
      <w:r>
        <w:rPr>
          <w:rFonts w:ascii="Arial" w:hAnsi="Arial"/>
          <w:color w:val="000000"/>
        </w:rPr>
        <w:t xml:space="preserve"> </w:t>
      </w:r>
      <w:r w:rsidRPr="00232F5B">
        <w:rPr>
          <w:rFonts w:ascii="Arial" w:hAnsi="Arial"/>
          <w:color w:val="000000"/>
        </w:rPr>
        <w:t xml:space="preserve">The undersigned further certifies that he/she is 21 years of age or older and will abide by all </w:t>
      </w:r>
      <w:r>
        <w:rPr>
          <w:rFonts w:ascii="Arial" w:hAnsi="Arial"/>
          <w:color w:val="000000"/>
        </w:rPr>
        <w:t xml:space="preserve">BIZPAC rules and policies.  The undersigned asserts that they are of sound mind and capable of understanding and agree to these terms and conditions of membership.  Furthermore, the undersigned is a duly authorized executive in the organization for which they represent and have the authorization, </w:t>
      </w:r>
      <w:proofErr w:type="gramStart"/>
      <w:r>
        <w:rPr>
          <w:rFonts w:ascii="Arial" w:hAnsi="Arial"/>
          <w:color w:val="000000"/>
        </w:rPr>
        <w:t>power</w:t>
      </w:r>
      <w:proofErr w:type="gramEnd"/>
      <w:r>
        <w:rPr>
          <w:rFonts w:ascii="Arial" w:hAnsi="Arial"/>
          <w:color w:val="000000"/>
        </w:rPr>
        <w:t xml:space="preserve"> and control to enter into this agreement and obligate the organization to these terms and conditions of membership.</w:t>
      </w:r>
      <w:r>
        <w:rPr>
          <w:rFonts w:ascii="Arial" w:hAnsi="Arial"/>
          <w:color w:val="000000"/>
        </w:rPr>
        <w:br/>
      </w:r>
      <w:r>
        <w:rPr>
          <w:rFonts w:ascii="Arial" w:hAnsi="Arial"/>
          <w:color w:val="000000"/>
        </w:rPr>
        <w:br/>
      </w:r>
    </w:p>
    <w:p w14:paraId="630F28CB" w14:textId="77777777" w:rsidR="00243BC0" w:rsidRDefault="00243BC0" w:rsidP="00243BC0"/>
    <w:p w14:paraId="579CD9CC" w14:textId="77777777" w:rsidR="00243BC0" w:rsidRDefault="00243BC0" w:rsidP="00243BC0"/>
    <w:p w14:paraId="375C5016" w14:textId="77777777" w:rsidR="00243BC0" w:rsidRDefault="00243BC0" w:rsidP="00243BC0"/>
    <w:p w14:paraId="6B7921D3" w14:textId="77777777" w:rsidR="00243BC0" w:rsidRDefault="00243BC0" w:rsidP="00243BC0"/>
    <w:p w14:paraId="21138095" w14:textId="77777777" w:rsidR="00243BC0" w:rsidRDefault="00243BC0" w:rsidP="00243BC0"/>
    <w:p w14:paraId="0438A162" w14:textId="77777777" w:rsidR="00243BC0" w:rsidRDefault="00243BC0" w:rsidP="00243BC0"/>
    <w:p w14:paraId="0B93EA7F" w14:textId="77777777" w:rsidR="00243BC0" w:rsidRDefault="00243BC0" w:rsidP="00243BC0">
      <w:r w:rsidRPr="00520566">
        <w:rPr>
          <w:b/>
          <w:bCs/>
          <w:u w:val="single"/>
        </w:rPr>
        <w:lastRenderedPageBreak/>
        <w:t xml:space="preserve">Signatory Page Only: </w:t>
      </w:r>
      <w:r w:rsidRPr="00520566">
        <w:rPr>
          <w:b/>
          <w:bCs/>
          <w:u w:val="single"/>
        </w:rPr>
        <w:br/>
      </w:r>
      <w:r>
        <w:br/>
        <w:t>JL Trahan Corp</w:t>
      </w:r>
      <w:r>
        <w:tab/>
        <w:t xml:space="preserve"> (BIZPAC.us)</w:t>
      </w:r>
      <w:r>
        <w:tab/>
      </w:r>
      <w:r>
        <w:tab/>
      </w:r>
      <w:r>
        <w:tab/>
      </w:r>
      <w:r>
        <w:tab/>
        <w:t>BIZPAC VOLUNTEER</w:t>
      </w:r>
    </w:p>
    <w:p w14:paraId="4497BEF6" w14:textId="77777777" w:rsidR="00243BC0" w:rsidRDefault="00243BC0" w:rsidP="00243BC0">
      <w:r>
        <w:tab/>
      </w:r>
      <w:r>
        <w:tab/>
      </w:r>
      <w:r>
        <w:tab/>
      </w:r>
      <w:r>
        <w:tab/>
      </w:r>
      <w:r>
        <w:tab/>
      </w:r>
      <w:r>
        <w:tab/>
      </w:r>
      <w:r>
        <w:tab/>
      </w:r>
      <w:r>
        <w:tab/>
      </w:r>
    </w:p>
    <w:p w14:paraId="0C85BF62" w14:textId="77777777" w:rsidR="00243BC0" w:rsidRDefault="00243BC0" w:rsidP="00243BC0"/>
    <w:p w14:paraId="020BC82E" w14:textId="4456C818" w:rsidR="00243BC0" w:rsidRDefault="00243BC0" w:rsidP="00243BC0">
      <w:r>
        <w:t>_____________________________</w:t>
      </w:r>
      <w:r>
        <w:tab/>
      </w:r>
      <w:r>
        <w:tab/>
      </w:r>
      <w:r>
        <w:tab/>
      </w:r>
      <w:r w:rsidR="00D9107D">
        <w:fldChar w:fldCharType="begin">
          <w:ffData>
            <w:name w:val="Text24"/>
            <w:enabled/>
            <w:calcOnExit w:val="0"/>
            <w:textInput/>
          </w:ffData>
        </w:fldChar>
      </w:r>
      <w:bookmarkStart w:id="132" w:name="Text24"/>
      <w:r w:rsidR="00D9107D">
        <w:instrText xml:space="preserve"> FORMTEXT </w:instrText>
      </w:r>
      <w:r w:rsidR="00D9107D">
        <w:fldChar w:fldCharType="separate"/>
      </w:r>
      <w:r w:rsidR="00D9107D">
        <w:rPr>
          <w:noProof/>
        </w:rPr>
        <w:t> </w:t>
      </w:r>
      <w:r w:rsidR="00D9107D">
        <w:rPr>
          <w:noProof/>
        </w:rPr>
        <w:t> </w:t>
      </w:r>
      <w:r w:rsidR="00D9107D">
        <w:rPr>
          <w:noProof/>
        </w:rPr>
        <w:t> </w:t>
      </w:r>
      <w:r w:rsidR="00D9107D">
        <w:rPr>
          <w:noProof/>
        </w:rPr>
        <w:t> </w:t>
      </w:r>
      <w:r w:rsidR="00D9107D">
        <w:rPr>
          <w:noProof/>
        </w:rPr>
        <w:t> </w:t>
      </w:r>
      <w:r w:rsidR="00D9107D">
        <w:fldChar w:fldCharType="end"/>
      </w:r>
      <w:bookmarkEnd w:id="132"/>
    </w:p>
    <w:p w14:paraId="190B3B52" w14:textId="77777777" w:rsidR="00243BC0" w:rsidRDefault="00243BC0" w:rsidP="00243BC0">
      <w:r>
        <w:t>Signature</w:t>
      </w:r>
      <w:r>
        <w:tab/>
      </w:r>
      <w:r>
        <w:tab/>
      </w:r>
      <w:r>
        <w:tab/>
      </w:r>
      <w:r>
        <w:tab/>
      </w:r>
      <w:r>
        <w:tab/>
      </w:r>
      <w:r>
        <w:tab/>
        <w:t>Signature</w:t>
      </w:r>
    </w:p>
    <w:p w14:paraId="5EEF6B84" w14:textId="77777777" w:rsidR="00243BC0" w:rsidRDefault="00243BC0" w:rsidP="00243BC0"/>
    <w:p w14:paraId="21FC96AC" w14:textId="38BDF3C0" w:rsidR="00243BC0" w:rsidRDefault="00243BC0" w:rsidP="00243BC0">
      <w:r>
        <w:t>_____________________________</w:t>
      </w:r>
      <w:r>
        <w:tab/>
      </w:r>
      <w:r>
        <w:tab/>
      </w:r>
      <w:r>
        <w:tab/>
      </w:r>
      <w:r w:rsidR="00D9107D">
        <w:fldChar w:fldCharType="begin">
          <w:ffData>
            <w:name w:val="Text25"/>
            <w:enabled/>
            <w:calcOnExit w:val="0"/>
            <w:textInput/>
          </w:ffData>
        </w:fldChar>
      </w:r>
      <w:bookmarkStart w:id="133" w:name="Text25"/>
      <w:r w:rsidR="00D9107D">
        <w:instrText xml:space="preserve"> FORMTEXT </w:instrText>
      </w:r>
      <w:r w:rsidR="00D9107D">
        <w:fldChar w:fldCharType="separate"/>
      </w:r>
      <w:r w:rsidR="00D9107D">
        <w:rPr>
          <w:noProof/>
        </w:rPr>
        <w:t> </w:t>
      </w:r>
      <w:r w:rsidR="00D9107D">
        <w:rPr>
          <w:noProof/>
        </w:rPr>
        <w:t> </w:t>
      </w:r>
      <w:r w:rsidR="00D9107D">
        <w:rPr>
          <w:noProof/>
        </w:rPr>
        <w:t> </w:t>
      </w:r>
      <w:r w:rsidR="00D9107D">
        <w:rPr>
          <w:noProof/>
        </w:rPr>
        <w:t> </w:t>
      </w:r>
      <w:r w:rsidR="00D9107D">
        <w:rPr>
          <w:noProof/>
        </w:rPr>
        <w:t> </w:t>
      </w:r>
      <w:r w:rsidR="00D9107D">
        <w:fldChar w:fldCharType="end"/>
      </w:r>
      <w:bookmarkEnd w:id="133"/>
      <w:r>
        <w:br/>
        <w:t>Print Name/Title</w:t>
      </w:r>
      <w:r>
        <w:tab/>
      </w:r>
      <w:r>
        <w:tab/>
      </w:r>
      <w:r>
        <w:tab/>
      </w:r>
      <w:r>
        <w:tab/>
      </w:r>
      <w:r>
        <w:tab/>
        <w:t>Print Name/Title</w:t>
      </w:r>
      <w:r>
        <w:br/>
      </w:r>
      <w:r>
        <w:br/>
        <w:t>_____________________________</w:t>
      </w:r>
      <w:r>
        <w:tab/>
      </w:r>
      <w:r>
        <w:tab/>
      </w:r>
      <w:r>
        <w:tab/>
      </w:r>
      <w:r w:rsidR="00D9107D">
        <w:fldChar w:fldCharType="begin">
          <w:ffData>
            <w:name w:val="Text26"/>
            <w:enabled/>
            <w:calcOnExit w:val="0"/>
            <w:textInput/>
          </w:ffData>
        </w:fldChar>
      </w:r>
      <w:bookmarkStart w:id="134" w:name="Text26"/>
      <w:r w:rsidR="00D9107D">
        <w:instrText xml:space="preserve"> FORMTEXT </w:instrText>
      </w:r>
      <w:r w:rsidR="00D9107D">
        <w:fldChar w:fldCharType="separate"/>
      </w:r>
      <w:r w:rsidR="00D9107D">
        <w:rPr>
          <w:noProof/>
        </w:rPr>
        <w:t> </w:t>
      </w:r>
      <w:r w:rsidR="00D9107D">
        <w:rPr>
          <w:noProof/>
        </w:rPr>
        <w:t> </w:t>
      </w:r>
      <w:r w:rsidR="00D9107D">
        <w:rPr>
          <w:noProof/>
        </w:rPr>
        <w:t> </w:t>
      </w:r>
      <w:r w:rsidR="00D9107D">
        <w:rPr>
          <w:noProof/>
        </w:rPr>
        <w:t> </w:t>
      </w:r>
      <w:r w:rsidR="00D9107D">
        <w:rPr>
          <w:noProof/>
        </w:rPr>
        <w:t> </w:t>
      </w:r>
      <w:r w:rsidR="00D9107D">
        <w:fldChar w:fldCharType="end"/>
      </w:r>
      <w:bookmarkEnd w:id="134"/>
      <w:r>
        <w:br/>
        <w:t>Date</w:t>
      </w:r>
      <w:r>
        <w:tab/>
      </w:r>
      <w:r>
        <w:tab/>
      </w:r>
      <w:r>
        <w:tab/>
      </w:r>
      <w:r>
        <w:tab/>
      </w:r>
      <w:r>
        <w:tab/>
      </w:r>
      <w:r>
        <w:tab/>
      </w:r>
      <w:r>
        <w:tab/>
        <w:t>Date</w:t>
      </w:r>
      <w:r>
        <w:br/>
      </w:r>
    </w:p>
    <w:p w14:paraId="722D17A7" w14:textId="77777777" w:rsidR="00243BC0" w:rsidRPr="00520566" w:rsidRDefault="00243BC0" w:rsidP="00243BC0">
      <w:r>
        <w:t>8584 Katy Freeway Suite 103</w:t>
      </w:r>
      <w:r>
        <w:tab/>
      </w:r>
      <w:r>
        <w:tab/>
      </w:r>
      <w:r>
        <w:tab/>
      </w:r>
      <w:r>
        <w:tab/>
        <w:t xml:space="preserve">Your Mailing </w:t>
      </w:r>
      <w:r>
        <w:rPr>
          <w:rFonts w:ascii="Arial" w:hAnsi="Arial" w:cs="Arial"/>
          <w:color w:val="222222"/>
          <w:sz w:val="21"/>
          <w:szCs w:val="21"/>
          <w:shd w:val="clear" w:color="auto" w:fill="FFFFFF"/>
        </w:rPr>
        <w:t>Address</w:t>
      </w:r>
    </w:p>
    <w:p w14:paraId="46F15356" w14:textId="77777777" w:rsidR="00243BC0" w:rsidRPr="00520566" w:rsidRDefault="00243BC0" w:rsidP="00243BC0">
      <w:r>
        <w:t>Houston, Texas 77024</w:t>
      </w:r>
      <w:r>
        <w:tab/>
      </w:r>
      <w:r>
        <w:tab/>
      </w:r>
      <w:r>
        <w:tab/>
      </w:r>
      <w:r>
        <w:tab/>
      </w:r>
      <w:r>
        <w:tab/>
      </w:r>
    </w:p>
    <w:p w14:paraId="3316D2D9" w14:textId="77777777" w:rsidR="00243BC0" w:rsidRDefault="00243BC0" w:rsidP="00243BC0">
      <w:r>
        <w:t>832-444-0914</w:t>
      </w:r>
      <w:r>
        <w:tab/>
      </w:r>
      <w:r>
        <w:tab/>
      </w:r>
      <w:r>
        <w:tab/>
      </w:r>
      <w:r>
        <w:tab/>
      </w:r>
      <w:r>
        <w:tab/>
      </w:r>
      <w:r>
        <w:tab/>
      </w:r>
    </w:p>
    <w:p w14:paraId="0DA3A90D" w14:textId="77777777" w:rsidR="00243BC0" w:rsidRPr="00243BC0" w:rsidRDefault="00243BC0" w:rsidP="00243BC0">
      <w:pPr>
        <w:pStyle w:val="NormalWeb"/>
        <w:spacing w:before="0" w:beforeAutospacing="0" w:after="360" w:afterAutospacing="0"/>
        <w:rPr>
          <w:rFonts w:ascii="Arial" w:hAnsi="Arial" w:cs="Arial"/>
          <w:color w:val="000000"/>
        </w:rPr>
      </w:pPr>
    </w:p>
    <w:p w14:paraId="3F5CE658" w14:textId="77777777" w:rsidR="00243BC0" w:rsidRDefault="00243BC0">
      <w:pPr>
        <w:pStyle w:val="BodyText2"/>
        <w:rPr>
          <w:b/>
          <w:bCs/>
          <w:sz w:val="18"/>
        </w:rPr>
      </w:pPr>
    </w:p>
    <w:sectPr w:rsidR="00243BC0">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67F21" w14:textId="77777777" w:rsidR="004C5017" w:rsidRDefault="004C5017">
      <w:r>
        <w:separator/>
      </w:r>
    </w:p>
  </w:endnote>
  <w:endnote w:type="continuationSeparator" w:id="0">
    <w:p w14:paraId="69541302" w14:textId="77777777" w:rsidR="004C5017" w:rsidRDefault="004C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31" w:name="docnum"/>
  <w:p w14:paraId="3FFA6378" w14:textId="77777777" w:rsidR="00813FBC" w:rsidRDefault="00813FBC">
    <w:pPr>
      <w:pStyle w:val="Footer"/>
      <w:jc w:val="center"/>
      <w:rPr>
        <w:sz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C6CDA3" w14:textId="77777777" w:rsidR="00813FBC" w:rsidRDefault="00813FBC">
    <w:pPr>
      <w:pStyle w:val="Footer"/>
      <w:rPr>
        <w:sz w:val="16"/>
      </w:rPr>
    </w:pPr>
    <w:r>
      <w:rPr>
        <w:sz w:val="16"/>
      </w:rPr>
      <w:t>H-179391.5</w:t>
    </w:r>
    <w:bookmarkEnd w:id="13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A147" w14:textId="77777777" w:rsidR="00813FBC" w:rsidRDefault="00813FBC">
    <w:pPr>
      <w:pStyle w:val="Footer"/>
      <w:rPr>
        <w:sz w:val="16"/>
      </w:rPr>
    </w:pPr>
  </w:p>
  <w:p w14:paraId="2107F517" w14:textId="77777777" w:rsidR="00813FBC" w:rsidRDefault="00813FBC">
    <w:pPr>
      <w:pStyle w:val="Footer"/>
      <w:rPr>
        <w:sz w:val="16"/>
      </w:rPr>
    </w:pPr>
    <w:r>
      <w:rPr>
        <w:sz w:val="16"/>
      </w:rPr>
      <w:t>H-179391.5</w:t>
    </w:r>
  </w:p>
  <w:p w14:paraId="49523418" w14:textId="77777777" w:rsidR="00813FBC" w:rsidRDefault="00813F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81C2" w14:textId="77777777" w:rsidR="00813FBC" w:rsidRDefault="00813FBC">
    <w:pPr>
      <w:pStyle w:val="Footer"/>
      <w:rPr>
        <w:sz w:val="16"/>
      </w:rPr>
    </w:pPr>
  </w:p>
  <w:p w14:paraId="3870D9CD" w14:textId="77777777" w:rsidR="00813FBC" w:rsidRDefault="00813FBC">
    <w:pPr>
      <w:pStyle w:val="Footer"/>
      <w:rPr>
        <w:sz w:val="16"/>
      </w:rPr>
    </w:pPr>
    <w:r>
      <w:rPr>
        <w:sz w:val="16"/>
      </w:rPr>
      <w:t>H-179391.5</w:t>
    </w:r>
  </w:p>
  <w:p w14:paraId="5C605DB8" w14:textId="77777777" w:rsidR="00813FBC" w:rsidRDefault="00813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A99E" w14:textId="77777777" w:rsidR="004C5017" w:rsidRDefault="004C5017">
      <w:r>
        <w:separator/>
      </w:r>
    </w:p>
  </w:footnote>
  <w:footnote w:type="continuationSeparator" w:id="0">
    <w:p w14:paraId="5EF0874C" w14:textId="77777777" w:rsidR="004C5017" w:rsidRDefault="004C5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7597" w14:textId="38F20C7C" w:rsidR="00243BC0" w:rsidRDefault="00243BC0">
    <w:pPr>
      <w:pStyle w:val="Header"/>
    </w:pPr>
    <w:r>
      <w:rPr>
        <w:noProof/>
      </w:rPr>
      <w:drawing>
        <wp:inline distT="0" distB="0" distL="0" distR="0" wp14:anchorId="38D5B17C" wp14:editId="1BD37D75">
          <wp:extent cx="866274" cy="283864"/>
          <wp:effectExtent l="0" t="0" r="0" b="0"/>
          <wp:docPr id="5" name="Content Placeholder 4" descr="Logo, company name&#10;&#10;Description automatically generated">
            <a:extLst xmlns:a="http://schemas.openxmlformats.org/drawingml/2006/main">
              <a:ext uri="{FF2B5EF4-FFF2-40B4-BE49-F238E27FC236}">
                <a16:creationId xmlns:a16="http://schemas.microsoft.com/office/drawing/2014/main" id="{024D4F8A-AE90-3B4D-B5F1-CE0F30ED2F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Logo, company name&#10;&#10;Description automatically generated">
                    <a:extLst>
                      <a:ext uri="{FF2B5EF4-FFF2-40B4-BE49-F238E27FC236}">
                        <a16:creationId xmlns:a16="http://schemas.microsoft.com/office/drawing/2014/main" id="{024D4F8A-AE90-3B4D-B5F1-CE0F30ED2F7B}"/>
                      </a:ext>
                    </a:extLst>
                  </pic:cNvPr>
                  <pic:cNvPicPr>
                    <a:picLocks noChangeAspect="1"/>
                  </pic:cNvPicPr>
                </pic:nvPicPr>
                <pic:blipFill rotWithShape="1">
                  <a:blip r:embed="rId1"/>
                  <a:srcRect l="9064" t="29999" r="9688" b="22670"/>
                  <a:stretch/>
                </pic:blipFill>
                <pic:spPr>
                  <a:xfrm>
                    <a:off x="0" y="0"/>
                    <a:ext cx="972122" cy="318549"/>
                  </a:xfrm>
                  <a:prstGeom prst="rect">
                    <a:avLst/>
                  </a:prstGeom>
                </pic:spPr>
              </pic:pic>
            </a:graphicData>
          </a:graphic>
        </wp:inline>
      </w:drawing>
    </w:r>
    <w:r>
      <w:rPr>
        <w:rFonts w:ascii="Arial" w:hAnsi="Arial" w:cs="Arial"/>
        <w:color w:val="000000"/>
        <w:sz w:val="16"/>
        <w:szCs w:val="16"/>
      </w:rPr>
      <w:t xml:space="preserve"> </w:t>
    </w:r>
    <w:r w:rsidRPr="00243BC0">
      <w:rPr>
        <w:rFonts w:ascii="Arial" w:hAnsi="Arial" w:cs="Arial"/>
        <w:color w:val="000000"/>
        <w:position w:val="22"/>
        <w:sz w:val="16"/>
        <w:szCs w:val="16"/>
      </w:rPr>
      <w:t>a wholly owned business unit of the JL Trahan Corp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9564C"/>
    <w:multiLevelType w:val="hybridMultilevel"/>
    <w:tmpl w:val="47B0BDFC"/>
    <w:lvl w:ilvl="0" w:tplc="72F82F46">
      <w:start w:val="1"/>
      <w:numFmt w:val="decimal"/>
      <w:lvlText w:val="%1."/>
      <w:lvlJc w:val="left"/>
      <w:pPr>
        <w:tabs>
          <w:tab w:val="num" w:pos="720"/>
        </w:tabs>
        <w:ind w:left="720" w:hanging="360"/>
      </w:pPr>
      <w:rPr>
        <w:rFonts w:hint="default"/>
      </w:rPr>
    </w:lvl>
    <w:lvl w:ilvl="1" w:tplc="1BC82F10" w:tentative="1">
      <w:start w:val="1"/>
      <w:numFmt w:val="lowerLetter"/>
      <w:lvlText w:val="%2."/>
      <w:lvlJc w:val="left"/>
      <w:pPr>
        <w:tabs>
          <w:tab w:val="num" w:pos="1440"/>
        </w:tabs>
        <w:ind w:left="1440" w:hanging="360"/>
      </w:pPr>
    </w:lvl>
    <w:lvl w:ilvl="2" w:tplc="D0E0DB38" w:tentative="1">
      <w:start w:val="1"/>
      <w:numFmt w:val="lowerRoman"/>
      <w:lvlText w:val="%3."/>
      <w:lvlJc w:val="right"/>
      <w:pPr>
        <w:tabs>
          <w:tab w:val="num" w:pos="2160"/>
        </w:tabs>
        <w:ind w:left="2160" w:hanging="180"/>
      </w:pPr>
    </w:lvl>
    <w:lvl w:ilvl="3" w:tplc="9C54C110" w:tentative="1">
      <w:start w:val="1"/>
      <w:numFmt w:val="decimal"/>
      <w:lvlText w:val="%4."/>
      <w:lvlJc w:val="left"/>
      <w:pPr>
        <w:tabs>
          <w:tab w:val="num" w:pos="2880"/>
        </w:tabs>
        <w:ind w:left="2880" w:hanging="360"/>
      </w:pPr>
    </w:lvl>
    <w:lvl w:ilvl="4" w:tplc="3D0A0406" w:tentative="1">
      <w:start w:val="1"/>
      <w:numFmt w:val="lowerLetter"/>
      <w:lvlText w:val="%5."/>
      <w:lvlJc w:val="left"/>
      <w:pPr>
        <w:tabs>
          <w:tab w:val="num" w:pos="3600"/>
        </w:tabs>
        <w:ind w:left="3600" w:hanging="360"/>
      </w:pPr>
    </w:lvl>
    <w:lvl w:ilvl="5" w:tplc="AC5E3F92" w:tentative="1">
      <w:start w:val="1"/>
      <w:numFmt w:val="lowerRoman"/>
      <w:lvlText w:val="%6."/>
      <w:lvlJc w:val="right"/>
      <w:pPr>
        <w:tabs>
          <w:tab w:val="num" w:pos="4320"/>
        </w:tabs>
        <w:ind w:left="4320" w:hanging="180"/>
      </w:pPr>
    </w:lvl>
    <w:lvl w:ilvl="6" w:tplc="15082E2A" w:tentative="1">
      <w:start w:val="1"/>
      <w:numFmt w:val="decimal"/>
      <w:lvlText w:val="%7."/>
      <w:lvlJc w:val="left"/>
      <w:pPr>
        <w:tabs>
          <w:tab w:val="num" w:pos="5040"/>
        </w:tabs>
        <w:ind w:left="5040" w:hanging="360"/>
      </w:pPr>
    </w:lvl>
    <w:lvl w:ilvl="7" w:tplc="6B088E84" w:tentative="1">
      <w:start w:val="1"/>
      <w:numFmt w:val="lowerLetter"/>
      <w:lvlText w:val="%8."/>
      <w:lvlJc w:val="left"/>
      <w:pPr>
        <w:tabs>
          <w:tab w:val="num" w:pos="5760"/>
        </w:tabs>
        <w:ind w:left="5760" w:hanging="360"/>
      </w:pPr>
    </w:lvl>
    <w:lvl w:ilvl="8" w:tplc="D0F01DFC" w:tentative="1">
      <w:start w:val="1"/>
      <w:numFmt w:val="lowerRoman"/>
      <w:lvlText w:val="%9."/>
      <w:lvlJc w:val="right"/>
      <w:pPr>
        <w:tabs>
          <w:tab w:val="num" w:pos="6480"/>
        </w:tabs>
        <w:ind w:left="6480" w:hanging="180"/>
      </w:pPr>
    </w:lvl>
  </w:abstractNum>
  <w:abstractNum w:abstractNumId="1" w15:restartNumberingAfterBreak="0">
    <w:nsid w:val="51486B8F"/>
    <w:multiLevelType w:val="singleLevel"/>
    <w:tmpl w:val="040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ph Trahan">
    <w15:presenceInfo w15:providerId="AD" w15:userId="S::joseph.trahan@networkservice.com::8b4e344e-fd08-47fe-80f6-32785b4d3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C52"/>
    <w:rsid w:val="000F33C6"/>
    <w:rsid w:val="002322E1"/>
    <w:rsid w:val="00243BC0"/>
    <w:rsid w:val="00362C5A"/>
    <w:rsid w:val="00486BFF"/>
    <w:rsid w:val="00492204"/>
    <w:rsid w:val="004C5017"/>
    <w:rsid w:val="004F13E6"/>
    <w:rsid w:val="005A40B5"/>
    <w:rsid w:val="005B778B"/>
    <w:rsid w:val="00735BF8"/>
    <w:rsid w:val="00813FBC"/>
    <w:rsid w:val="0087191C"/>
    <w:rsid w:val="008C176B"/>
    <w:rsid w:val="008C2058"/>
    <w:rsid w:val="008D03DC"/>
    <w:rsid w:val="00963C52"/>
    <w:rsid w:val="00AA33F7"/>
    <w:rsid w:val="00B00661"/>
    <w:rsid w:val="00B73F96"/>
    <w:rsid w:val="00D47AD5"/>
    <w:rsid w:val="00D9107D"/>
    <w:rsid w:val="00EB533B"/>
    <w:rsid w:val="00F76253"/>
    <w:rsid w:val="00F87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107A7"/>
  <w15:chartTrackingRefBased/>
  <w15:docId w15:val="{948AA9EB-6FA9-2345-8FF3-36623E3D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Subtitle">
    <w:name w:val="Sub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rPr>
      <w:sz w:val="20"/>
    </w:rPr>
  </w:style>
  <w:style w:type="paragraph" w:styleId="BodyText2">
    <w:name w:val="Body Text 2"/>
    <w:basedOn w:val="Normal"/>
    <w:semiHidden/>
    <w:rPr>
      <w:sz w:val="16"/>
    </w:rPr>
  </w:style>
  <w:style w:type="paragraph" w:styleId="BodyText3">
    <w:name w:val="Body Text 3"/>
    <w:basedOn w:val="Normal"/>
    <w:semiHidden/>
    <w:rPr>
      <w:sz w:val="1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uiPriority w:val="99"/>
    <w:unhideWhenUsed/>
    <w:rsid w:val="00243BC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3265</Words>
  <Characters>18613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Houston Technology Center</vt:lpstr>
    </vt:vector>
  </TitlesOfParts>
  <Company> </Company>
  <LinksUpToDate>false</LinksUpToDate>
  <CharactersWithSpaces>21835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Houston Technology Center</dc:title>
  <dc:subject/>
  <dc:creator>Donald Plunkett</dc:creator>
  <cp:keywords/>
  <cp:lastModifiedBy>Joseph Trahan</cp:lastModifiedBy>
  <cp:revision>2</cp:revision>
  <cp:lastPrinted>2001-12-27T16:30:00Z</cp:lastPrinted>
  <dcterms:created xsi:type="dcterms:W3CDTF">2021-09-18T16:22:00Z</dcterms:created>
  <dcterms:modified xsi:type="dcterms:W3CDTF">2021-09-18T16:22:00Z</dcterms:modified>
</cp:coreProperties>
</file>