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F5DD" w14:textId="77777777" w:rsidR="00EA6FA0" w:rsidRPr="00F467A6" w:rsidRDefault="00E93419" w:rsidP="00F467A6">
      <w:pPr>
        <w:spacing w:after="0"/>
        <w:rPr>
          <w:b/>
          <w:sz w:val="24"/>
        </w:rPr>
      </w:pPr>
      <w:r>
        <w:rPr>
          <w:b/>
          <w:sz w:val="24"/>
        </w:rPr>
        <w:t>Eastside United Church Leadership Team</w:t>
      </w:r>
    </w:p>
    <w:p w14:paraId="4D8AF5DE" w14:textId="77777777" w:rsidR="00F467A6" w:rsidRPr="00F467A6" w:rsidRDefault="00F467A6" w:rsidP="00F467A6">
      <w:pPr>
        <w:pBdr>
          <w:bottom w:val="single" w:sz="4" w:space="1" w:color="auto"/>
        </w:pBdr>
        <w:spacing w:after="0"/>
        <w:rPr>
          <w:b/>
        </w:rPr>
      </w:pPr>
    </w:p>
    <w:p w14:paraId="4D8AF5DF" w14:textId="77777777" w:rsidR="00F467A6" w:rsidRPr="00F467A6" w:rsidRDefault="00F467A6" w:rsidP="00F467A6">
      <w:pPr>
        <w:spacing w:after="0"/>
        <w:rPr>
          <w:b/>
        </w:rPr>
      </w:pPr>
    </w:p>
    <w:p w14:paraId="4D8AF5E0" w14:textId="26E830A5" w:rsidR="00F467A6" w:rsidRPr="00F467A6" w:rsidRDefault="0010780D" w:rsidP="00F467A6">
      <w:pPr>
        <w:spacing w:after="0"/>
        <w:rPr>
          <w:b/>
        </w:rPr>
      </w:pPr>
      <w:r>
        <w:rPr>
          <w:b/>
        </w:rPr>
        <w:t>Minutes of</w:t>
      </w:r>
      <w:r w:rsidR="00183E62">
        <w:rPr>
          <w:b/>
        </w:rPr>
        <w:t xml:space="preserve"> the</w:t>
      </w:r>
      <w:r w:rsidR="00C0652F">
        <w:rPr>
          <w:b/>
        </w:rPr>
        <w:t xml:space="preserve"> </w:t>
      </w:r>
      <w:r w:rsidR="00C77B5C">
        <w:rPr>
          <w:b/>
        </w:rPr>
        <w:t>January 14</w:t>
      </w:r>
      <w:r w:rsidR="000F29B9">
        <w:rPr>
          <w:b/>
        </w:rPr>
        <w:t xml:space="preserve">, </w:t>
      </w:r>
      <w:r w:rsidR="003B145E">
        <w:rPr>
          <w:b/>
        </w:rPr>
        <w:t>202</w:t>
      </w:r>
      <w:r w:rsidR="00C77B5C">
        <w:rPr>
          <w:b/>
        </w:rPr>
        <w:t>6</w:t>
      </w:r>
      <w:r w:rsidR="00B00913">
        <w:rPr>
          <w:b/>
        </w:rPr>
        <w:t xml:space="preserve"> </w:t>
      </w:r>
      <w:r w:rsidR="009057AF">
        <w:rPr>
          <w:b/>
        </w:rPr>
        <w:t>Meeting</w:t>
      </w:r>
      <w:r w:rsidR="00F467A6" w:rsidRPr="00F467A6">
        <w:rPr>
          <w:b/>
        </w:rPr>
        <w:t xml:space="preserve"> </w:t>
      </w:r>
    </w:p>
    <w:p w14:paraId="4D8AF5E1" w14:textId="77777777" w:rsidR="00F467A6" w:rsidRPr="00F467A6" w:rsidRDefault="00F467A6" w:rsidP="00F467A6">
      <w:pPr>
        <w:pBdr>
          <w:bottom w:val="single" w:sz="4" w:space="1" w:color="auto"/>
        </w:pBdr>
        <w:spacing w:after="0"/>
        <w:rPr>
          <w:b/>
        </w:rPr>
      </w:pPr>
    </w:p>
    <w:p w14:paraId="4D8AF5E2" w14:textId="77777777" w:rsidR="00F467A6" w:rsidRDefault="00F467A6" w:rsidP="00F467A6">
      <w:pPr>
        <w:spacing w:after="0"/>
      </w:pPr>
    </w:p>
    <w:p w14:paraId="17CB903B" w14:textId="0A34F9F9" w:rsidR="00BC25D5" w:rsidRDefault="00F467A6" w:rsidP="00BC25D5">
      <w:pPr>
        <w:spacing w:after="0"/>
      </w:pPr>
      <w:r w:rsidRPr="00F467A6">
        <w:rPr>
          <w:b/>
        </w:rPr>
        <w:t>Attendees:</w:t>
      </w:r>
      <w:r w:rsidR="00EA584F">
        <w:rPr>
          <w:b/>
        </w:rPr>
        <w:t xml:space="preserve">  </w:t>
      </w:r>
      <w:r w:rsidR="00EA584F">
        <w:rPr>
          <w:lang w:val="en-CA"/>
        </w:rPr>
        <w:t>Janet Bjorndahl</w:t>
      </w:r>
      <w:r w:rsidR="00EA584F">
        <w:rPr>
          <w:bCs/>
        </w:rPr>
        <w:t xml:space="preserve"> </w:t>
      </w:r>
      <w:r w:rsidR="00EA584F">
        <w:rPr>
          <w:lang w:val="en-CA"/>
        </w:rPr>
        <w:t>(Chair),</w:t>
      </w:r>
      <w:r w:rsidR="00696433">
        <w:rPr>
          <w:bCs/>
        </w:rPr>
        <w:t xml:space="preserve"> </w:t>
      </w:r>
      <w:r w:rsidR="00302B24">
        <w:rPr>
          <w:bCs/>
        </w:rPr>
        <w:t>Ron B</w:t>
      </w:r>
      <w:r w:rsidR="000464C6">
        <w:rPr>
          <w:bCs/>
        </w:rPr>
        <w:t>randow</w:t>
      </w:r>
      <w:r w:rsidR="00AB5801">
        <w:rPr>
          <w:bCs/>
        </w:rPr>
        <w:t xml:space="preserve">, </w:t>
      </w:r>
      <w:r w:rsidR="00523018">
        <w:rPr>
          <w:bCs/>
        </w:rPr>
        <w:t xml:space="preserve">Russell Mitchell-Walker, </w:t>
      </w:r>
      <w:r w:rsidR="00300902">
        <w:rPr>
          <w:bCs/>
        </w:rPr>
        <w:t xml:space="preserve">Leanne </w:t>
      </w:r>
      <w:proofErr w:type="spellStart"/>
      <w:r w:rsidR="00300902">
        <w:rPr>
          <w:bCs/>
        </w:rPr>
        <w:t>Sudom</w:t>
      </w:r>
      <w:proofErr w:type="spellEnd"/>
      <w:r w:rsidR="00763B8C">
        <w:rPr>
          <w:bCs/>
        </w:rPr>
        <w:t xml:space="preserve">, </w:t>
      </w:r>
      <w:r w:rsidR="000F29B9">
        <w:rPr>
          <w:bCs/>
        </w:rPr>
        <w:t>Bonny Manz</w:t>
      </w:r>
      <w:del w:id="0" w:author="Bonny Manz" w:date="2026-03-07T20:43:00Z" w16du:dateUtc="2026-03-08T02:43:00Z">
        <w:r w:rsidR="00B7547B" w:rsidDel="00F94061">
          <w:rPr>
            <w:bCs/>
          </w:rPr>
          <w:delText xml:space="preserve"> </w:delText>
        </w:r>
      </w:del>
    </w:p>
    <w:p w14:paraId="724EBA88" w14:textId="7F7758C2" w:rsidR="00095FEB" w:rsidRDefault="0068786E" w:rsidP="00183E62">
      <w:pPr>
        <w:spacing w:after="0"/>
      </w:pPr>
      <w:r>
        <w:rPr>
          <w:b/>
        </w:rPr>
        <w:t>Regrets</w:t>
      </w:r>
      <w:r w:rsidR="00E95B18">
        <w:rPr>
          <w:b/>
        </w:rPr>
        <w:t>:</w:t>
      </w:r>
      <w:r w:rsidR="00E15775">
        <w:rPr>
          <w:b/>
        </w:rPr>
        <w:t xml:space="preserve"> </w:t>
      </w:r>
      <w:r w:rsidR="00EA4827" w:rsidRPr="00EA4827">
        <w:rPr>
          <w:lang w:val="en-CA"/>
        </w:rPr>
        <w:t xml:space="preserve"> </w:t>
      </w:r>
      <w:r w:rsidR="00E73C9B">
        <w:rPr>
          <w:bCs/>
        </w:rPr>
        <w:t>Teresa Strachan</w:t>
      </w:r>
      <w:r w:rsidR="00CD1B90">
        <w:rPr>
          <w:bCs/>
        </w:rPr>
        <w:t>, Lori Latta, Doug Scheurwater, Sam Baidoo, Delia Baidoo</w:t>
      </w:r>
    </w:p>
    <w:p w14:paraId="4D8AF5E5" w14:textId="77777777" w:rsidR="00F467A6" w:rsidRDefault="00E93419" w:rsidP="00F467A6">
      <w:pPr>
        <w:spacing w:after="0"/>
      </w:pPr>
      <w:r>
        <w:tab/>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440"/>
        <w:gridCol w:w="2581"/>
      </w:tblGrid>
      <w:tr w:rsidR="00F467A6" w:rsidRPr="00A90538" w14:paraId="4D8AF5EA" w14:textId="77777777" w:rsidTr="00830A5B">
        <w:trPr>
          <w:trHeight w:val="143"/>
          <w:tblHeader/>
        </w:trPr>
        <w:tc>
          <w:tcPr>
            <w:tcW w:w="352" w:type="pct"/>
            <w:shd w:val="clear" w:color="auto" w:fill="C5E0B3"/>
          </w:tcPr>
          <w:p w14:paraId="4D8AF5E6" w14:textId="77777777" w:rsidR="00F467A6" w:rsidRPr="00A90538" w:rsidRDefault="00F467A6" w:rsidP="00A90538">
            <w:pPr>
              <w:spacing w:after="0" w:line="240" w:lineRule="auto"/>
              <w:rPr>
                <w:b/>
              </w:rPr>
            </w:pPr>
            <w:r w:rsidRPr="00A90538">
              <w:rPr>
                <w:b/>
              </w:rPr>
              <w:t>Agenda</w:t>
            </w:r>
          </w:p>
          <w:p w14:paraId="4D8AF5E7" w14:textId="77777777" w:rsidR="00F467A6" w:rsidRPr="00A90538" w:rsidRDefault="00F467A6" w:rsidP="00A90538">
            <w:pPr>
              <w:spacing w:after="0" w:line="240" w:lineRule="auto"/>
              <w:rPr>
                <w:b/>
              </w:rPr>
            </w:pPr>
            <w:r w:rsidRPr="00A90538">
              <w:rPr>
                <w:b/>
              </w:rPr>
              <w:t>#</w:t>
            </w:r>
          </w:p>
        </w:tc>
        <w:tc>
          <w:tcPr>
            <w:tcW w:w="3650" w:type="pct"/>
            <w:shd w:val="clear" w:color="auto" w:fill="C5E0B3"/>
          </w:tcPr>
          <w:p w14:paraId="4D8AF5E8" w14:textId="77777777" w:rsidR="00F467A6" w:rsidRPr="00A90538" w:rsidRDefault="00F467A6" w:rsidP="00A90538">
            <w:pPr>
              <w:spacing w:after="0" w:line="240" w:lineRule="auto"/>
              <w:rPr>
                <w:b/>
              </w:rPr>
            </w:pPr>
            <w:r w:rsidRPr="00A90538">
              <w:rPr>
                <w:b/>
              </w:rPr>
              <w:t xml:space="preserve">Discussion </w:t>
            </w:r>
          </w:p>
        </w:tc>
        <w:tc>
          <w:tcPr>
            <w:tcW w:w="998" w:type="pct"/>
            <w:shd w:val="clear" w:color="auto" w:fill="C5E0B3"/>
          </w:tcPr>
          <w:p w14:paraId="4D8AF5E9" w14:textId="77777777" w:rsidR="00F467A6" w:rsidRPr="00A90538" w:rsidRDefault="00F467A6" w:rsidP="00A90538">
            <w:pPr>
              <w:spacing w:after="0" w:line="240" w:lineRule="auto"/>
              <w:rPr>
                <w:b/>
              </w:rPr>
            </w:pPr>
            <w:r w:rsidRPr="00A90538">
              <w:rPr>
                <w:b/>
              </w:rPr>
              <w:t xml:space="preserve">Action </w:t>
            </w:r>
          </w:p>
        </w:tc>
      </w:tr>
      <w:tr w:rsidR="00F467A6" w:rsidRPr="000A7C51" w14:paraId="4D8AF5EF" w14:textId="77777777" w:rsidTr="0009338E">
        <w:trPr>
          <w:trHeight w:val="143"/>
        </w:trPr>
        <w:tc>
          <w:tcPr>
            <w:tcW w:w="352" w:type="pct"/>
          </w:tcPr>
          <w:p w14:paraId="4D8AF5EB" w14:textId="77777777" w:rsidR="00F467A6" w:rsidRPr="000A7C51" w:rsidRDefault="00515236" w:rsidP="00A90538">
            <w:pPr>
              <w:spacing w:after="0" w:line="240" w:lineRule="auto"/>
              <w:rPr>
                <w:b/>
                <w:bCs/>
              </w:rPr>
            </w:pPr>
            <w:r w:rsidRPr="000A7C51">
              <w:rPr>
                <w:b/>
                <w:bCs/>
              </w:rPr>
              <w:t>1</w:t>
            </w:r>
            <w:r w:rsidR="00E93419" w:rsidRPr="000A7C51">
              <w:rPr>
                <w:b/>
                <w:bCs/>
              </w:rPr>
              <w:t>.</w:t>
            </w:r>
            <w:r w:rsidR="00F467A6" w:rsidRPr="000A7C51">
              <w:rPr>
                <w:b/>
                <w:bCs/>
              </w:rPr>
              <w:t xml:space="preserve"> </w:t>
            </w:r>
          </w:p>
        </w:tc>
        <w:tc>
          <w:tcPr>
            <w:tcW w:w="3650" w:type="pct"/>
          </w:tcPr>
          <w:p w14:paraId="4D8AF5EC" w14:textId="03A01887" w:rsidR="00E93419" w:rsidRPr="000A7C51" w:rsidRDefault="00183E62" w:rsidP="000C3A9D">
            <w:pPr>
              <w:spacing w:after="0" w:line="240" w:lineRule="auto"/>
              <w:rPr>
                <w:b/>
                <w:bCs/>
                <w:u w:val="single"/>
              </w:rPr>
            </w:pPr>
            <w:r w:rsidRPr="000A7C51">
              <w:rPr>
                <w:b/>
                <w:bCs/>
                <w:u w:val="single"/>
              </w:rPr>
              <w:t xml:space="preserve">Call to Order – </w:t>
            </w:r>
            <w:r w:rsidR="00EA584F">
              <w:rPr>
                <w:b/>
                <w:bCs/>
                <w:u w:val="single"/>
              </w:rPr>
              <w:t>J</w:t>
            </w:r>
            <w:r w:rsidR="00696433">
              <w:rPr>
                <w:b/>
                <w:bCs/>
                <w:u w:val="single"/>
              </w:rPr>
              <w:t>ane</w:t>
            </w:r>
            <w:r w:rsidR="00EA584F">
              <w:rPr>
                <w:b/>
                <w:bCs/>
                <w:u w:val="single"/>
              </w:rPr>
              <w:t>t</w:t>
            </w:r>
          </w:p>
          <w:p w14:paraId="4D8AF5ED" w14:textId="2936F2F6" w:rsidR="00523018" w:rsidRPr="00437462" w:rsidRDefault="00437462" w:rsidP="00E15775">
            <w:pPr>
              <w:spacing w:after="0" w:line="240" w:lineRule="auto"/>
            </w:pPr>
            <w:r>
              <w:t xml:space="preserve">Called to order at </w:t>
            </w:r>
            <w:r w:rsidR="000F4EA1">
              <w:t>7:</w:t>
            </w:r>
            <w:r w:rsidR="006D0132">
              <w:t>0</w:t>
            </w:r>
            <w:r w:rsidR="000F29B9">
              <w:t>5</w:t>
            </w:r>
            <w:r w:rsidR="000F4EA1">
              <w:t xml:space="preserve"> PM</w:t>
            </w:r>
            <w:r w:rsidR="00E73C9B">
              <w:rPr>
                <w:bCs/>
              </w:rPr>
              <w:t xml:space="preserve"> </w:t>
            </w:r>
          </w:p>
        </w:tc>
        <w:tc>
          <w:tcPr>
            <w:tcW w:w="998" w:type="pct"/>
          </w:tcPr>
          <w:p w14:paraId="4D8AF5EE" w14:textId="77777777" w:rsidR="00F467A6" w:rsidRPr="000A7C51" w:rsidRDefault="00F467A6" w:rsidP="00A90538">
            <w:pPr>
              <w:spacing w:after="0" w:line="240" w:lineRule="auto"/>
              <w:rPr>
                <w:b/>
                <w:bCs/>
              </w:rPr>
            </w:pPr>
          </w:p>
        </w:tc>
      </w:tr>
      <w:tr w:rsidR="001E7999" w:rsidRPr="00A90538" w14:paraId="4D8AF5F4" w14:textId="77777777" w:rsidTr="0009338E">
        <w:trPr>
          <w:trHeight w:val="143"/>
        </w:trPr>
        <w:tc>
          <w:tcPr>
            <w:tcW w:w="352" w:type="pct"/>
          </w:tcPr>
          <w:p w14:paraId="4D8AF5F0" w14:textId="77777777" w:rsidR="001E7999" w:rsidRPr="000A7C51" w:rsidRDefault="00515236" w:rsidP="00E93419">
            <w:pPr>
              <w:spacing w:after="0" w:line="240" w:lineRule="auto"/>
              <w:rPr>
                <w:b/>
                <w:bCs/>
              </w:rPr>
            </w:pPr>
            <w:r w:rsidRPr="000A7C51">
              <w:rPr>
                <w:b/>
                <w:bCs/>
              </w:rPr>
              <w:t>2</w:t>
            </w:r>
            <w:r w:rsidR="001E7999" w:rsidRPr="000A7C51">
              <w:rPr>
                <w:b/>
                <w:bCs/>
              </w:rPr>
              <w:t>.</w:t>
            </w:r>
          </w:p>
        </w:tc>
        <w:tc>
          <w:tcPr>
            <w:tcW w:w="3650" w:type="pct"/>
          </w:tcPr>
          <w:p w14:paraId="38BFD6B8" w14:textId="7741042B" w:rsidR="009057AF" w:rsidRPr="006D0132" w:rsidRDefault="009057AF" w:rsidP="009057AF">
            <w:pPr>
              <w:spacing w:after="0" w:line="240" w:lineRule="auto"/>
              <w:rPr>
                <w:bCs/>
              </w:rPr>
            </w:pPr>
            <w:r w:rsidRPr="00A90538">
              <w:rPr>
                <w:b/>
                <w:u w:val="single"/>
              </w:rPr>
              <w:t>Opening Devotion</w:t>
            </w:r>
            <w:r>
              <w:rPr>
                <w:b/>
                <w:u w:val="single"/>
              </w:rPr>
              <w:t xml:space="preserve">/Prayer </w:t>
            </w:r>
            <w:proofErr w:type="gramStart"/>
            <w:r>
              <w:rPr>
                <w:b/>
                <w:u w:val="single"/>
              </w:rPr>
              <w:t>-</w:t>
            </w:r>
            <w:r w:rsidR="006D0132">
              <w:rPr>
                <w:b/>
                <w:u w:val="single"/>
              </w:rPr>
              <w:t xml:space="preserve">  </w:t>
            </w:r>
            <w:r w:rsidR="006D0132" w:rsidRPr="006D0132">
              <w:rPr>
                <w:bCs/>
              </w:rPr>
              <w:t>Russell</w:t>
            </w:r>
            <w:proofErr w:type="gramEnd"/>
            <w:r w:rsidR="006D0132" w:rsidRPr="006D0132">
              <w:rPr>
                <w:bCs/>
              </w:rPr>
              <w:t xml:space="preserve"> offered a prayer</w:t>
            </w:r>
          </w:p>
          <w:p w14:paraId="4D8AF5F2" w14:textId="454AC9CF" w:rsidR="001E7999" w:rsidRPr="00A90538" w:rsidRDefault="001E7999" w:rsidP="00E93419">
            <w:pPr>
              <w:spacing w:after="0" w:line="240" w:lineRule="auto"/>
            </w:pPr>
          </w:p>
        </w:tc>
        <w:tc>
          <w:tcPr>
            <w:tcW w:w="998" w:type="pct"/>
          </w:tcPr>
          <w:p w14:paraId="4D8AF5F3" w14:textId="77777777" w:rsidR="001E7999" w:rsidRPr="00A90538" w:rsidRDefault="001E7999" w:rsidP="00A90538">
            <w:pPr>
              <w:spacing w:after="0" w:line="240" w:lineRule="auto"/>
            </w:pPr>
          </w:p>
        </w:tc>
      </w:tr>
      <w:tr w:rsidR="005A1B48" w:rsidRPr="00A90538" w14:paraId="4D8AF5F9" w14:textId="77777777" w:rsidTr="0009338E">
        <w:trPr>
          <w:trHeight w:val="143"/>
        </w:trPr>
        <w:tc>
          <w:tcPr>
            <w:tcW w:w="352" w:type="pct"/>
          </w:tcPr>
          <w:p w14:paraId="4D8AF5F5" w14:textId="77777777" w:rsidR="005A1B48" w:rsidRPr="000A7C51" w:rsidRDefault="00515236" w:rsidP="00E93419">
            <w:pPr>
              <w:spacing w:after="0" w:line="240" w:lineRule="auto"/>
              <w:rPr>
                <w:b/>
                <w:bCs/>
              </w:rPr>
            </w:pPr>
            <w:r w:rsidRPr="000A7C51">
              <w:rPr>
                <w:b/>
                <w:bCs/>
              </w:rPr>
              <w:t>3</w:t>
            </w:r>
            <w:r w:rsidR="005A1B48" w:rsidRPr="000A7C51">
              <w:rPr>
                <w:b/>
                <w:bCs/>
              </w:rPr>
              <w:t>.</w:t>
            </w:r>
          </w:p>
        </w:tc>
        <w:tc>
          <w:tcPr>
            <w:tcW w:w="3650" w:type="pct"/>
          </w:tcPr>
          <w:p w14:paraId="1C7B0F08" w14:textId="77777777" w:rsidR="002F067D" w:rsidRDefault="005A1B48" w:rsidP="00E93419">
            <w:pPr>
              <w:spacing w:after="0" w:line="240" w:lineRule="auto"/>
              <w:rPr>
                <w:b/>
                <w:u w:val="single"/>
              </w:rPr>
            </w:pPr>
            <w:r w:rsidRPr="00A90538">
              <w:rPr>
                <w:b/>
                <w:u w:val="single"/>
              </w:rPr>
              <w:t xml:space="preserve">Acceptance of the Agenda </w:t>
            </w:r>
          </w:p>
          <w:p w14:paraId="4D8AF5F7" w14:textId="3D6A334A" w:rsidR="005D394E" w:rsidRPr="00E824CE" w:rsidRDefault="00155915" w:rsidP="00E93419">
            <w:pPr>
              <w:spacing w:after="0" w:line="240" w:lineRule="auto"/>
              <w:rPr>
                <w:bCs/>
                <w:i/>
                <w:iCs/>
              </w:rPr>
            </w:pPr>
            <w:r>
              <w:rPr>
                <w:bCs/>
                <w:i/>
                <w:iCs/>
              </w:rPr>
              <w:t xml:space="preserve">Moved by </w:t>
            </w:r>
            <w:proofErr w:type="gramStart"/>
            <w:r w:rsidR="000F29B9">
              <w:rPr>
                <w:bCs/>
                <w:i/>
                <w:iCs/>
              </w:rPr>
              <w:t>Ron,</w:t>
            </w:r>
            <w:r>
              <w:rPr>
                <w:bCs/>
                <w:i/>
                <w:iCs/>
              </w:rPr>
              <w:t xml:space="preserve">  2</w:t>
            </w:r>
            <w:proofErr w:type="gramEnd"/>
            <w:r w:rsidRPr="00AD3CE1">
              <w:rPr>
                <w:bCs/>
                <w:i/>
                <w:iCs/>
                <w:vertAlign w:val="superscript"/>
              </w:rPr>
              <w:t>nd</w:t>
            </w:r>
            <w:r>
              <w:rPr>
                <w:bCs/>
                <w:i/>
                <w:iCs/>
              </w:rPr>
              <w:t xml:space="preserve"> by</w:t>
            </w:r>
            <w:r w:rsidR="000F4EA1">
              <w:rPr>
                <w:bCs/>
                <w:i/>
                <w:iCs/>
              </w:rPr>
              <w:t xml:space="preserve"> </w:t>
            </w:r>
            <w:r w:rsidR="000F29B9">
              <w:rPr>
                <w:bCs/>
                <w:i/>
                <w:iCs/>
              </w:rPr>
              <w:t>Leanne</w:t>
            </w:r>
            <w:r>
              <w:rPr>
                <w:bCs/>
                <w:i/>
                <w:iCs/>
              </w:rPr>
              <w:t>.  Carried.</w:t>
            </w:r>
          </w:p>
        </w:tc>
        <w:tc>
          <w:tcPr>
            <w:tcW w:w="998" w:type="pct"/>
          </w:tcPr>
          <w:p w14:paraId="4D8AF5F8" w14:textId="3CEAC47C" w:rsidR="005A1B48" w:rsidRPr="00A90538" w:rsidRDefault="005A1B48" w:rsidP="00A90538">
            <w:pPr>
              <w:spacing w:after="0" w:line="240" w:lineRule="auto"/>
            </w:pPr>
          </w:p>
        </w:tc>
      </w:tr>
      <w:tr w:rsidR="00F467A6" w:rsidRPr="00A90538" w14:paraId="4D8AF5FF" w14:textId="77777777" w:rsidTr="0009338E">
        <w:trPr>
          <w:trHeight w:val="143"/>
        </w:trPr>
        <w:tc>
          <w:tcPr>
            <w:tcW w:w="352" w:type="pct"/>
          </w:tcPr>
          <w:p w14:paraId="4D8AF5FA" w14:textId="77777777" w:rsidR="00CE5AE3" w:rsidRPr="000A7C51" w:rsidRDefault="00515236" w:rsidP="00A90538">
            <w:pPr>
              <w:spacing w:after="0" w:line="240" w:lineRule="auto"/>
              <w:ind w:left="337" w:hanging="337"/>
              <w:rPr>
                <w:b/>
                <w:bCs/>
              </w:rPr>
            </w:pPr>
            <w:r w:rsidRPr="000A7C51">
              <w:rPr>
                <w:b/>
                <w:bCs/>
              </w:rPr>
              <w:t>4</w:t>
            </w:r>
            <w:r w:rsidR="00884019" w:rsidRPr="000A7C51">
              <w:rPr>
                <w:b/>
                <w:bCs/>
              </w:rPr>
              <w:t>.</w:t>
            </w:r>
          </w:p>
          <w:p w14:paraId="4D8AF5FB" w14:textId="77777777" w:rsidR="00F65066" w:rsidRPr="00A90538" w:rsidRDefault="00F65066" w:rsidP="00A90538">
            <w:pPr>
              <w:spacing w:after="0" w:line="240" w:lineRule="auto"/>
              <w:ind w:left="337" w:hanging="337"/>
            </w:pPr>
          </w:p>
        </w:tc>
        <w:tc>
          <w:tcPr>
            <w:tcW w:w="3650" w:type="pct"/>
          </w:tcPr>
          <w:p w14:paraId="554175B8" w14:textId="66407C5B" w:rsidR="00302B24" w:rsidRDefault="00302B24" w:rsidP="00302B24">
            <w:pPr>
              <w:spacing w:after="0" w:line="240" w:lineRule="auto"/>
              <w:rPr>
                <w:b/>
                <w:u w:val="single"/>
              </w:rPr>
            </w:pPr>
            <w:r>
              <w:rPr>
                <w:b/>
                <w:u w:val="single"/>
              </w:rPr>
              <w:t>Disclosure of any Conflict of Interest</w:t>
            </w:r>
          </w:p>
          <w:p w14:paraId="4D8AF5FD" w14:textId="2C442D28" w:rsidR="000C2458" w:rsidRPr="004569FE" w:rsidRDefault="000C2458" w:rsidP="00B41475">
            <w:pPr>
              <w:spacing w:after="0" w:line="240" w:lineRule="auto"/>
              <w:rPr>
                <w:bCs/>
                <w:lang w:val="en-CA"/>
              </w:rPr>
            </w:pPr>
            <w:r>
              <w:rPr>
                <w:bCs/>
              </w:rPr>
              <w:t>S</w:t>
            </w:r>
            <w:r w:rsidRPr="001E33BF">
              <w:rPr>
                <w:bCs/>
              </w:rPr>
              <w:t>tanding item to remind us of our responsibilit</w:t>
            </w:r>
            <w:r>
              <w:rPr>
                <w:bCs/>
              </w:rPr>
              <w:t>y</w:t>
            </w:r>
            <w:r w:rsidRPr="001E33BF">
              <w:rPr>
                <w:bCs/>
              </w:rPr>
              <w:t xml:space="preserve"> under the</w:t>
            </w:r>
            <w:r>
              <w:rPr>
                <w:bCs/>
              </w:rPr>
              <w:t xml:space="preserve"> United Church’s</w:t>
            </w:r>
            <w:r w:rsidRPr="001E33BF">
              <w:rPr>
                <w:bCs/>
              </w:rPr>
              <w:t xml:space="preserve"> </w:t>
            </w:r>
            <w:hyperlink r:id="rId11" w:anchor=":~:text=The%20purpose%20of%20this%20policy%20is%20to%20give,in%20the%20best%20interests%20of%20the%20United%20Church." w:history="1">
              <w:r w:rsidRPr="008E17BD">
                <w:rPr>
                  <w:rStyle w:val="Hyperlink"/>
                  <w:bCs/>
                </w:rPr>
                <w:t>Conflict of Interest Policy</w:t>
              </w:r>
            </w:hyperlink>
          </w:p>
        </w:tc>
        <w:tc>
          <w:tcPr>
            <w:tcW w:w="998" w:type="pct"/>
          </w:tcPr>
          <w:p w14:paraId="07DBFBDD" w14:textId="77777777" w:rsidR="00883E25" w:rsidRDefault="00883E25" w:rsidP="00A90538">
            <w:pPr>
              <w:spacing w:after="0" w:line="240" w:lineRule="auto"/>
            </w:pPr>
          </w:p>
          <w:p w14:paraId="4D8AF5FE" w14:textId="158092C7" w:rsidR="000C2458" w:rsidRPr="00A90538" w:rsidRDefault="000C2458" w:rsidP="00A90538">
            <w:pPr>
              <w:spacing w:after="0" w:line="240" w:lineRule="auto"/>
            </w:pPr>
          </w:p>
        </w:tc>
      </w:tr>
      <w:tr w:rsidR="00AD3CE1" w:rsidRPr="00A90538" w14:paraId="024CA25B" w14:textId="77777777" w:rsidTr="0009338E">
        <w:trPr>
          <w:trHeight w:val="143"/>
        </w:trPr>
        <w:tc>
          <w:tcPr>
            <w:tcW w:w="352" w:type="pct"/>
          </w:tcPr>
          <w:p w14:paraId="1D3BC49C" w14:textId="74530156" w:rsidR="00AD3CE1" w:rsidRPr="000A7C51" w:rsidRDefault="00AD3CE1" w:rsidP="00AD3CE1">
            <w:pPr>
              <w:spacing w:after="0" w:line="240" w:lineRule="auto"/>
              <w:ind w:left="337" w:hanging="337"/>
              <w:rPr>
                <w:b/>
                <w:bCs/>
              </w:rPr>
            </w:pPr>
            <w:r w:rsidRPr="000A7C51">
              <w:rPr>
                <w:b/>
                <w:bCs/>
              </w:rPr>
              <w:t>5.</w:t>
            </w:r>
          </w:p>
        </w:tc>
        <w:tc>
          <w:tcPr>
            <w:tcW w:w="3650" w:type="pct"/>
          </w:tcPr>
          <w:p w14:paraId="2866F9F5" w14:textId="77777777" w:rsidR="00AD3CE1" w:rsidRDefault="00AD3CE1" w:rsidP="00EA584F">
            <w:pPr>
              <w:spacing w:after="0" w:line="240" w:lineRule="auto"/>
              <w:rPr>
                <w:b/>
                <w:u w:val="single"/>
              </w:rPr>
            </w:pPr>
            <w:r>
              <w:rPr>
                <w:b/>
                <w:u w:val="single"/>
              </w:rPr>
              <w:t>Minutes of the</w:t>
            </w:r>
            <w:r w:rsidR="008557E5">
              <w:rPr>
                <w:b/>
                <w:u w:val="single"/>
              </w:rPr>
              <w:t xml:space="preserve"> </w:t>
            </w:r>
            <w:r w:rsidR="000F29B9">
              <w:rPr>
                <w:b/>
                <w:u w:val="single"/>
              </w:rPr>
              <w:t xml:space="preserve">October </w:t>
            </w:r>
            <w:r w:rsidR="00463C39">
              <w:rPr>
                <w:b/>
                <w:u w:val="single"/>
              </w:rPr>
              <w:t>8</w:t>
            </w:r>
            <w:r w:rsidR="008557E5">
              <w:rPr>
                <w:b/>
                <w:u w:val="single"/>
              </w:rPr>
              <w:t>,</w:t>
            </w:r>
            <w:r w:rsidR="00EA584F">
              <w:rPr>
                <w:b/>
                <w:u w:val="single"/>
              </w:rPr>
              <w:t xml:space="preserve"> </w:t>
            </w:r>
            <w:r>
              <w:rPr>
                <w:b/>
                <w:u w:val="single"/>
              </w:rPr>
              <w:t>202</w:t>
            </w:r>
            <w:r w:rsidR="008557E5">
              <w:rPr>
                <w:b/>
                <w:u w:val="single"/>
              </w:rPr>
              <w:t>5</w:t>
            </w:r>
            <w:r>
              <w:rPr>
                <w:b/>
                <w:u w:val="single"/>
              </w:rPr>
              <w:t>, Leadership Team meeting</w:t>
            </w:r>
          </w:p>
          <w:p w14:paraId="18F267EB" w14:textId="7166C3BD" w:rsidR="000F29B9" w:rsidRPr="000F29B9" w:rsidRDefault="00AB4776" w:rsidP="00EA584F">
            <w:pPr>
              <w:spacing w:after="0" w:line="240" w:lineRule="auto"/>
              <w:rPr>
                <w:bCs/>
              </w:rPr>
            </w:pPr>
            <w:r w:rsidRPr="00AB4776">
              <w:rPr>
                <w:b/>
                <w:u w:val="single"/>
              </w:rPr>
              <w:t>Minutes</w:t>
            </w:r>
            <w:r>
              <w:rPr>
                <w:b/>
                <w:u w:val="single"/>
              </w:rPr>
              <w:t xml:space="preserve"> of the November 12, 2025 Leadership Team meeting</w:t>
            </w:r>
          </w:p>
        </w:tc>
        <w:tc>
          <w:tcPr>
            <w:tcW w:w="998" w:type="pct"/>
          </w:tcPr>
          <w:p w14:paraId="268974A5" w14:textId="5D7B97BA" w:rsidR="00AD3CE1" w:rsidRPr="00A90538" w:rsidRDefault="00AB4776" w:rsidP="00AD3CE1">
            <w:pPr>
              <w:spacing w:after="0" w:line="240" w:lineRule="auto"/>
            </w:pPr>
            <w:r>
              <w:t>Tabled until next meeting</w:t>
            </w:r>
          </w:p>
        </w:tc>
      </w:tr>
      <w:tr w:rsidR="00B41475" w:rsidRPr="00A90538" w14:paraId="0D12A050" w14:textId="77777777" w:rsidTr="00463E17">
        <w:trPr>
          <w:trHeight w:val="143"/>
        </w:trPr>
        <w:tc>
          <w:tcPr>
            <w:tcW w:w="352" w:type="pct"/>
          </w:tcPr>
          <w:p w14:paraId="3C050199" w14:textId="251D9E3D" w:rsidR="00B41475" w:rsidRPr="000A7C51" w:rsidRDefault="00B41475" w:rsidP="00B41475">
            <w:pPr>
              <w:spacing w:after="0" w:line="240" w:lineRule="auto"/>
              <w:rPr>
                <w:b/>
                <w:bCs/>
              </w:rPr>
            </w:pPr>
            <w:r w:rsidRPr="000A7C51">
              <w:rPr>
                <w:b/>
                <w:bCs/>
              </w:rPr>
              <w:t xml:space="preserve">6.  </w:t>
            </w:r>
          </w:p>
          <w:p w14:paraId="271B2060" w14:textId="77777777" w:rsidR="00B41475" w:rsidRDefault="00B41475" w:rsidP="00B41475">
            <w:pPr>
              <w:spacing w:after="0" w:line="240" w:lineRule="auto"/>
            </w:pPr>
          </w:p>
          <w:p w14:paraId="56B5DBE4" w14:textId="77777777" w:rsidR="00B41475" w:rsidRPr="00A90538" w:rsidRDefault="00B41475" w:rsidP="00B41475">
            <w:pPr>
              <w:spacing w:after="0" w:line="240" w:lineRule="auto"/>
            </w:pPr>
          </w:p>
        </w:tc>
        <w:tc>
          <w:tcPr>
            <w:tcW w:w="3650" w:type="pct"/>
          </w:tcPr>
          <w:p w14:paraId="319A3159" w14:textId="19E07E9C" w:rsidR="003D670F" w:rsidRDefault="00B41475" w:rsidP="00730B30">
            <w:pPr>
              <w:keepNext/>
              <w:spacing w:after="0" w:line="240" w:lineRule="auto"/>
              <w:rPr>
                <w:b/>
                <w:u w:val="single"/>
              </w:rPr>
            </w:pPr>
            <w:r>
              <w:rPr>
                <w:b/>
                <w:u w:val="single"/>
              </w:rPr>
              <w:t>Business arising from the Minutes</w:t>
            </w:r>
          </w:p>
          <w:p w14:paraId="227EAC4F" w14:textId="7E06EDAF" w:rsidR="009702B2" w:rsidRPr="005F4FBD" w:rsidRDefault="009702B2" w:rsidP="005F4FBD">
            <w:pPr>
              <w:spacing w:after="0" w:line="240" w:lineRule="auto"/>
              <w:rPr>
                <w:b/>
                <w:u w:val="single"/>
              </w:rPr>
            </w:pPr>
          </w:p>
          <w:p w14:paraId="2F7FA206" w14:textId="58979594" w:rsidR="00ED7D63" w:rsidRDefault="005F4FBD" w:rsidP="00ED7D63">
            <w:pPr>
              <w:keepNext/>
              <w:spacing w:after="0" w:line="240" w:lineRule="auto"/>
              <w:rPr>
                <w:b/>
                <w:u w:val="single"/>
              </w:rPr>
            </w:pPr>
            <w:proofErr w:type="gramStart"/>
            <w:r w:rsidRPr="005F4FBD">
              <w:rPr>
                <w:b/>
                <w:u w:val="single"/>
              </w:rPr>
              <w:t xml:space="preserve">6.1 </w:t>
            </w:r>
            <w:r w:rsidR="00ED7D63">
              <w:rPr>
                <w:b/>
                <w:u w:val="single"/>
              </w:rPr>
              <w:t xml:space="preserve"> Update</w:t>
            </w:r>
            <w:proofErr w:type="gramEnd"/>
            <w:r w:rsidR="00ED7D63">
              <w:rPr>
                <w:b/>
                <w:u w:val="single"/>
              </w:rPr>
              <w:t xml:space="preserve"> on Anglican situation</w:t>
            </w:r>
          </w:p>
          <w:p w14:paraId="0B75DE06" w14:textId="3A27BBB7" w:rsidR="00ED7D63" w:rsidRDefault="00ED7D63" w:rsidP="00ED7D63">
            <w:pPr>
              <w:keepNext/>
              <w:spacing w:after="0" w:line="240" w:lineRule="auto"/>
              <w:rPr>
                <w:bCs/>
              </w:rPr>
            </w:pPr>
            <w:r w:rsidRPr="00D858E7">
              <w:rPr>
                <w:bCs/>
              </w:rPr>
              <w:t xml:space="preserve">Meeting held with Anglicans Dec 4. </w:t>
            </w:r>
            <w:r>
              <w:rPr>
                <w:bCs/>
              </w:rPr>
              <w:t>Differing interpretations of the original agreement and what clause should be in effect now. LSC, B</w:t>
            </w:r>
            <w:r w:rsidR="003F1E86">
              <w:rPr>
                <w:bCs/>
              </w:rPr>
              <w:t>O</w:t>
            </w:r>
            <w:r>
              <w:rPr>
                <w:bCs/>
              </w:rPr>
              <w:t xml:space="preserve">L, </w:t>
            </w:r>
            <w:r w:rsidR="003F1E86">
              <w:rPr>
                <w:bCs/>
              </w:rPr>
              <w:t xml:space="preserve">and </w:t>
            </w:r>
            <w:r>
              <w:rPr>
                <w:bCs/>
              </w:rPr>
              <w:t>Eastside working group to meet Jan 21 to discuss and seek input from a lawyer.</w:t>
            </w:r>
          </w:p>
          <w:p w14:paraId="4F4558F3" w14:textId="77777777" w:rsidR="003F1E86" w:rsidRDefault="003F1E86" w:rsidP="00ED7D63">
            <w:pPr>
              <w:keepNext/>
              <w:spacing w:after="0" w:line="240" w:lineRule="auto"/>
              <w:rPr>
                <w:bCs/>
              </w:rPr>
            </w:pPr>
          </w:p>
          <w:p w14:paraId="668F9901" w14:textId="5B109635" w:rsidR="003F1E86" w:rsidRPr="00D858E7" w:rsidRDefault="003F1E86" w:rsidP="00ED7D63">
            <w:pPr>
              <w:keepNext/>
              <w:spacing w:after="0" w:line="240" w:lineRule="auto"/>
              <w:rPr>
                <w:bCs/>
              </w:rPr>
            </w:pPr>
            <w:r>
              <w:rPr>
                <w:bCs/>
              </w:rPr>
              <w:t xml:space="preserve">Eastside and BOL will be meeting to </w:t>
            </w:r>
            <w:r w:rsidR="00B1446E">
              <w:rPr>
                <w:bCs/>
              </w:rPr>
              <w:t xml:space="preserve">discuss </w:t>
            </w:r>
            <w:r>
              <w:rPr>
                <w:bCs/>
              </w:rPr>
              <w:t>draft</w:t>
            </w:r>
            <w:r w:rsidR="00B1446E">
              <w:rPr>
                <w:bCs/>
              </w:rPr>
              <w:t>ing</w:t>
            </w:r>
            <w:r>
              <w:rPr>
                <w:bCs/>
              </w:rPr>
              <w:t xml:space="preserve"> a new agreement between the two parties.  They may have a lawyer review it before putting it in place.</w:t>
            </w:r>
          </w:p>
          <w:p w14:paraId="43D334CA" w14:textId="77777777" w:rsidR="00ED7D63" w:rsidRDefault="00ED7D63" w:rsidP="00ED7D63">
            <w:pPr>
              <w:keepNext/>
              <w:spacing w:after="0" w:line="240" w:lineRule="auto"/>
              <w:rPr>
                <w:b/>
                <w:u w:val="single"/>
              </w:rPr>
            </w:pPr>
          </w:p>
          <w:p w14:paraId="22682C37" w14:textId="77777777" w:rsidR="003F1E86" w:rsidRDefault="003F1E86" w:rsidP="003F1E86">
            <w:pPr>
              <w:keepNext/>
              <w:spacing w:after="0" w:line="240" w:lineRule="auto"/>
              <w:rPr>
                <w:b/>
                <w:u w:val="single"/>
              </w:rPr>
            </w:pPr>
            <w:r w:rsidRPr="00523C73">
              <w:rPr>
                <w:b/>
                <w:u w:val="single"/>
              </w:rPr>
              <w:t>6.</w:t>
            </w:r>
            <w:r>
              <w:rPr>
                <w:b/>
                <w:u w:val="single"/>
              </w:rPr>
              <w:t>2</w:t>
            </w:r>
            <w:r w:rsidRPr="00523C73">
              <w:rPr>
                <w:b/>
                <w:u w:val="single"/>
              </w:rPr>
              <w:t xml:space="preserve"> </w:t>
            </w:r>
            <w:r>
              <w:rPr>
                <w:b/>
                <w:u w:val="single"/>
              </w:rPr>
              <w:t>Defining our brand, inviting others</w:t>
            </w:r>
          </w:p>
          <w:p w14:paraId="11750523" w14:textId="7811306C" w:rsidR="003F1E86" w:rsidRPr="007A2F72" w:rsidRDefault="003F1E86" w:rsidP="003F1E86">
            <w:pPr>
              <w:keepNext/>
              <w:spacing w:after="0" w:line="240" w:lineRule="auto"/>
              <w:rPr>
                <w:bCs/>
              </w:rPr>
            </w:pPr>
            <w:r>
              <w:rPr>
                <w:bCs/>
              </w:rPr>
              <w:t>Taylor would like to work on t</w:t>
            </w:r>
            <w:r w:rsidR="004D1C3E">
              <w:rPr>
                <w:bCs/>
              </w:rPr>
              <w:t>he brand</w:t>
            </w:r>
            <w:r>
              <w:rPr>
                <w:bCs/>
              </w:rPr>
              <w:t xml:space="preserve"> but </w:t>
            </w:r>
            <w:r w:rsidR="004D1C3E">
              <w:rPr>
                <w:bCs/>
              </w:rPr>
              <w:t>additional</w:t>
            </w:r>
            <w:r>
              <w:rPr>
                <w:bCs/>
              </w:rPr>
              <w:t xml:space="preserve"> people are needed to assist.</w:t>
            </w:r>
          </w:p>
          <w:p w14:paraId="5152CA4F" w14:textId="77777777" w:rsidR="003F1E86" w:rsidRDefault="003F1E86" w:rsidP="003F1E86">
            <w:pPr>
              <w:keepNext/>
              <w:spacing w:after="0" w:line="240" w:lineRule="auto"/>
              <w:rPr>
                <w:b/>
                <w:u w:val="single"/>
              </w:rPr>
            </w:pPr>
          </w:p>
          <w:p w14:paraId="7DE8F49A" w14:textId="56D0744A" w:rsidR="005F4FBD" w:rsidRDefault="005F4FBD" w:rsidP="00A25535">
            <w:pPr>
              <w:spacing w:after="0" w:line="240" w:lineRule="auto"/>
              <w:rPr>
                <w:bCs/>
              </w:rPr>
            </w:pPr>
          </w:p>
          <w:p w14:paraId="06C6770A" w14:textId="209F8775" w:rsidR="005F4FBD" w:rsidRDefault="005F4FBD" w:rsidP="005F4FBD">
            <w:pPr>
              <w:keepNext/>
              <w:spacing w:after="0" w:line="240" w:lineRule="auto"/>
              <w:rPr>
                <w:b/>
                <w:u w:val="single"/>
              </w:rPr>
            </w:pPr>
            <w:r>
              <w:rPr>
                <w:b/>
                <w:u w:val="single"/>
              </w:rPr>
              <w:lastRenderedPageBreak/>
              <w:t>6.</w:t>
            </w:r>
            <w:r w:rsidR="003F1E86">
              <w:rPr>
                <w:b/>
                <w:u w:val="single"/>
              </w:rPr>
              <w:t>3</w:t>
            </w:r>
            <w:r>
              <w:rPr>
                <w:b/>
                <w:u w:val="single"/>
              </w:rPr>
              <w:t xml:space="preserve"> Budget</w:t>
            </w:r>
          </w:p>
          <w:p w14:paraId="6D4A735A" w14:textId="03389897" w:rsidR="005F4FBD" w:rsidRDefault="003F1E86" w:rsidP="00865E96">
            <w:pPr>
              <w:keepNext/>
              <w:spacing w:after="0" w:line="240" w:lineRule="auto"/>
            </w:pPr>
            <w:r>
              <w:t xml:space="preserve">There is </w:t>
            </w:r>
            <w:r w:rsidR="004D1C3E">
              <w:t>about an</w:t>
            </w:r>
            <w:r>
              <w:t xml:space="preserve"> $8,000.00 surplus for 2025.  Janet presented the 2026 budget for approval.  A couple of minor amendments were made to the </w:t>
            </w:r>
            <w:r w:rsidR="00865E96">
              <w:t xml:space="preserve">last version.  The congregation will be told how much money is needed to cover the budget - $165,000.00.  </w:t>
            </w:r>
          </w:p>
          <w:p w14:paraId="7258A557" w14:textId="77777777" w:rsidR="00865E96" w:rsidRDefault="00865E96" w:rsidP="00865E96">
            <w:pPr>
              <w:keepNext/>
              <w:spacing w:after="0" w:line="240" w:lineRule="auto"/>
              <w:rPr>
                <w:b/>
                <w:bCs/>
              </w:rPr>
            </w:pPr>
          </w:p>
          <w:p w14:paraId="380ADA66" w14:textId="77777777" w:rsidR="00865E96" w:rsidRPr="009D79AC" w:rsidRDefault="00865E96" w:rsidP="00865E96">
            <w:pPr>
              <w:spacing w:before="120" w:after="0"/>
              <w:rPr>
                <w:b/>
                <w:u w:val="single"/>
              </w:rPr>
            </w:pPr>
            <w:r>
              <w:rPr>
                <w:b/>
                <w:u w:val="single"/>
              </w:rPr>
              <w:t>6</w:t>
            </w:r>
            <w:r w:rsidRPr="009D79AC">
              <w:rPr>
                <w:b/>
                <w:u w:val="single"/>
              </w:rPr>
              <w:t>.</w:t>
            </w:r>
            <w:r>
              <w:rPr>
                <w:b/>
                <w:u w:val="single"/>
              </w:rPr>
              <w:t>4</w:t>
            </w:r>
            <w:r w:rsidRPr="009D79AC">
              <w:rPr>
                <w:b/>
                <w:u w:val="single"/>
              </w:rPr>
              <w:t xml:space="preserve"> Sonia retiring as Envelope Secretary</w:t>
            </w:r>
          </w:p>
          <w:p w14:paraId="74E09B20" w14:textId="77777777" w:rsidR="00865E96" w:rsidRDefault="00865E96" w:rsidP="006E2879">
            <w:pPr>
              <w:spacing w:after="0" w:line="240" w:lineRule="auto"/>
              <w:rPr>
                <w:bCs/>
              </w:rPr>
            </w:pPr>
            <w:r>
              <w:rPr>
                <w:bCs/>
              </w:rPr>
              <w:t>Recognition will be done at the AGM for Sonia as has been envelope secretary for many years. Sarah Tkachuk wi</w:t>
            </w:r>
            <w:r w:rsidR="006D15C1">
              <w:rPr>
                <w:bCs/>
              </w:rPr>
              <w:t>ll take over</w:t>
            </w:r>
            <w:r>
              <w:rPr>
                <w:bCs/>
              </w:rPr>
              <w:t xml:space="preserve"> the duties</w:t>
            </w:r>
            <w:r w:rsidR="006E2879">
              <w:rPr>
                <w:bCs/>
              </w:rPr>
              <w:t>.</w:t>
            </w:r>
            <w:r w:rsidR="006D15C1">
              <w:rPr>
                <w:bCs/>
              </w:rPr>
              <w:t xml:space="preserve">  An appreciation gift is planned.</w:t>
            </w:r>
          </w:p>
          <w:p w14:paraId="10CCCE74" w14:textId="0D266A42" w:rsidR="006B02FF" w:rsidRPr="005F4FBD" w:rsidRDefault="006B02FF" w:rsidP="006E2879">
            <w:pPr>
              <w:spacing w:after="0" w:line="240" w:lineRule="auto"/>
              <w:rPr>
                <w:b/>
                <w:bCs/>
              </w:rPr>
            </w:pPr>
          </w:p>
        </w:tc>
        <w:tc>
          <w:tcPr>
            <w:tcW w:w="998" w:type="pct"/>
          </w:tcPr>
          <w:p w14:paraId="49ACCDF9" w14:textId="77777777" w:rsidR="00DC1E2E" w:rsidRDefault="00DC1E2E" w:rsidP="00B41475">
            <w:pPr>
              <w:spacing w:after="0" w:line="240" w:lineRule="auto"/>
            </w:pPr>
          </w:p>
          <w:p w14:paraId="40745A2D" w14:textId="77777777" w:rsidR="00DC1E2E" w:rsidRDefault="00DC1E2E" w:rsidP="00B41475">
            <w:pPr>
              <w:spacing w:after="0" w:line="240" w:lineRule="auto"/>
            </w:pPr>
          </w:p>
          <w:p w14:paraId="7F390001" w14:textId="77777777" w:rsidR="00D71080" w:rsidRDefault="00D71080" w:rsidP="00B41475">
            <w:pPr>
              <w:spacing w:after="0" w:line="240" w:lineRule="auto"/>
            </w:pPr>
          </w:p>
          <w:p w14:paraId="6F156C77" w14:textId="77777777" w:rsidR="006F6DA7" w:rsidRDefault="006F6DA7" w:rsidP="00B41475">
            <w:pPr>
              <w:spacing w:after="0" w:line="240" w:lineRule="auto"/>
            </w:pPr>
          </w:p>
          <w:p w14:paraId="20C27798" w14:textId="77777777" w:rsidR="006F6DA7" w:rsidRDefault="006F6DA7" w:rsidP="00B41475">
            <w:pPr>
              <w:spacing w:after="0" w:line="240" w:lineRule="auto"/>
            </w:pPr>
          </w:p>
          <w:p w14:paraId="5201392F" w14:textId="77777777" w:rsidR="006F6DA7" w:rsidRDefault="006F6DA7" w:rsidP="00B41475">
            <w:pPr>
              <w:spacing w:after="0" w:line="240" w:lineRule="auto"/>
            </w:pPr>
          </w:p>
          <w:p w14:paraId="380443E5" w14:textId="77777777" w:rsidR="006F6DA7" w:rsidRDefault="006F6DA7" w:rsidP="00B41475">
            <w:pPr>
              <w:spacing w:after="0" w:line="240" w:lineRule="auto"/>
            </w:pPr>
          </w:p>
          <w:p w14:paraId="16CFFC32" w14:textId="77777777" w:rsidR="006F6DA7" w:rsidRDefault="006F6DA7" w:rsidP="00B41475">
            <w:pPr>
              <w:spacing w:after="0" w:line="240" w:lineRule="auto"/>
            </w:pPr>
          </w:p>
          <w:p w14:paraId="6E7B4752" w14:textId="77777777" w:rsidR="006F6DA7" w:rsidRDefault="006F6DA7" w:rsidP="00B41475">
            <w:pPr>
              <w:spacing w:after="0" w:line="240" w:lineRule="auto"/>
            </w:pPr>
          </w:p>
          <w:p w14:paraId="6D715CFC" w14:textId="77777777" w:rsidR="006F6DA7" w:rsidRDefault="006F6DA7" w:rsidP="00B41475">
            <w:pPr>
              <w:spacing w:after="0" w:line="240" w:lineRule="auto"/>
            </w:pPr>
          </w:p>
          <w:p w14:paraId="5D370470" w14:textId="0A6C07BC" w:rsidR="00D71080" w:rsidRDefault="00A25535" w:rsidP="00B41475">
            <w:pPr>
              <w:spacing w:after="0" w:line="240" w:lineRule="auto"/>
            </w:pPr>
            <w:r>
              <w:t>The congregation will be approached to see who might be interested.</w:t>
            </w:r>
          </w:p>
          <w:p w14:paraId="248FF0CC" w14:textId="77777777" w:rsidR="00D71080" w:rsidRDefault="00D71080" w:rsidP="00B41475">
            <w:pPr>
              <w:spacing w:after="0" w:line="240" w:lineRule="auto"/>
            </w:pPr>
          </w:p>
          <w:p w14:paraId="6F836AB4" w14:textId="77777777" w:rsidR="00D71080" w:rsidRDefault="00D71080" w:rsidP="00B41475">
            <w:pPr>
              <w:spacing w:after="0" w:line="240" w:lineRule="auto"/>
            </w:pPr>
          </w:p>
          <w:p w14:paraId="56D32FBD" w14:textId="77777777" w:rsidR="00865E96" w:rsidRDefault="00865E96" w:rsidP="00B41475">
            <w:pPr>
              <w:spacing w:after="0" w:line="240" w:lineRule="auto"/>
            </w:pPr>
          </w:p>
          <w:p w14:paraId="0640D0CF" w14:textId="77777777" w:rsidR="00865E96" w:rsidRDefault="00865E96" w:rsidP="00B41475">
            <w:pPr>
              <w:spacing w:after="0" w:line="240" w:lineRule="auto"/>
            </w:pPr>
            <w:r>
              <w:t>No quorum at meeting so will need to have a Zoom call to ratify.</w:t>
            </w:r>
          </w:p>
          <w:p w14:paraId="6AFF78AE" w14:textId="77777777" w:rsidR="00865E96" w:rsidRDefault="00865E96" w:rsidP="00B41475">
            <w:pPr>
              <w:spacing w:after="0" w:line="240" w:lineRule="auto"/>
            </w:pPr>
          </w:p>
          <w:p w14:paraId="6868349E" w14:textId="77777777" w:rsidR="00865E96" w:rsidRDefault="00865E96" w:rsidP="00B41475">
            <w:pPr>
              <w:spacing w:after="0" w:line="240" w:lineRule="auto"/>
            </w:pPr>
          </w:p>
          <w:p w14:paraId="4C525998" w14:textId="77777777" w:rsidR="006B02FF" w:rsidRDefault="006B02FF" w:rsidP="00B41475">
            <w:pPr>
              <w:spacing w:after="0" w:line="240" w:lineRule="auto"/>
            </w:pPr>
          </w:p>
          <w:p w14:paraId="3C2FB3D4" w14:textId="67ABFE94" w:rsidR="00865E96" w:rsidRPr="00A90538" w:rsidRDefault="006F6DA7" w:rsidP="00B41475">
            <w:pPr>
              <w:spacing w:after="0" w:line="240" w:lineRule="auto"/>
            </w:pPr>
            <w:r>
              <w:t>Ask for</w:t>
            </w:r>
            <w:r w:rsidR="00865E96">
              <w:t xml:space="preserve"> card from Gratitude Team.  </w:t>
            </w:r>
          </w:p>
        </w:tc>
      </w:tr>
      <w:tr w:rsidR="00FA2D8F" w:rsidRPr="00A90538" w14:paraId="4D8AF643" w14:textId="77777777" w:rsidTr="00830A5B">
        <w:trPr>
          <w:trHeight w:val="536"/>
        </w:trPr>
        <w:tc>
          <w:tcPr>
            <w:tcW w:w="352" w:type="pct"/>
          </w:tcPr>
          <w:p w14:paraId="4D8AF63E" w14:textId="3103458F" w:rsidR="00FA2D8F" w:rsidRPr="00A857A2" w:rsidRDefault="00FA2D8F" w:rsidP="00FA2D8F">
            <w:pPr>
              <w:spacing w:after="0" w:line="240" w:lineRule="auto"/>
              <w:rPr>
                <w:b/>
                <w:bCs/>
              </w:rPr>
            </w:pPr>
          </w:p>
        </w:tc>
        <w:tc>
          <w:tcPr>
            <w:tcW w:w="3650" w:type="pct"/>
          </w:tcPr>
          <w:p w14:paraId="762B788E" w14:textId="77777777" w:rsidR="00236BC1" w:rsidRDefault="00236BC1" w:rsidP="00236BC1">
            <w:pPr>
              <w:keepNext/>
              <w:spacing w:after="0" w:line="240" w:lineRule="auto"/>
              <w:rPr>
                <w:b/>
                <w:bCs/>
                <w:u w:val="single"/>
              </w:rPr>
            </w:pPr>
            <w:r w:rsidRPr="00A857A2">
              <w:rPr>
                <w:b/>
                <w:bCs/>
                <w:u w:val="single"/>
              </w:rPr>
              <w:t>New Business</w:t>
            </w:r>
          </w:p>
          <w:p w14:paraId="5E8FDCE9" w14:textId="77777777" w:rsidR="001D7C94" w:rsidRDefault="001D7C94" w:rsidP="00236BC1">
            <w:pPr>
              <w:keepNext/>
              <w:spacing w:after="0" w:line="240" w:lineRule="auto"/>
              <w:rPr>
                <w:b/>
                <w:bCs/>
                <w:u w:val="single"/>
              </w:rPr>
            </w:pPr>
          </w:p>
          <w:p w14:paraId="42607701" w14:textId="6B8D5AD2" w:rsidR="006E2879" w:rsidRDefault="001D7C94" w:rsidP="006E2879">
            <w:pPr>
              <w:keepNext/>
              <w:spacing w:after="0" w:line="240" w:lineRule="auto"/>
              <w:rPr>
                <w:b/>
                <w:u w:val="single"/>
              </w:rPr>
            </w:pPr>
            <w:r>
              <w:rPr>
                <w:b/>
                <w:u w:val="single"/>
              </w:rPr>
              <w:t>7</w:t>
            </w:r>
            <w:r w:rsidR="006E2879">
              <w:rPr>
                <w:b/>
                <w:u w:val="single"/>
              </w:rPr>
              <w:t>.1 Policy for reviewing historic roll and removing inactive members</w:t>
            </w:r>
          </w:p>
          <w:p w14:paraId="09C2313E" w14:textId="0C815CAB" w:rsidR="006E2879" w:rsidRPr="001037DB" w:rsidRDefault="006E2879" w:rsidP="001037DB">
            <w:pPr>
              <w:keepNext/>
              <w:spacing w:after="0" w:line="240" w:lineRule="auto"/>
            </w:pPr>
            <w:r w:rsidRPr="001037DB">
              <w:t>We need a policy for this. Recommendation from the National Church is that the governing body do</w:t>
            </w:r>
            <w:r w:rsidR="004D1C3E">
              <w:t xml:space="preserve"> a review</w:t>
            </w:r>
            <w:r w:rsidRPr="001037DB">
              <w:t xml:space="preserve"> annually.</w:t>
            </w:r>
          </w:p>
          <w:p w14:paraId="79E7BCC2" w14:textId="77777777" w:rsidR="006E2879" w:rsidRPr="001037DB" w:rsidRDefault="006E2879" w:rsidP="001037DB">
            <w:pPr>
              <w:keepNext/>
              <w:spacing w:after="0" w:line="240" w:lineRule="auto"/>
            </w:pPr>
            <w:r w:rsidRPr="001037DB">
              <w:t>“The governing body is responsible for revising the historic roll at least annually. Names of inactive members who have been absent for too long in the opinion of the governing body (perhaps three years) should be noted as removed. However, an effort should be made to contact the individuals to be removed, as a courtesy.</w:t>
            </w:r>
          </w:p>
          <w:p w14:paraId="4A41693E" w14:textId="77777777" w:rsidR="006E2879" w:rsidRDefault="006E2879" w:rsidP="001037DB">
            <w:pPr>
              <w:keepNext/>
              <w:spacing w:after="0" w:line="240" w:lineRule="auto"/>
            </w:pPr>
            <w:r w:rsidRPr="001037DB">
              <w:t>Document in the session/board/council minutes all decisions to remove a name from the roll.”</w:t>
            </w:r>
          </w:p>
          <w:p w14:paraId="4C73AA31" w14:textId="77777777" w:rsidR="00B1446E" w:rsidRPr="001037DB" w:rsidRDefault="00B1446E" w:rsidP="001037DB">
            <w:pPr>
              <w:keepNext/>
              <w:spacing w:after="0" w:line="240" w:lineRule="auto"/>
            </w:pPr>
          </w:p>
          <w:p w14:paraId="120E69FB" w14:textId="3CEB2BB8" w:rsidR="006D15C1" w:rsidRPr="001037DB" w:rsidRDefault="006D15C1" w:rsidP="001037DB">
            <w:pPr>
              <w:keepNext/>
              <w:spacing w:after="0" w:line="240" w:lineRule="auto"/>
            </w:pPr>
            <w:r w:rsidRPr="001037DB">
              <w:t>This is being done sporadically now</w:t>
            </w:r>
            <w:r w:rsidR="004D1C3E">
              <w:t>,</w:t>
            </w:r>
            <w:r w:rsidRPr="001037DB">
              <w:t xml:space="preserve"> although records are not being kept.  The responsibility for it is the Leadership Team.  It should be done by May or June of each year</w:t>
            </w:r>
            <w:r w:rsidR="004D1C3E">
              <w:t>,</w:t>
            </w:r>
            <w:r w:rsidRPr="001037DB">
              <w:t xml:space="preserve"> and brought to the LT before the summer.</w:t>
            </w:r>
          </w:p>
          <w:p w14:paraId="0A434650" w14:textId="28C2378F" w:rsidR="00A0533D" w:rsidRDefault="00A0533D" w:rsidP="006E2879">
            <w:pPr>
              <w:spacing w:before="120" w:after="0"/>
              <w:rPr>
                <w:bCs/>
                <w:lang w:val="en-CA"/>
              </w:rPr>
            </w:pPr>
            <w:r>
              <w:rPr>
                <w:b/>
                <w:u w:val="single"/>
              </w:rPr>
              <w:t>7.2 Definition of Adherent</w:t>
            </w:r>
          </w:p>
          <w:p w14:paraId="781DE1E3" w14:textId="24F904F1" w:rsidR="00A0533D" w:rsidRPr="001037DB" w:rsidRDefault="00A0533D" w:rsidP="001037DB">
            <w:pPr>
              <w:keepNext/>
              <w:spacing w:after="0" w:line="240" w:lineRule="auto"/>
            </w:pPr>
            <w:r w:rsidRPr="001037DB">
              <w:t>The self-assessment pointed out that we should have a formal definition of an adherent. A suggestion from Russell: If newcomers start attending more than three times, ask to receive emails etc., they become adherents on our list.  Our definition should include those that attend events as well as those that attend services.</w:t>
            </w:r>
          </w:p>
          <w:p w14:paraId="6C055270" w14:textId="0B54BF7A" w:rsidR="00A0533D" w:rsidRPr="007C77CD" w:rsidRDefault="00A0533D" w:rsidP="00A0533D">
            <w:pPr>
              <w:spacing w:before="120" w:after="0"/>
              <w:rPr>
                <w:b/>
                <w:u w:val="single"/>
              </w:rPr>
            </w:pPr>
          </w:p>
          <w:p w14:paraId="69EAA897" w14:textId="3F90B233" w:rsidR="006F6DA7" w:rsidRPr="006F6DA7" w:rsidRDefault="006F6DA7" w:rsidP="001037DB">
            <w:pPr>
              <w:keepNext/>
              <w:spacing w:after="0" w:line="240" w:lineRule="auto"/>
              <w:rPr>
                <w:b/>
                <w:bCs/>
                <w:u w:val="single"/>
              </w:rPr>
            </w:pPr>
            <w:proofErr w:type="gramStart"/>
            <w:r>
              <w:rPr>
                <w:b/>
                <w:bCs/>
                <w:u w:val="single"/>
              </w:rPr>
              <w:lastRenderedPageBreak/>
              <w:t>7.3  Criminal</w:t>
            </w:r>
            <w:proofErr w:type="gramEnd"/>
            <w:r>
              <w:rPr>
                <w:b/>
                <w:bCs/>
                <w:u w:val="single"/>
              </w:rPr>
              <w:t xml:space="preserve"> Record Checks for Sunday School and Congregational Care</w:t>
            </w:r>
          </w:p>
          <w:p w14:paraId="6320E573" w14:textId="1EC4407C" w:rsidR="002817E5" w:rsidRDefault="00A0533D" w:rsidP="001037DB">
            <w:pPr>
              <w:keepNext/>
              <w:spacing w:after="0" w:line="240" w:lineRule="auto"/>
            </w:pPr>
            <w:r w:rsidRPr="001037DB">
              <w:t>The self-assessment reminded us of the need to protect the vulnerable.</w:t>
            </w:r>
            <w:r w:rsidR="004073D3" w:rsidRPr="001037DB">
              <w:t xml:space="preserve">  All committee members on these committees should have criminal record checks.  A budget will be required for them.</w:t>
            </w:r>
          </w:p>
          <w:p w14:paraId="130A83B7" w14:textId="77777777" w:rsidR="001037DB" w:rsidRPr="001037DB" w:rsidRDefault="001037DB" w:rsidP="001037DB">
            <w:pPr>
              <w:keepNext/>
              <w:spacing w:after="0" w:line="240" w:lineRule="auto"/>
            </w:pPr>
          </w:p>
          <w:p w14:paraId="24066B42" w14:textId="77777777" w:rsidR="006F6DA7" w:rsidRDefault="001037DB" w:rsidP="006F6DA7">
            <w:pPr>
              <w:keepNext/>
              <w:spacing w:after="0" w:line="240" w:lineRule="auto"/>
              <w:rPr>
                <w:b/>
                <w:bCs/>
                <w:u w:val="single"/>
              </w:rPr>
            </w:pPr>
            <w:r w:rsidRPr="001037DB">
              <w:rPr>
                <w:b/>
                <w:bCs/>
                <w:u w:val="single"/>
              </w:rPr>
              <w:t>7.4 Routine financial snapshot in the newsletter</w:t>
            </w:r>
          </w:p>
          <w:p w14:paraId="576D781E" w14:textId="435EB9B0" w:rsidR="001D7C94" w:rsidRPr="006F6DA7" w:rsidRDefault="001037DB" w:rsidP="006F6DA7">
            <w:pPr>
              <w:keepNext/>
              <w:spacing w:after="0" w:line="240" w:lineRule="auto"/>
              <w:rPr>
                <w:b/>
                <w:bCs/>
                <w:u w:val="single"/>
              </w:rPr>
            </w:pPr>
            <w:r>
              <w:rPr>
                <w:bCs/>
              </w:rPr>
              <w:t>We used to do this – should start it up again.</w:t>
            </w:r>
          </w:p>
          <w:p w14:paraId="29360143" w14:textId="77777777" w:rsidR="006F6DA7" w:rsidRDefault="006F6DA7" w:rsidP="001D7C94">
            <w:pPr>
              <w:keepNext/>
              <w:spacing w:after="0" w:line="240" w:lineRule="auto"/>
              <w:rPr>
                <w:b/>
                <w:u w:val="single"/>
              </w:rPr>
            </w:pPr>
          </w:p>
          <w:p w14:paraId="1D16F632" w14:textId="254D800C" w:rsidR="001D7C94" w:rsidRDefault="001D7C94" w:rsidP="001D7C94">
            <w:pPr>
              <w:keepNext/>
              <w:spacing w:after="0" w:line="240" w:lineRule="auto"/>
              <w:rPr>
                <w:b/>
                <w:u w:val="single"/>
              </w:rPr>
            </w:pPr>
            <w:r>
              <w:rPr>
                <w:b/>
                <w:u w:val="single"/>
              </w:rPr>
              <w:t xml:space="preserve">7.5 </w:t>
            </w:r>
            <w:r w:rsidR="001037DB">
              <w:rPr>
                <w:b/>
                <w:u w:val="single"/>
              </w:rPr>
              <w:t>AGM Reminder</w:t>
            </w:r>
          </w:p>
          <w:p w14:paraId="735A55C8" w14:textId="77777777" w:rsidR="002B5C25" w:rsidRDefault="001037DB" w:rsidP="001037DB">
            <w:pPr>
              <w:keepNext/>
              <w:spacing w:after="0" w:line="240" w:lineRule="auto"/>
              <w:rPr>
                <w:bCs/>
              </w:rPr>
            </w:pPr>
            <w:r>
              <w:rPr>
                <w:bCs/>
              </w:rPr>
              <w:t>1 March 2026</w:t>
            </w:r>
          </w:p>
          <w:p w14:paraId="4D8AF640" w14:textId="5C0EA0CF" w:rsidR="001037DB" w:rsidRPr="001037DB" w:rsidRDefault="001037DB" w:rsidP="001037DB">
            <w:pPr>
              <w:keepNext/>
              <w:spacing w:after="0" w:line="240" w:lineRule="auto"/>
              <w:rPr>
                <w:bCs/>
              </w:rPr>
            </w:pPr>
          </w:p>
        </w:tc>
        <w:tc>
          <w:tcPr>
            <w:tcW w:w="998" w:type="pct"/>
          </w:tcPr>
          <w:p w14:paraId="1C59F8B1" w14:textId="77777777" w:rsidR="00257437" w:rsidRDefault="00257437" w:rsidP="00FA2D8F">
            <w:pPr>
              <w:spacing w:after="0" w:line="240" w:lineRule="auto"/>
            </w:pPr>
          </w:p>
          <w:p w14:paraId="04CC6C3D" w14:textId="77777777" w:rsidR="00257437" w:rsidRDefault="00257437" w:rsidP="00FA2D8F">
            <w:pPr>
              <w:spacing w:after="0" w:line="240" w:lineRule="auto"/>
            </w:pPr>
          </w:p>
          <w:p w14:paraId="76FE4612" w14:textId="77777777" w:rsidR="00257437" w:rsidRDefault="00257437" w:rsidP="00FA2D8F">
            <w:pPr>
              <w:spacing w:after="0" w:line="240" w:lineRule="auto"/>
            </w:pPr>
          </w:p>
          <w:p w14:paraId="38F6E983" w14:textId="47183C0E" w:rsidR="008D37A4" w:rsidRDefault="002817E5" w:rsidP="00FA2D8F">
            <w:pPr>
              <w:spacing w:after="0" w:line="240" w:lineRule="auto"/>
            </w:pPr>
            <w:r>
              <w:t xml:space="preserve"> </w:t>
            </w:r>
            <w:r w:rsidR="006D15C1">
              <w:t>A policy will have to be done for ES.</w:t>
            </w:r>
          </w:p>
          <w:p w14:paraId="2216B8C2" w14:textId="77777777" w:rsidR="008D37A4" w:rsidRDefault="008D37A4" w:rsidP="00FA2D8F">
            <w:pPr>
              <w:spacing w:after="0" w:line="240" w:lineRule="auto"/>
            </w:pPr>
          </w:p>
          <w:p w14:paraId="7F97DC4F" w14:textId="77777777" w:rsidR="008D37A4" w:rsidRDefault="008D37A4" w:rsidP="00FA2D8F">
            <w:pPr>
              <w:spacing w:after="0" w:line="240" w:lineRule="auto"/>
            </w:pPr>
          </w:p>
          <w:p w14:paraId="0FE948F7" w14:textId="77777777" w:rsidR="008D37A4" w:rsidRDefault="008D37A4" w:rsidP="00FA2D8F">
            <w:pPr>
              <w:spacing w:after="0" w:line="240" w:lineRule="auto"/>
            </w:pPr>
          </w:p>
          <w:p w14:paraId="4E96FACE" w14:textId="77777777" w:rsidR="008D37A4" w:rsidRDefault="008D37A4" w:rsidP="00FA2D8F">
            <w:pPr>
              <w:spacing w:after="0" w:line="240" w:lineRule="auto"/>
            </w:pPr>
          </w:p>
          <w:p w14:paraId="44E054F0" w14:textId="77777777" w:rsidR="00036999" w:rsidRDefault="00036999" w:rsidP="00FA2D8F">
            <w:pPr>
              <w:spacing w:after="0" w:line="240" w:lineRule="auto"/>
            </w:pPr>
          </w:p>
          <w:p w14:paraId="17D64C26" w14:textId="77777777" w:rsidR="00036999" w:rsidRDefault="00036999" w:rsidP="00FA2D8F">
            <w:pPr>
              <w:spacing w:after="0" w:line="240" w:lineRule="auto"/>
            </w:pPr>
          </w:p>
          <w:p w14:paraId="5DF10D39" w14:textId="77777777" w:rsidR="00CC2023" w:rsidRDefault="00CC2023" w:rsidP="00FA2D8F">
            <w:pPr>
              <w:spacing w:after="0" w:line="240" w:lineRule="auto"/>
            </w:pPr>
          </w:p>
          <w:p w14:paraId="0A30FA52" w14:textId="0F7DE885" w:rsidR="00CC2023" w:rsidRDefault="00CC2023" w:rsidP="00FA2D8F">
            <w:pPr>
              <w:spacing w:after="0" w:line="240" w:lineRule="auto"/>
            </w:pPr>
          </w:p>
          <w:p w14:paraId="578897D5" w14:textId="77777777" w:rsidR="00CC2023" w:rsidRDefault="00CC2023" w:rsidP="00FA2D8F">
            <w:pPr>
              <w:spacing w:after="0" w:line="240" w:lineRule="auto"/>
            </w:pPr>
          </w:p>
          <w:p w14:paraId="5A7B7413" w14:textId="77777777" w:rsidR="00CC2023" w:rsidRDefault="00CC2023" w:rsidP="00FA2D8F">
            <w:pPr>
              <w:spacing w:after="0" w:line="240" w:lineRule="auto"/>
            </w:pPr>
          </w:p>
          <w:p w14:paraId="0205CFBD" w14:textId="77777777" w:rsidR="00CC2023" w:rsidRDefault="00CC2023" w:rsidP="00FA2D8F">
            <w:pPr>
              <w:spacing w:after="0" w:line="240" w:lineRule="auto"/>
            </w:pPr>
          </w:p>
          <w:p w14:paraId="62B85472" w14:textId="77777777" w:rsidR="00CC2023" w:rsidRDefault="00CC2023" w:rsidP="00FA2D8F">
            <w:pPr>
              <w:spacing w:after="0" w:line="240" w:lineRule="auto"/>
            </w:pPr>
          </w:p>
          <w:p w14:paraId="4D8AF642" w14:textId="7DEA75B8" w:rsidR="002B5C25" w:rsidRPr="00A90538" w:rsidRDefault="002B5C25" w:rsidP="00FA2D8F">
            <w:pPr>
              <w:spacing w:after="0" w:line="240" w:lineRule="auto"/>
            </w:pPr>
          </w:p>
        </w:tc>
      </w:tr>
      <w:tr w:rsidR="00FA2D8F" w:rsidRPr="00A90538" w14:paraId="4C42D0DB" w14:textId="77777777" w:rsidTr="00830A5B">
        <w:trPr>
          <w:trHeight w:val="536"/>
        </w:trPr>
        <w:tc>
          <w:tcPr>
            <w:tcW w:w="352" w:type="pct"/>
          </w:tcPr>
          <w:p w14:paraId="6BC20034" w14:textId="4CF8C800" w:rsidR="00FA2D8F" w:rsidRDefault="00FA2D8F" w:rsidP="00FA2D8F">
            <w:pPr>
              <w:spacing w:after="0" w:line="240" w:lineRule="auto"/>
              <w:rPr>
                <w:b/>
                <w:bCs/>
              </w:rPr>
            </w:pPr>
            <w:r>
              <w:rPr>
                <w:b/>
                <w:bCs/>
              </w:rPr>
              <w:t>8.</w:t>
            </w:r>
          </w:p>
        </w:tc>
        <w:tc>
          <w:tcPr>
            <w:tcW w:w="3650" w:type="pct"/>
          </w:tcPr>
          <w:p w14:paraId="3BA89438" w14:textId="77777777" w:rsidR="00FA2D8F" w:rsidRDefault="00FA2D8F" w:rsidP="00FA2D8F">
            <w:pPr>
              <w:spacing w:after="0" w:line="240" w:lineRule="auto"/>
              <w:rPr>
                <w:b/>
                <w:u w:val="single"/>
              </w:rPr>
            </w:pPr>
            <w:r>
              <w:rPr>
                <w:b/>
                <w:u w:val="single"/>
              </w:rPr>
              <w:t xml:space="preserve">Reports  </w:t>
            </w:r>
          </w:p>
          <w:p w14:paraId="4D4AFECF" w14:textId="77777777" w:rsidR="00FA2D8F" w:rsidRDefault="00FA2D8F" w:rsidP="00FA2D8F">
            <w:pPr>
              <w:spacing w:after="0" w:line="240" w:lineRule="auto"/>
              <w:rPr>
                <w:b/>
                <w:u w:val="single"/>
              </w:rPr>
            </w:pPr>
          </w:p>
          <w:p w14:paraId="45DDF508" w14:textId="6998F2A6" w:rsidR="00E82606" w:rsidRDefault="00E82606" w:rsidP="00E82606">
            <w:pPr>
              <w:spacing w:after="0" w:line="240" w:lineRule="auto"/>
              <w:rPr>
                <w:b/>
                <w:u w:val="single"/>
              </w:rPr>
            </w:pPr>
            <w:r>
              <w:rPr>
                <w:b/>
                <w:u w:val="single"/>
              </w:rPr>
              <w:t>8.1 Minister’s – Russell</w:t>
            </w:r>
          </w:p>
          <w:p w14:paraId="7711C781" w14:textId="74FA84BC" w:rsidR="00FC45C9" w:rsidRPr="00EE1B4A" w:rsidRDefault="00F30AA8" w:rsidP="00EE1B4A">
            <w:pPr>
              <w:pStyle w:val="ListParagraph"/>
              <w:numPr>
                <w:ilvl w:val="0"/>
                <w:numId w:val="23"/>
              </w:numPr>
              <w:spacing w:after="0" w:line="240" w:lineRule="auto"/>
            </w:pPr>
            <w:r>
              <w:rPr>
                <w:bCs/>
              </w:rPr>
              <w:t xml:space="preserve"> </w:t>
            </w:r>
            <w:r w:rsidRPr="00EE1B4A">
              <w:t xml:space="preserve">the </w:t>
            </w:r>
            <w:r w:rsidR="004D1C3E">
              <w:t xml:space="preserve">next </w:t>
            </w:r>
            <w:r w:rsidRPr="00EE1B4A">
              <w:t>shared collaboration service at ES will have a joint choir for those interested</w:t>
            </w:r>
          </w:p>
          <w:p w14:paraId="4FFCCD9A" w14:textId="32EE3DDB" w:rsidR="00F30AA8" w:rsidRPr="00EE1B4A" w:rsidRDefault="00F30AA8" w:rsidP="00EE1B4A">
            <w:pPr>
              <w:pStyle w:val="ListParagraph"/>
              <w:numPr>
                <w:ilvl w:val="0"/>
                <w:numId w:val="23"/>
              </w:numPr>
              <w:spacing w:after="0" w:line="240" w:lineRule="auto"/>
            </w:pPr>
            <w:r w:rsidRPr="00EE1B4A">
              <w:t xml:space="preserve"> some ministers do not like reading sermons written by others.  Will </w:t>
            </w:r>
            <w:proofErr w:type="gramStart"/>
            <w:r w:rsidRPr="00EE1B4A">
              <w:t>be</w:t>
            </w:r>
            <w:proofErr w:type="gramEnd"/>
            <w:r w:rsidRPr="00EE1B4A">
              <w:t xml:space="preserve"> re-visited after the end of March.</w:t>
            </w:r>
          </w:p>
          <w:p w14:paraId="10218452" w14:textId="49C30F57" w:rsidR="00F30AA8" w:rsidRPr="00EE1B4A" w:rsidRDefault="00F30AA8" w:rsidP="00EE1B4A">
            <w:pPr>
              <w:pStyle w:val="ListParagraph"/>
              <w:numPr>
                <w:ilvl w:val="0"/>
                <w:numId w:val="23"/>
              </w:numPr>
              <w:spacing w:after="0" w:line="240" w:lineRule="auto"/>
            </w:pPr>
            <w:r w:rsidRPr="00EE1B4A">
              <w:t xml:space="preserve"> the collaboration will be sharing services Easter weekend</w:t>
            </w:r>
            <w:r w:rsidR="004D1C3E">
              <w:t>,</w:t>
            </w:r>
            <w:r w:rsidRPr="00EE1B4A">
              <w:t xml:space="preserve"> with one doing Good Friday and another one doing Easter Sunday</w:t>
            </w:r>
          </w:p>
          <w:p w14:paraId="0E39E44F" w14:textId="202DADE6" w:rsidR="00F30AA8" w:rsidRPr="00EE1B4A" w:rsidRDefault="00F30AA8" w:rsidP="00EE1B4A">
            <w:pPr>
              <w:pStyle w:val="ListParagraph"/>
              <w:numPr>
                <w:ilvl w:val="0"/>
                <w:numId w:val="23"/>
              </w:numPr>
              <w:spacing w:after="0" w:line="240" w:lineRule="auto"/>
            </w:pPr>
            <w:r w:rsidRPr="00EE1B4A">
              <w:t>Jim</w:t>
            </w:r>
            <w:r w:rsidR="00B1446E">
              <w:t xml:space="preserve"> Balfour</w:t>
            </w:r>
            <w:r w:rsidRPr="00EE1B4A">
              <w:t xml:space="preserve"> is helping Russell with the Cluster</w:t>
            </w:r>
          </w:p>
          <w:p w14:paraId="1121D5BA" w14:textId="77777777" w:rsidR="00376578" w:rsidRPr="00EE1B4A" w:rsidRDefault="00376578" w:rsidP="00EE1B4A">
            <w:pPr>
              <w:pStyle w:val="ListParagraph"/>
              <w:spacing w:after="0" w:line="240" w:lineRule="auto"/>
              <w:ind w:left="360"/>
            </w:pPr>
          </w:p>
          <w:p w14:paraId="6DDD5D83" w14:textId="3F7853EC" w:rsidR="00105C0B" w:rsidRPr="00A33D07" w:rsidRDefault="00E82606" w:rsidP="006F6DA7">
            <w:pPr>
              <w:tabs>
                <w:tab w:val="left" w:pos="504"/>
              </w:tabs>
              <w:spacing w:after="0" w:line="240" w:lineRule="auto"/>
              <w:rPr>
                <w:b/>
                <w:bCs/>
                <w:u w:val="single"/>
              </w:rPr>
            </w:pPr>
            <w:r>
              <w:rPr>
                <w:b/>
                <w:u w:val="single"/>
              </w:rPr>
              <w:t>8.2 M&amp;P – L</w:t>
            </w:r>
            <w:r w:rsidR="00A33D07">
              <w:rPr>
                <w:b/>
                <w:u w:val="single"/>
              </w:rPr>
              <w:t xml:space="preserve">ana </w:t>
            </w:r>
            <w:r w:rsidR="00A33D07">
              <w:rPr>
                <w:bCs/>
                <w:u w:val="single"/>
              </w:rPr>
              <w:t>(written report provided</w:t>
            </w:r>
            <w:r w:rsidR="00A33D07">
              <w:rPr>
                <w:b/>
                <w:bCs/>
                <w:u w:val="single"/>
              </w:rPr>
              <w:t>)</w:t>
            </w:r>
          </w:p>
          <w:p w14:paraId="6864F5EE" w14:textId="59CCD0FB" w:rsidR="00BB6BD3" w:rsidRPr="00A33D07" w:rsidRDefault="006F6DA7" w:rsidP="00A33D07">
            <w:pPr>
              <w:pStyle w:val="ListParagraph"/>
              <w:numPr>
                <w:ilvl w:val="0"/>
                <w:numId w:val="23"/>
              </w:numPr>
              <w:spacing w:after="0" w:line="240" w:lineRule="auto"/>
            </w:pPr>
            <w:r w:rsidRPr="00A33D07">
              <w:t>a probationary review was done of the Office Administrator</w:t>
            </w:r>
            <w:r w:rsidR="00A33D07" w:rsidRPr="00A33D07">
              <w:t xml:space="preserve"> </w:t>
            </w:r>
            <w:r w:rsidR="004D1C3E">
              <w:t xml:space="preserve">position </w:t>
            </w:r>
            <w:r w:rsidR="00A33D07" w:rsidRPr="00A33D07">
              <w:t xml:space="preserve">and </w:t>
            </w:r>
            <w:r w:rsidR="004D1C3E">
              <w:t xml:space="preserve">it </w:t>
            </w:r>
            <w:proofErr w:type="gramStart"/>
            <w:r w:rsidR="00A33D07" w:rsidRPr="00A33D07">
              <w:t>recommended  continued</w:t>
            </w:r>
            <w:proofErr w:type="gramEnd"/>
            <w:r w:rsidR="00A33D07" w:rsidRPr="00A33D07">
              <w:t xml:space="preserve"> employment</w:t>
            </w:r>
            <w:r w:rsidR="004D1C3E">
              <w:t xml:space="preserve"> for the incumbent</w:t>
            </w:r>
            <w:r w:rsidR="00A33D07" w:rsidRPr="00A33D07">
              <w:t>.</w:t>
            </w:r>
          </w:p>
          <w:p w14:paraId="60E6438C" w14:textId="69737C20" w:rsidR="00A33D07" w:rsidRPr="00A33D07" w:rsidRDefault="00A33D07" w:rsidP="00A33D07">
            <w:pPr>
              <w:pStyle w:val="ListParagraph"/>
              <w:numPr>
                <w:ilvl w:val="0"/>
                <w:numId w:val="23"/>
              </w:numPr>
              <w:spacing w:after="0" w:line="240" w:lineRule="auto"/>
            </w:pPr>
            <w:r w:rsidRPr="00A33D07">
              <w:t>ongoing support and communication are being carried out by M&amp;P with Russell and Becca</w:t>
            </w:r>
          </w:p>
          <w:p w14:paraId="67BBA6C3" w14:textId="77777777" w:rsidR="00E320EA" w:rsidRPr="00A33D07" w:rsidRDefault="00E320EA" w:rsidP="00A33D07">
            <w:pPr>
              <w:pStyle w:val="ListParagraph"/>
              <w:spacing w:after="0" w:line="240" w:lineRule="auto"/>
              <w:ind w:left="360"/>
            </w:pPr>
          </w:p>
          <w:p w14:paraId="3B02C997" w14:textId="79191CE9" w:rsidR="00E82606" w:rsidRDefault="00E82606" w:rsidP="00E82606">
            <w:pPr>
              <w:spacing w:after="0" w:line="240" w:lineRule="auto"/>
              <w:rPr>
                <w:b/>
                <w:u w:val="single"/>
              </w:rPr>
            </w:pPr>
            <w:r>
              <w:rPr>
                <w:b/>
                <w:u w:val="single"/>
              </w:rPr>
              <w:t>8.5 Living Spirit Centre Council</w:t>
            </w:r>
            <w:r w:rsidR="00F30AA8">
              <w:rPr>
                <w:b/>
                <w:u w:val="single"/>
              </w:rPr>
              <w:t xml:space="preserve"> - Russell</w:t>
            </w:r>
          </w:p>
          <w:p w14:paraId="3AFA927C" w14:textId="5D781AB7" w:rsidR="00F30AA8" w:rsidRPr="00EE1B4A" w:rsidRDefault="000E5BC3" w:rsidP="00EE1B4A">
            <w:pPr>
              <w:pStyle w:val="ListParagraph"/>
              <w:numPr>
                <w:ilvl w:val="0"/>
                <w:numId w:val="23"/>
              </w:numPr>
              <w:spacing w:after="0" w:line="240" w:lineRule="auto"/>
            </w:pPr>
            <w:r>
              <w:t>s</w:t>
            </w:r>
            <w:r w:rsidR="00F30AA8" w:rsidRPr="00EE1B4A">
              <w:t>olar panels are approved for the building</w:t>
            </w:r>
          </w:p>
          <w:p w14:paraId="06E8EEA8" w14:textId="71CEE267" w:rsidR="00F30AA8" w:rsidRPr="00EE1B4A" w:rsidRDefault="00F30AA8" w:rsidP="00EE1B4A">
            <w:pPr>
              <w:pStyle w:val="ListParagraph"/>
              <w:numPr>
                <w:ilvl w:val="0"/>
                <w:numId w:val="23"/>
              </w:numPr>
              <w:spacing w:after="0" w:line="240" w:lineRule="auto"/>
              <w:rPr>
                <w:bCs/>
              </w:rPr>
            </w:pPr>
            <w:r w:rsidRPr="00EE1B4A">
              <w:t>there h</w:t>
            </w:r>
            <w:r w:rsidRPr="00EE1B4A">
              <w:rPr>
                <w:bCs/>
              </w:rPr>
              <w:t>ave been new renters using the building</w:t>
            </w:r>
          </w:p>
          <w:p w14:paraId="26570B37" w14:textId="19C76711" w:rsidR="00A87731" w:rsidRPr="00EE1B4A" w:rsidRDefault="00F30AA8" w:rsidP="00EE1B4A">
            <w:pPr>
              <w:pStyle w:val="ListParagraph"/>
              <w:numPr>
                <w:ilvl w:val="0"/>
                <w:numId w:val="23"/>
              </w:numPr>
              <w:spacing w:after="0" w:line="240" w:lineRule="auto"/>
            </w:pPr>
            <w:r w:rsidRPr="00EE1B4A">
              <w:t>the rental rates are being revised</w:t>
            </w:r>
          </w:p>
          <w:p w14:paraId="01D1304A" w14:textId="77777777" w:rsidR="009211CF" w:rsidRPr="00417B12" w:rsidRDefault="009211CF" w:rsidP="009211CF">
            <w:pPr>
              <w:pStyle w:val="ListParagraph"/>
              <w:spacing w:after="0" w:line="240" w:lineRule="auto"/>
              <w:ind w:left="360"/>
              <w:rPr>
                <w:bCs/>
              </w:rPr>
            </w:pPr>
          </w:p>
          <w:p w14:paraId="15D8600C" w14:textId="77777777" w:rsidR="00E82606" w:rsidRDefault="00E82606" w:rsidP="00E82606">
            <w:pPr>
              <w:spacing w:after="0" w:line="240" w:lineRule="auto"/>
              <w:rPr>
                <w:b/>
                <w:u w:val="single"/>
              </w:rPr>
            </w:pPr>
            <w:r>
              <w:rPr>
                <w:b/>
                <w:u w:val="single"/>
              </w:rPr>
              <w:t>8.6 Faith Formation – Leanne</w:t>
            </w:r>
          </w:p>
          <w:p w14:paraId="59E54E28" w14:textId="670A5A0E" w:rsidR="009211CF" w:rsidRDefault="000E5BC3" w:rsidP="009211CF">
            <w:pPr>
              <w:pStyle w:val="ListParagraph"/>
              <w:numPr>
                <w:ilvl w:val="0"/>
                <w:numId w:val="23"/>
              </w:numPr>
              <w:spacing w:after="0" w:line="240" w:lineRule="auto"/>
            </w:pPr>
            <w:r>
              <w:t>t</w:t>
            </w:r>
            <w:r w:rsidR="00F30AA8">
              <w:t>he next meeting is February 12th</w:t>
            </w:r>
          </w:p>
          <w:p w14:paraId="6147C341" w14:textId="5BCBEADC" w:rsidR="00834DAE" w:rsidRDefault="009211CF" w:rsidP="009211CF">
            <w:pPr>
              <w:pStyle w:val="ListParagraph"/>
              <w:numPr>
                <w:ilvl w:val="0"/>
                <w:numId w:val="23"/>
              </w:numPr>
              <w:spacing w:after="0" w:line="240" w:lineRule="auto"/>
            </w:pPr>
            <w:r>
              <w:t xml:space="preserve"> </w:t>
            </w:r>
            <w:r w:rsidR="000E5BC3">
              <w:t>a</w:t>
            </w:r>
            <w:r w:rsidR="00F30AA8">
              <w:t xml:space="preserve"> nice thank you has been received from</w:t>
            </w:r>
            <w:r>
              <w:t xml:space="preserve"> Rainbow Youth</w:t>
            </w:r>
            <w:r w:rsidR="00A33D07">
              <w:t xml:space="preserve"> for the Christmas donations</w:t>
            </w:r>
          </w:p>
          <w:p w14:paraId="61B88479" w14:textId="77777777" w:rsidR="009211CF" w:rsidRDefault="009211CF" w:rsidP="009211CF">
            <w:pPr>
              <w:pStyle w:val="ListParagraph"/>
              <w:spacing w:after="0" w:line="240" w:lineRule="auto"/>
              <w:ind w:left="360"/>
            </w:pPr>
          </w:p>
          <w:p w14:paraId="1B8FEC1B" w14:textId="418ED768" w:rsidR="00E82606" w:rsidRDefault="00E82606" w:rsidP="00E82606">
            <w:pPr>
              <w:spacing w:after="0" w:line="240" w:lineRule="auto"/>
              <w:rPr>
                <w:b/>
                <w:u w:val="single"/>
              </w:rPr>
            </w:pPr>
            <w:r>
              <w:rPr>
                <w:b/>
                <w:u w:val="single"/>
              </w:rPr>
              <w:lastRenderedPageBreak/>
              <w:t>8.7 Gratitude team</w:t>
            </w:r>
          </w:p>
          <w:p w14:paraId="0CD42A08" w14:textId="5C84D236" w:rsidR="009211CF" w:rsidRDefault="000E5BC3" w:rsidP="006C1E2D">
            <w:pPr>
              <w:pStyle w:val="ListParagraph"/>
              <w:numPr>
                <w:ilvl w:val="0"/>
                <w:numId w:val="24"/>
              </w:numPr>
              <w:spacing w:after="0" w:line="240" w:lineRule="auto"/>
              <w:rPr>
                <w:bCs/>
              </w:rPr>
            </w:pPr>
            <w:r w:rsidRPr="00B8131A">
              <w:rPr>
                <w:bCs/>
              </w:rPr>
              <w:t>n</w:t>
            </w:r>
            <w:r w:rsidR="00A33D07" w:rsidRPr="00B8131A">
              <w:rPr>
                <w:bCs/>
              </w:rPr>
              <w:t>o report</w:t>
            </w:r>
          </w:p>
          <w:p w14:paraId="73B530EB" w14:textId="77777777" w:rsidR="00B8131A" w:rsidRPr="00B8131A" w:rsidRDefault="00B8131A" w:rsidP="006C1E2D">
            <w:pPr>
              <w:pStyle w:val="ListParagraph"/>
              <w:numPr>
                <w:ilvl w:val="0"/>
                <w:numId w:val="24"/>
              </w:numPr>
              <w:spacing w:after="0" w:line="240" w:lineRule="auto"/>
              <w:rPr>
                <w:bCs/>
              </w:rPr>
            </w:pPr>
          </w:p>
          <w:p w14:paraId="69DF81DB" w14:textId="6F123AAA" w:rsidR="00E82606" w:rsidRDefault="00E82606" w:rsidP="00E82606">
            <w:pPr>
              <w:spacing w:after="0" w:line="240" w:lineRule="auto"/>
              <w:rPr>
                <w:b/>
                <w:u w:val="single"/>
              </w:rPr>
            </w:pPr>
            <w:r>
              <w:rPr>
                <w:b/>
                <w:u w:val="single"/>
              </w:rPr>
              <w:t>8.8 Congregational Care</w:t>
            </w:r>
          </w:p>
          <w:p w14:paraId="09D7FBA9" w14:textId="4514A52B" w:rsidR="00C91073" w:rsidRDefault="00EE1B4A" w:rsidP="007D45ED">
            <w:pPr>
              <w:pStyle w:val="ListParagraph"/>
              <w:numPr>
                <w:ilvl w:val="0"/>
                <w:numId w:val="24"/>
              </w:numPr>
              <w:spacing w:after="0" w:line="240" w:lineRule="auto"/>
              <w:rPr>
                <w:bCs/>
              </w:rPr>
            </w:pPr>
            <w:r w:rsidRPr="00B8131A">
              <w:rPr>
                <w:bCs/>
              </w:rPr>
              <w:t xml:space="preserve">Hazel </w:t>
            </w:r>
            <w:r w:rsidR="00A33D07" w:rsidRPr="00B8131A">
              <w:rPr>
                <w:bCs/>
              </w:rPr>
              <w:t xml:space="preserve">Padmore </w:t>
            </w:r>
            <w:r w:rsidRPr="00B8131A">
              <w:rPr>
                <w:bCs/>
              </w:rPr>
              <w:t xml:space="preserve">and Katie </w:t>
            </w:r>
            <w:r w:rsidR="00B1446E">
              <w:rPr>
                <w:bCs/>
              </w:rPr>
              <w:t>Schutz</w:t>
            </w:r>
            <w:r w:rsidR="00A33D07" w:rsidRPr="00B8131A">
              <w:rPr>
                <w:bCs/>
                <w:color w:val="EE0000"/>
              </w:rPr>
              <w:t xml:space="preserve"> </w:t>
            </w:r>
            <w:r w:rsidRPr="00B8131A">
              <w:rPr>
                <w:bCs/>
              </w:rPr>
              <w:t>are new members</w:t>
            </w:r>
          </w:p>
          <w:p w14:paraId="1E7F4EE7" w14:textId="77777777" w:rsidR="00B8131A" w:rsidRPr="00B8131A" w:rsidRDefault="00B8131A" w:rsidP="007D45ED">
            <w:pPr>
              <w:pStyle w:val="ListParagraph"/>
              <w:numPr>
                <w:ilvl w:val="0"/>
                <w:numId w:val="24"/>
              </w:numPr>
              <w:spacing w:after="0" w:line="240" w:lineRule="auto"/>
              <w:rPr>
                <w:bCs/>
              </w:rPr>
            </w:pPr>
          </w:p>
          <w:p w14:paraId="27AB563E" w14:textId="093A3379" w:rsidR="00E82606" w:rsidRPr="00A6770F" w:rsidRDefault="00E82606" w:rsidP="00A6770F">
            <w:pPr>
              <w:pStyle w:val="ListParagraph"/>
              <w:numPr>
                <w:ilvl w:val="1"/>
                <w:numId w:val="27"/>
              </w:numPr>
              <w:spacing w:after="0" w:line="240" w:lineRule="auto"/>
              <w:rPr>
                <w:b/>
                <w:u w:val="single"/>
              </w:rPr>
            </w:pPr>
            <w:r w:rsidRPr="00A6770F">
              <w:rPr>
                <w:b/>
                <w:u w:val="single"/>
              </w:rPr>
              <w:t xml:space="preserve">Climate Justice Committee – </w:t>
            </w:r>
            <w:r w:rsidR="00376578">
              <w:rPr>
                <w:b/>
                <w:u w:val="single"/>
              </w:rPr>
              <w:t>Bonny</w:t>
            </w:r>
          </w:p>
          <w:p w14:paraId="65352E97" w14:textId="014A2735" w:rsidR="00C91073" w:rsidRDefault="000E5BC3" w:rsidP="00A6770F">
            <w:pPr>
              <w:pStyle w:val="ListParagraph"/>
              <w:numPr>
                <w:ilvl w:val="0"/>
                <w:numId w:val="24"/>
              </w:numPr>
              <w:spacing w:after="0" w:line="240" w:lineRule="auto"/>
              <w:rPr>
                <w:bCs/>
              </w:rPr>
            </w:pPr>
            <w:r>
              <w:rPr>
                <w:bCs/>
              </w:rPr>
              <w:t>s</w:t>
            </w:r>
            <w:r w:rsidR="00EE1B4A">
              <w:rPr>
                <w:bCs/>
              </w:rPr>
              <w:t>olar panels are being worked on once again</w:t>
            </w:r>
          </w:p>
          <w:p w14:paraId="6280AD64" w14:textId="5E431C40" w:rsidR="00A6770F" w:rsidRDefault="000E5BC3" w:rsidP="00A6770F">
            <w:pPr>
              <w:pStyle w:val="ListParagraph"/>
              <w:numPr>
                <w:ilvl w:val="0"/>
                <w:numId w:val="24"/>
              </w:numPr>
              <w:spacing w:after="0" w:line="240" w:lineRule="auto"/>
              <w:rPr>
                <w:bCs/>
              </w:rPr>
            </w:pPr>
            <w:r>
              <w:rPr>
                <w:bCs/>
              </w:rPr>
              <w:t>a</w:t>
            </w:r>
            <w:r w:rsidR="00EE1B4A">
              <w:rPr>
                <w:bCs/>
              </w:rPr>
              <w:t xml:space="preserve"> solar panel presentation will be done between services February 1st</w:t>
            </w:r>
            <w:r w:rsidR="00754E92">
              <w:rPr>
                <w:bCs/>
              </w:rPr>
              <w:t xml:space="preserve"> </w:t>
            </w:r>
          </w:p>
          <w:p w14:paraId="486B8C21" w14:textId="77777777" w:rsidR="00C91073" w:rsidRDefault="00C91073" w:rsidP="00C91073">
            <w:pPr>
              <w:pStyle w:val="ListParagraph"/>
              <w:spacing w:after="0" w:line="240" w:lineRule="auto"/>
              <w:ind w:left="360"/>
              <w:rPr>
                <w:bCs/>
              </w:rPr>
            </w:pPr>
          </w:p>
          <w:p w14:paraId="03F65B59" w14:textId="780E3758" w:rsidR="00E82606" w:rsidRPr="00A6770F" w:rsidRDefault="00A6770F" w:rsidP="00A6770F">
            <w:pPr>
              <w:spacing w:after="0" w:line="240" w:lineRule="auto"/>
              <w:rPr>
                <w:bCs/>
              </w:rPr>
            </w:pPr>
            <w:r>
              <w:rPr>
                <w:b/>
                <w:u w:val="single"/>
              </w:rPr>
              <w:t xml:space="preserve">8.10 </w:t>
            </w:r>
            <w:r w:rsidR="009C029C" w:rsidRPr="00A6770F">
              <w:rPr>
                <w:b/>
                <w:u w:val="single"/>
              </w:rPr>
              <w:t>C</w:t>
            </w:r>
            <w:r w:rsidR="00E82606" w:rsidRPr="00A6770F">
              <w:rPr>
                <w:b/>
                <w:u w:val="single"/>
              </w:rPr>
              <w:t>hair – Janet</w:t>
            </w:r>
          </w:p>
          <w:p w14:paraId="6947BC41" w14:textId="3B7264DF" w:rsidR="00EE1B4A" w:rsidRDefault="000E5BC3" w:rsidP="000E5BC3">
            <w:pPr>
              <w:pStyle w:val="ListParagraph"/>
              <w:numPr>
                <w:ilvl w:val="0"/>
                <w:numId w:val="24"/>
              </w:numPr>
              <w:spacing w:after="0" w:line="240" w:lineRule="auto"/>
              <w:rPr>
                <w:bCs/>
              </w:rPr>
            </w:pPr>
            <w:r>
              <w:rPr>
                <w:bCs/>
              </w:rPr>
              <w:t>stewardship material will be sent out in mid to late February</w:t>
            </w:r>
          </w:p>
          <w:p w14:paraId="356CEAC7" w14:textId="14EF7DEC" w:rsidR="000E5BC3" w:rsidRDefault="000E5BC3" w:rsidP="000E5BC3">
            <w:pPr>
              <w:pStyle w:val="ListParagraph"/>
              <w:numPr>
                <w:ilvl w:val="0"/>
                <w:numId w:val="24"/>
              </w:numPr>
              <w:spacing w:after="0" w:line="240" w:lineRule="auto"/>
              <w:rPr>
                <w:bCs/>
              </w:rPr>
            </w:pPr>
            <w:r>
              <w:rPr>
                <w:bCs/>
              </w:rPr>
              <w:t>a new financial report format for providing information for LT meetings has been done</w:t>
            </w:r>
          </w:p>
          <w:p w14:paraId="0C8EC2C8" w14:textId="234E99AB" w:rsidR="000E5BC3" w:rsidRPr="00EE1B4A" w:rsidRDefault="000E5BC3" w:rsidP="000E5BC3">
            <w:pPr>
              <w:pStyle w:val="ListParagraph"/>
              <w:numPr>
                <w:ilvl w:val="0"/>
                <w:numId w:val="24"/>
              </w:numPr>
              <w:spacing w:after="0" w:line="240" w:lineRule="auto"/>
              <w:rPr>
                <w:bCs/>
              </w:rPr>
            </w:pPr>
            <w:r>
              <w:rPr>
                <w:bCs/>
              </w:rPr>
              <w:t>a new format has been done for providing financial updates to the congregation</w:t>
            </w:r>
          </w:p>
        </w:tc>
        <w:tc>
          <w:tcPr>
            <w:tcW w:w="998" w:type="pct"/>
          </w:tcPr>
          <w:p w14:paraId="522049D9" w14:textId="77777777" w:rsidR="00FA2D8F" w:rsidRDefault="00FA2D8F" w:rsidP="00FA2D8F">
            <w:pPr>
              <w:spacing w:after="0" w:line="240" w:lineRule="auto"/>
            </w:pPr>
          </w:p>
          <w:p w14:paraId="11626341" w14:textId="77777777" w:rsidR="00743C69" w:rsidRDefault="00743C69" w:rsidP="00FA2D8F">
            <w:pPr>
              <w:spacing w:after="0" w:line="240" w:lineRule="auto"/>
            </w:pPr>
          </w:p>
          <w:p w14:paraId="6D682B1F" w14:textId="77777777" w:rsidR="00743C69" w:rsidRDefault="00743C69" w:rsidP="00FA2D8F">
            <w:pPr>
              <w:spacing w:after="0" w:line="240" w:lineRule="auto"/>
            </w:pPr>
          </w:p>
          <w:p w14:paraId="6E2A6D77" w14:textId="77777777" w:rsidR="00743C69" w:rsidRDefault="00743C69" w:rsidP="00FA2D8F">
            <w:pPr>
              <w:spacing w:after="0" w:line="240" w:lineRule="auto"/>
            </w:pPr>
          </w:p>
          <w:p w14:paraId="2DA90ACB" w14:textId="77777777" w:rsidR="00743C69" w:rsidRDefault="00743C69" w:rsidP="00FA2D8F">
            <w:pPr>
              <w:spacing w:after="0" w:line="240" w:lineRule="auto"/>
            </w:pPr>
          </w:p>
          <w:p w14:paraId="01933E69" w14:textId="77777777" w:rsidR="00743C69" w:rsidRDefault="00743C69" w:rsidP="00FA2D8F">
            <w:pPr>
              <w:spacing w:after="0" w:line="240" w:lineRule="auto"/>
            </w:pPr>
          </w:p>
          <w:p w14:paraId="3316EB8C" w14:textId="77777777" w:rsidR="00C91073" w:rsidRDefault="00C91073" w:rsidP="00FA2D8F">
            <w:pPr>
              <w:spacing w:after="0" w:line="240" w:lineRule="auto"/>
            </w:pPr>
          </w:p>
          <w:p w14:paraId="368B40A6" w14:textId="77777777" w:rsidR="00EE1B4A" w:rsidRDefault="00EE1B4A" w:rsidP="00FA2D8F">
            <w:pPr>
              <w:spacing w:after="0" w:line="240" w:lineRule="auto"/>
            </w:pPr>
          </w:p>
          <w:p w14:paraId="7009F0DD" w14:textId="77777777" w:rsidR="00EE1B4A" w:rsidRDefault="00EE1B4A" w:rsidP="00FA2D8F">
            <w:pPr>
              <w:spacing w:after="0" w:line="240" w:lineRule="auto"/>
            </w:pPr>
          </w:p>
          <w:p w14:paraId="31774167" w14:textId="77777777" w:rsidR="00EE1B4A" w:rsidRDefault="00EE1B4A" w:rsidP="00FA2D8F">
            <w:pPr>
              <w:spacing w:after="0" w:line="240" w:lineRule="auto"/>
            </w:pPr>
          </w:p>
          <w:p w14:paraId="05797EAE" w14:textId="77777777" w:rsidR="00EE1B4A" w:rsidRDefault="00EE1B4A" w:rsidP="00FA2D8F">
            <w:pPr>
              <w:spacing w:after="0" w:line="240" w:lineRule="auto"/>
            </w:pPr>
          </w:p>
          <w:p w14:paraId="3C91D083" w14:textId="77777777" w:rsidR="00EE1B4A" w:rsidRDefault="00EE1B4A" w:rsidP="00FA2D8F">
            <w:pPr>
              <w:spacing w:after="0" w:line="240" w:lineRule="auto"/>
            </w:pPr>
          </w:p>
          <w:p w14:paraId="2C2CF8A9" w14:textId="77777777" w:rsidR="00EE1B4A" w:rsidRDefault="00EE1B4A" w:rsidP="00FA2D8F">
            <w:pPr>
              <w:spacing w:after="0" w:line="240" w:lineRule="auto"/>
            </w:pPr>
          </w:p>
          <w:p w14:paraId="0CE941E5" w14:textId="77777777" w:rsidR="00EE1B4A" w:rsidRDefault="00EE1B4A" w:rsidP="00FA2D8F">
            <w:pPr>
              <w:spacing w:after="0" w:line="240" w:lineRule="auto"/>
            </w:pPr>
          </w:p>
          <w:p w14:paraId="4DEE038B" w14:textId="77777777" w:rsidR="00EE1B4A" w:rsidRDefault="00EE1B4A" w:rsidP="00FA2D8F">
            <w:pPr>
              <w:spacing w:after="0" w:line="240" w:lineRule="auto"/>
            </w:pPr>
          </w:p>
          <w:p w14:paraId="19361D74" w14:textId="77777777" w:rsidR="00EE1B4A" w:rsidRDefault="00EE1B4A" w:rsidP="00FA2D8F">
            <w:pPr>
              <w:spacing w:after="0" w:line="240" w:lineRule="auto"/>
            </w:pPr>
          </w:p>
          <w:p w14:paraId="512F4160" w14:textId="77777777" w:rsidR="00EE1B4A" w:rsidRDefault="00EE1B4A" w:rsidP="00FA2D8F">
            <w:pPr>
              <w:spacing w:after="0" w:line="240" w:lineRule="auto"/>
            </w:pPr>
          </w:p>
          <w:p w14:paraId="21003CA7" w14:textId="77777777" w:rsidR="00EE1B4A" w:rsidRDefault="00EE1B4A" w:rsidP="00FA2D8F">
            <w:pPr>
              <w:spacing w:after="0" w:line="240" w:lineRule="auto"/>
            </w:pPr>
          </w:p>
          <w:p w14:paraId="6C92F774" w14:textId="77777777" w:rsidR="00EE1B4A" w:rsidRDefault="00EE1B4A" w:rsidP="00FA2D8F">
            <w:pPr>
              <w:spacing w:after="0" w:line="240" w:lineRule="auto"/>
            </w:pPr>
          </w:p>
          <w:p w14:paraId="7E7A6137" w14:textId="77777777" w:rsidR="00EE1B4A" w:rsidRDefault="00EE1B4A" w:rsidP="00FA2D8F">
            <w:pPr>
              <w:spacing w:after="0" w:line="240" w:lineRule="auto"/>
            </w:pPr>
          </w:p>
          <w:p w14:paraId="1EE674EE" w14:textId="77777777" w:rsidR="00EE1B4A" w:rsidRDefault="00EE1B4A" w:rsidP="00FA2D8F">
            <w:pPr>
              <w:spacing w:after="0" w:line="240" w:lineRule="auto"/>
            </w:pPr>
          </w:p>
          <w:p w14:paraId="1FAF1D20" w14:textId="77777777" w:rsidR="00EE1B4A" w:rsidRDefault="00EE1B4A" w:rsidP="00FA2D8F">
            <w:pPr>
              <w:spacing w:after="0" w:line="240" w:lineRule="auto"/>
            </w:pPr>
          </w:p>
          <w:p w14:paraId="5609F528" w14:textId="77777777" w:rsidR="00EE1B4A" w:rsidRDefault="00EE1B4A" w:rsidP="00FA2D8F">
            <w:pPr>
              <w:spacing w:after="0" w:line="240" w:lineRule="auto"/>
            </w:pPr>
          </w:p>
          <w:p w14:paraId="73D4D3B8" w14:textId="77777777" w:rsidR="00EE1B4A" w:rsidRDefault="00EE1B4A" w:rsidP="00FA2D8F">
            <w:pPr>
              <w:spacing w:after="0" w:line="240" w:lineRule="auto"/>
            </w:pPr>
          </w:p>
          <w:p w14:paraId="7AFDACDE" w14:textId="77777777" w:rsidR="00EE1B4A" w:rsidRDefault="00EE1B4A" w:rsidP="00FA2D8F">
            <w:pPr>
              <w:spacing w:after="0" w:line="240" w:lineRule="auto"/>
            </w:pPr>
          </w:p>
          <w:p w14:paraId="05E8E0C5" w14:textId="77777777" w:rsidR="00EE1B4A" w:rsidRDefault="00EE1B4A" w:rsidP="00FA2D8F">
            <w:pPr>
              <w:spacing w:after="0" w:line="240" w:lineRule="auto"/>
            </w:pPr>
          </w:p>
          <w:p w14:paraId="71C4EDA1" w14:textId="77777777" w:rsidR="00EE1B4A" w:rsidRDefault="00EE1B4A" w:rsidP="00FA2D8F">
            <w:pPr>
              <w:spacing w:after="0" w:line="240" w:lineRule="auto"/>
            </w:pPr>
          </w:p>
          <w:p w14:paraId="7F6C018D" w14:textId="77777777" w:rsidR="00EE1B4A" w:rsidRDefault="00EE1B4A" w:rsidP="00FA2D8F">
            <w:pPr>
              <w:spacing w:after="0" w:line="240" w:lineRule="auto"/>
            </w:pPr>
          </w:p>
          <w:p w14:paraId="0DB3DBA1" w14:textId="77777777" w:rsidR="00EE1B4A" w:rsidRDefault="00EE1B4A" w:rsidP="00FA2D8F">
            <w:pPr>
              <w:spacing w:after="0" w:line="240" w:lineRule="auto"/>
            </w:pPr>
          </w:p>
          <w:p w14:paraId="5E4BF517" w14:textId="77777777" w:rsidR="00EE1B4A" w:rsidRDefault="00EE1B4A" w:rsidP="00FA2D8F">
            <w:pPr>
              <w:spacing w:after="0" w:line="240" w:lineRule="auto"/>
            </w:pPr>
          </w:p>
          <w:p w14:paraId="47E85981" w14:textId="77777777" w:rsidR="00EE1B4A" w:rsidRDefault="00EE1B4A" w:rsidP="00FA2D8F">
            <w:pPr>
              <w:spacing w:after="0" w:line="240" w:lineRule="auto"/>
            </w:pPr>
          </w:p>
          <w:p w14:paraId="20EC77CB" w14:textId="77777777" w:rsidR="00EE1B4A" w:rsidRDefault="00EE1B4A" w:rsidP="00FA2D8F">
            <w:pPr>
              <w:spacing w:after="0" w:line="240" w:lineRule="auto"/>
            </w:pPr>
          </w:p>
          <w:p w14:paraId="1711CC0E" w14:textId="77777777" w:rsidR="00EE1B4A" w:rsidRDefault="00EE1B4A" w:rsidP="00FA2D8F">
            <w:pPr>
              <w:spacing w:after="0" w:line="240" w:lineRule="auto"/>
            </w:pPr>
          </w:p>
          <w:p w14:paraId="16B02A5E" w14:textId="77777777" w:rsidR="00EE1B4A" w:rsidRDefault="00EE1B4A" w:rsidP="00FA2D8F">
            <w:pPr>
              <w:spacing w:after="0" w:line="240" w:lineRule="auto"/>
            </w:pPr>
          </w:p>
          <w:p w14:paraId="22EC0C18" w14:textId="77777777" w:rsidR="00EE1B4A" w:rsidRDefault="00EE1B4A" w:rsidP="00FA2D8F">
            <w:pPr>
              <w:spacing w:after="0" w:line="240" w:lineRule="auto"/>
            </w:pPr>
          </w:p>
          <w:p w14:paraId="7FD553B2" w14:textId="77777777" w:rsidR="00EE1B4A" w:rsidRDefault="00EE1B4A" w:rsidP="00FA2D8F">
            <w:pPr>
              <w:spacing w:after="0" w:line="240" w:lineRule="auto"/>
            </w:pPr>
          </w:p>
          <w:p w14:paraId="69F3DC6A" w14:textId="775F0889" w:rsidR="00EE1B4A" w:rsidRDefault="00590AC1" w:rsidP="00FA2D8F">
            <w:pPr>
              <w:spacing w:after="0" w:line="240" w:lineRule="auto"/>
            </w:pPr>
            <w:r>
              <w:t>Send out material</w:t>
            </w:r>
          </w:p>
          <w:p w14:paraId="18BA7476" w14:textId="77777777" w:rsidR="00EE1B4A" w:rsidRDefault="00EE1B4A" w:rsidP="00FA2D8F">
            <w:pPr>
              <w:spacing w:after="0" w:line="240" w:lineRule="auto"/>
            </w:pPr>
          </w:p>
          <w:p w14:paraId="1656C888" w14:textId="77777777" w:rsidR="00EE1B4A" w:rsidRDefault="00EE1B4A" w:rsidP="00FA2D8F">
            <w:pPr>
              <w:spacing w:after="0" w:line="240" w:lineRule="auto"/>
            </w:pPr>
          </w:p>
          <w:p w14:paraId="5BD317BF" w14:textId="157C2EB5" w:rsidR="00670A11" w:rsidRPr="00A90538" w:rsidRDefault="00670A11" w:rsidP="00E57526">
            <w:pPr>
              <w:spacing w:after="0" w:line="240" w:lineRule="auto"/>
            </w:pPr>
          </w:p>
        </w:tc>
      </w:tr>
      <w:tr w:rsidR="00FA2D8F" w:rsidRPr="00A90538" w14:paraId="3B3B3073" w14:textId="77777777" w:rsidTr="00830A5B">
        <w:trPr>
          <w:trHeight w:val="536"/>
        </w:trPr>
        <w:tc>
          <w:tcPr>
            <w:tcW w:w="352" w:type="pct"/>
          </w:tcPr>
          <w:p w14:paraId="15F4C3AB" w14:textId="7101A598" w:rsidR="00FA2D8F" w:rsidRDefault="00FA2D8F" w:rsidP="00FA2D8F">
            <w:pPr>
              <w:spacing w:after="0" w:line="240" w:lineRule="auto"/>
              <w:rPr>
                <w:b/>
                <w:bCs/>
              </w:rPr>
            </w:pPr>
            <w:r>
              <w:rPr>
                <w:b/>
                <w:bCs/>
              </w:rPr>
              <w:lastRenderedPageBreak/>
              <w:t>9.</w:t>
            </w:r>
          </w:p>
        </w:tc>
        <w:tc>
          <w:tcPr>
            <w:tcW w:w="3650" w:type="pct"/>
          </w:tcPr>
          <w:p w14:paraId="47B86627" w14:textId="77777777" w:rsidR="00FA2D8F" w:rsidRDefault="00FA2D8F" w:rsidP="00FA2D8F">
            <w:pPr>
              <w:keepNext/>
              <w:spacing w:after="0" w:line="240" w:lineRule="auto"/>
              <w:rPr>
                <w:b/>
                <w:u w:val="single"/>
              </w:rPr>
            </w:pPr>
            <w:r>
              <w:rPr>
                <w:b/>
                <w:u w:val="single"/>
              </w:rPr>
              <w:t>Forward Looking</w:t>
            </w:r>
          </w:p>
          <w:p w14:paraId="6A033D7A" w14:textId="0F634361" w:rsidR="00C91073" w:rsidRPr="00E07329" w:rsidRDefault="000E5BC3" w:rsidP="00C91073">
            <w:pPr>
              <w:pStyle w:val="ListParagraph"/>
              <w:numPr>
                <w:ilvl w:val="0"/>
                <w:numId w:val="2"/>
              </w:numPr>
              <w:spacing w:after="0" w:line="240" w:lineRule="auto"/>
              <w:rPr>
                <w:bCs/>
                <w:vertAlign w:val="subscript"/>
              </w:rPr>
            </w:pPr>
            <w:r>
              <w:rPr>
                <w:bCs/>
              </w:rPr>
              <w:t>n</w:t>
            </w:r>
            <w:r w:rsidR="00FA2D8F" w:rsidRPr="0094024B">
              <w:rPr>
                <w:bCs/>
              </w:rPr>
              <w:t>othing</w:t>
            </w:r>
            <w:r w:rsidR="00085804">
              <w:rPr>
                <w:bCs/>
              </w:rPr>
              <w:t xml:space="preserve"> additional</w:t>
            </w:r>
          </w:p>
        </w:tc>
        <w:tc>
          <w:tcPr>
            <w:tcW w:w="998" w:type="pct"/>
          </w:tcPr>
          <w:p w14:paraId="195A60AB" w14:textId="77777777" w:rsidR="00FA2D8F" w:rsidRPr="00A90538" w:rsidRDefault="00FA2D8F" w:rsidP="00FA2D8F">
            <w:pPr>
              <w:spacing w:after="0" w:line="240" w:lineRule="auto"/>
            </w:pPr>
          </w:p>
        </w:tc>
      </w:tr>
      <w:tr w:rsidR="00F84DD6" w:rsidRPr="00A90538" w14:paraId="5FC3D260" w14:textId="77777777" w:rsidTr="00830A5B">
        <w:trPr>
          <w:trHeight w:val="536"/>
        </w:trPr>
        <w:tc>
          <w:tcPr>
            <w:tcW w:w="352" w:type="pct"/>
          </w:tcPr>
          <w:p w14:paraId="11EE2E39" w14:textId="6A357801" w:rsidR="00F84DD6" w:rsidRDefault="00F84DD6" w:rsidP="00F84DD6">
            <w:pPr>
              <w:spacing w:after="0" w:line="240" w:lineRule="auto"/>
              <w:rPr>
                <w:b/>
                <w:bCs/>
              </w:rPr>
            </w:pPr>
            <w:r>
              <w:rPr>
                <w:b/>
                <w:bCs/>
              </w:rPr>
              <w:t>10.</w:t>
            </w:r>
          </w:p>
        </w:tc>
        <w:tc>
          <w:tcPr>
            <w:tcW w:w="3650" w:type="pct"/>
          </w:tcPr>
          <w:p w14:paraId="3CBF14A8" w14:textId="77777777" w:rsidR="00F84DD6" w:rsidRDefault="00F84DD6" w:rsidP="00F84DD6">
            <w:pPr>
              <w:keepNext/>
              <w:spacing w:after="0" w:line="240" w:lineRule="auto"/>
              <w:rPr>
                <w:b/>
                <w:u w:val="single"/>
              </w:rPr>
            </w:pPr>
            <w:r>
              <w:rPr>
                <w:b/>
                <w:u w:val="single"/>
              </w:rPr>
              <w:t xml:space="preserve">Next Meeting </w:t>
            </w:r>
          </w:p>
          <w:p w14:paraId="79700A6F" w14:textId="32972742" w:rsidR="00816317" w:rsidRDefault="00C91073" w:rsidP="00811D78">
            <w:pPr>
              <w:spacing w:after="0" w:line="240" w:lineRule="auto"/>
            </w:pPr>
            <w:r>
              <w:t>1</w:t>
            </w:r>
            <w:r w:rsidR="00DA7201">
              <w:t>1 March 2026 at 7:00 pm</w:t>
            </w:r>
          </w:p>
        </w:tc>
        <w:tc>
          <w:tcPr>
            <w:tcW w:w="998" w:type="pct"/>
          </w:tcPr>
          <w:p w14:paraId="5A4D3A56" w14:textId="5D849899" w:rsidR="00816317" w:rsidRPr="00A90538" w:rsidRDefault="00816317" w:rsidP="00816317">
            <w:pPr>
              <w:spacing w:after="0" w:line="240" w:lineRule="auto"/>
            </w:pPr>
          </w:p>
        </w:tc>
      </w:tr>
      <w:tr w:rsidR="00F84DD6" w:rsidRPr="00A90538" w14:paraId="4D8AF648" w14:textId="77777777" w:rsidTr="00830A5B">
        <w:trPr>
          <w:trHeight w:val="536"/>
        </w:trPr>
        <w:tc>
          <w:tcPr>
            <w:tcW w:w="352" w:type="pct"/>
          </w:tcPr>
          <w:p w14:paraId="4D8AF644" w14:textId="5BAFFCE4" w:rsidR="00F84DD6" w:rsidRPr="000A7C51" w:rsidRDefault="00F84DD6" w:rsidP="00F84DD6">
            <w:pPr>
              <w:spacing w:after="0" w:line="240" w:lineRule="auto"/>
              <w:rPr>
                <w:b/>
                <w:bCs/>
              </w:rPr>
            </w:pPr>
            <w:r>
              <w:rPr>
                <w:b/>
                <w:bCs/>
              </w:rPr>
              <w:t>11.</w:t>
            </w:r>
          </w:p>
        </w:tc>
        <w:tc>
          <w:tcPr>
            <w:tcW w:w="3650" w:type="pct"/>
          </w:tcPr>
          <w:p w14:paraId="39F050FC" w14:textId="7EC9D981" w:rsidR="00F84DD6" w:rsidRDefault="00F84DD6" w:rsidP="00F84DD6">
            <w:pPr>
              <w:spacing w:after="0" w:line="240" w:lineRule="auto"/>
              <w:rPr>
                <w:b/>
                <w:u w:val="single"/>
              </w:rPr>
            </w:pPr>
            <w:r>
              <w:t xml:space="preserve"> </w:t>
            </w:r>
            <w:r>
              <w:rPr>
                <w:b/>
                <w:u w:val="single"/>
              </w:rPr>
              <w:t xml:space="preserve">Closing </w:t>
            </w:r>
            <w:proofErr w:type="gramStart"/>
            <w:r>
              <w:rPr>
                <w:b/>
                <w:u w:val="single"/>
              </w:rPr>
              <w:t>Prayer  Russell</w:t>
            </w:r>
            <w:proofErr w:type="gramEnd"/>
          </w:p>
          <w:p w14:paraId="4D8AF646" w14:textId="535F9483" w:rsidR="00F84DD6" w:rsidRPr="00A324F1" w:rsidRDefault="00F84DD6" w:rsidP="00F84DD6">
            <w:pPr>
              <w:spacing w:after="0" w:line="240" w:lineRule="auto"/>
            </w:pPr>
          </w:p>
        </w:tc>
        <w:tc>
          <w:tcPr>
            <w:tcW w:w="998" w:type="pct"/>
          </w:tcPr>
          <w:p w14:paraId="4D8AF647" w14:textId="77777777" w:rsidR="00F84DD6" w:rsidRPr="00A90538" w:rsidRDefault="00F84DD6" w:rsidP="00F84DD6">
            <w:pPr>
              <w:spacing w:after="0" w:line="240" w:lineRule="auto"/>
            </w:pPr>
          </w:p>
        </w:tc>
      </w:tr>
      <w:tr w:rsidR="00F84DD6" w:rsidRPr="00A90538" w14:paraId="21D94FDA" w14:textId="77777777" w:rsidTr="00830A5B">
        <w:trPr>
          <w:trHeight w:val="536"/>
        </w:trPr>
        <w:tc>
          <w:tcPr>
            <w:tcW w:w="352" w:type="pct"/>
          </w:tcPr>
          <w:p w14:paraId="0E184BAF" w14:textId="19DA86C8" w:rsidR="00F84DD6" w:rsidRPr="000A7C51" w:rsidRDefault="00F84DD6" w:rsidP="00F84DD6">
            <w:pPr>
              <w:spacing w:after="0" w:line="240" w:lineRule="auto"/>
              <w:rPr>
                <w:b/>
                <w:bCs/>
              </w:rPr>
            </w:pPr>
            <w:r>
              <w:rPr>
                <w:b/>
                <w:bCs/>
              </w:rPr>
              <w:t>9.</w:t>
            </w:r>
          </w:p>
        </w:tc>
        <w:tc>
          <w:tcPr>
            <w:tcW w:w="3650" w:type="pct"/>
          </w:tcPr>
          <w:p w14:paraId="431A6FC8" w14:textId="77777777" w:rsidR="00F84DD6" w:rsidRPr="00A90538" w:rsidRDefault="00F84DD6" w:rsidP="00F84DD6">
            <w:pPr>
              <w:spacing w:after="0" w:line="240" w:lineRule="auto"/>
              <w:rPr>
                <w:b/>
                <w:u w:val="single"/>
              </w:rPr>
            </w:pPr>
            <w:r>
              <w:rPr>
                <w:b/>
                <w:u w:val="single"/>
              </w:rPr>
              <w:t>Adjournment</w:t>
            </w:r>
          </w:p>
          <w:p w14:paraId="551C3052" w14:textId="7945EA0A" w:rsidR="00F84DD6" w:rsidRPr="00E07329" w:rsidRDefault="00C91073" w:rsidP="00F84DD6">
            <w:pPr>
              <w:spacing w:after="0" w:line="240" w:lineRule="auto"/>
              <w:rPr>
                <w:bCs/>
              </w:rPr>
            </w:pPr>
            <w:r>
              <w:rPr>
                <w:bCs/>
              </w:rPr>
              <w:t xml:space="preserve">Leanne moved meeting be adjourned at </w:t>
            </w:r>
            <w:r w:rsidR="00DA7201">
              <w:rPr>
                <w:bCs/>
              </w:rPr>
              <w:t>8</w:t>
            </w:r>
            <w:r>
              <w:rPr>
                <w:bCs/>
              </w:rPr>
              <w:t>:</w:t>
            </w:r>
            <w:r w:rsidR="00DA7201">
              <w:rPr>
                <w:bCs/>
              </w:rPr>
              <w:t>3</w:t>
            </w:r>
            <w:r>
              <w:rPr>
                <w:bCs/>
              </w:rPr>
              <w:t>0, 2</w:t>
            </w:r>
            <w:r w:rsidRPr="00C91073">
              <w:rPr>
                <w:bCs/>
                <w:vertAlign w:val="superscript"/>
              </w:rPr>
              <w:t>nd</w:t>
            </w:r>
            <w:r>
              <w:rPr>
                <w:bCs/>
              </w:rPr>
              <w:t xml:space="preserve"> by </w:t>
            </w:r>
            <w:r w:rsidR="00DA7201">
              <w:rPr>
                <w:bCs/>
              </w:rPr>
              <w:t>Bonny</w:t>
            </w:r>
          </w:p>
        </w:tc>
        <w:tc>
          <w:tcPr>
            <w:tcW w:w="998" w:type="pct"/>
          </w:tcPr>
          <w:p w14:paraId="35769906" w14:textId="77777777" w:rsidR="00F84DD6" w:rsidRPr="00A90538" w:rsidRDefault="00F84DD6" w:rsidP="00F84DD6">
            <w:pPr>
              <w:spacing w:after="0" w:line="240" w:lineRule="auto"/>
            </w:pPr>
          </w:p>
        </w:tc>
      </w:tr>
    </w:tbl>
    <w:p w14:paraId="2922E702" w14:textId="77777777" w:rsidR="00F84D49" w:rsidRDefault="00F84D49" w:rsidP="004D1C3E">
      <w:pPr>
        <w:pStyle w:val="Header"/>
        <w:jc w:val="center"/>
        <w:rPr>
          <w:b/>
          <w:bCs/>
        </w:rPr>
      </w:pPr>
    </w:p>
    <w:sectPr w:rsidR="00F84D49" w:rsidSect="004B4C80">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10B1" w14:textId="77777777" w:rsidR="00ED0D70" w:rsidRDefault="00ED0D70" w:rsidP="00F467A6">
      <w:pPr>
        <w:spacing w:after="0" w:line="240" w:lineRule="auto"/>
      </w:pPr>
      <w:r>
        <w:separator/>
      </w:r>
    </w:p>
  </w:endnote>
  <w:endnote w:type="continuationSeparator" w:id="0">
    <w:p w14:paraId="02065D21" w14:textId="77777777" w:rsidR="00ED0D70" w:rsidRDefault="00ED0D70" w:rsidP="00F4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98E" w14:textId="77777777" w:rsidR="00AD52CE" w:rsidRDefault="00AD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F64E" w14:textId="77777777" w:rsidR="008D084B" w:rsidRDefault="008D084B">
    <w:pPr>
      <w:pStyle w:val="Footer"/>
      <w:jc w:val="right"/>
    </w:pPr>
    <w:r>
      <w:t xml:space="preserve">Page | </w:t>
    </w:r>
    <w:r>
      <w:fldChar w:fldCharType="begin"/>
    </w:r>
    <w:r>
      <w:instrText xml:space="preserve"> PAGE   \* MERGEFORMAT </w:instrText>
    </w:r>
    <w:r>
      <w:fldChar w:fldCharType="separate"/>
    </w:r>
    <w:r w:rsidR="00870697">
      <w:rPr>
        <w:noProof/>
      </w:rPr>
      <w:t>1</w:t>
    </w:r>
    <w:r>
      <w:rPr>
        <w:noProof/>
      </w:rPr>
      <w:fldChar w:fldCharType="end"/>
    </w:r>
    <w:r>
      <w:t xml:space="preserve"> </w:t>
    </w:r>
  </w:p>
  <w:p w14:paraId="4D8AF64F" w14:textId="77777777" w:rsidR="008D084B" w:rsidRDefault="008D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09E" w14:textId="77777777" w:rsidR="00AD52CE" w:rsidRDefault="00A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51C1" w14:textId="77777777" w:rsidR="00ED0D70" w:rsidRDefault="00ED0D70" w:rsidP="00F467A6">
      <w:pPr>
        <w:spacing w:after="0" w:line="240" w:lineRule="auto"/>
      </w:pPr>
      <w:r>
        <w:separator/>
      </w:r>
    </w:p>
  </w:footnote>
  <w:footnote w:type="continuationSeparator" w:id="0">
    <w:p w14:paraId="7287259A" w14:textId="77777777" w:rsidR="00ED0D70" w:rsidRDefault="00ED0D70" w:rsidP="00F4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ECC3" w14:textId="1BDA9EE9" w:rsidR="00AD52CE" w:rsidRDefault="00AD5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4F5" w14:textId="313B648F" w:rsidR="00AD52CE" w:rsidRDefault="00AD5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014" w14:textId="3129637E" w:rsidR="00AD52CE" w:rsidRDefault="00AD5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E4"/>
    <w:multiLevelType w:val="hybridMultilevel"/>
    <w:tmpl w:val="A40A88F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FE5854"/>
    <w:multiLevelType w:val="hybridMultilevel"/>
    <w:tmpl w:val="9EB642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D25714"/>
    <w:multiLevelType w:val="hybridMultilevel"/>
    <w:tmpl w:val="44A84B46"/>
    <w:lvl w:ilvl="0" w:tplc="8C60D30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7ECD"/>
    <w:multiLevelType w:val="hybridMultilevel"/>
    <w:tmpl w:val="BC6A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7F3B84"/>
    <w:multiLevelType w:val="hybridMultilevel"/>
    <w:tmpl w:val="EB164F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3B0094"/>
    <w:multiLevelType w:val="multilevel"/>
    <w:tmpl w:val="9B1CEAF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8816E4"/>
    <w:multiLevelType w:val="hybridMultilevel"/>
    <w:tmpl w:val="DA628A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6862E5E"/>
    <w:multiLevelType w:val="hybridMultilevel"/>
    <w:tmpl w:val="F056BB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D934FE"/>
    <w:multiLevelType w:val="hybridMultilevel"/>
    <w:tmpl w:val="5B3A30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B333B6"/>
    <w:multiLevelType w:val="hybridMultilevel"/>
    <w:tmpl w:val="693CBA0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5D06DE"/>
    <w:multiLevelType w:val="hybridMultilevel"/>
    <w:tmpl w:val="8DE2A6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747DD4"/>
    <w:multiLevelType w:val="hybridMultilevel"/>
    <w:tmpl w:val="0748A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430601"/>
    <w:multiLevelType w:val="hybridMultilevel"/>
    <w:tmpl w:val="F6C20D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74DF0B8"/>
    <w:multiLevelType w:val="hybridMultilevel"/>
    <w:tmpl w:val="13B8FF10"/>
    <w:lvl w:ilvl="0" w:tplc="D4FC50AE">
      <w:start w:val="1"/>
      <w:numFmt w:val="bullet"/>
      <w:lvlText w:val=""/>
      <w:lvlJc w:val="left"/>
      <w:pPr>
        <w:ind w:left="720" w:hanging="360"/>
      </w:pPr>
      <w:rPr>
        <w:rFonts w:ascii="Symbol" w:hAnsi="Symbol" w:hint="default"/>
      </w:rPr>
    </w:lvl>
    <w:lvl w:ilvl="1" w:tplc="910CFAB2">
      <w:start w:val="1"/>
      <w:numFmt w:val="bullet"/>
      <w:lvlText w:val="o"/>
      <w:lvlJc w:val="left"/>
      <w:pPr>
        <w:ind w:left="1440" w:hanging="360"/>
      </w:pPr>
      <w:rPr>
        <w:rFonts w:ascii="Courier New" w:hAnsi="Courier New" w:cs="Times New Roman" w:hint="default"/>
      </w:rPr>
    </w:lvl>
    <w:lvl w:ilvl="2" w:tplc="3E743F46">
      <w:start w:val="1"/>
      <w:numFmt w:val="bullet"/>
      <w:lvlText w:val=""/>
      <w:lvlJc w:val="left"/>
      <w:pPr>
        <w:ind w:left="2160" w:hanging="360"/>
      </w:pPr>
      <w:rPr>
        <w:rFonts w:ascii="Wingdings" w:hAnsi="Wingdings" w:hint="default"/>
      </w:rPr>
    </w:lvl>
    <w:lvl w:ilvl="3" w:tplc="D4266FBC">
      <w:start w:val="1"/>
      <w:numFmt w:val="bullet"/>
      <w:lvlText w:val=""/>
      <w:lvlJc w:val="left"/>
      <w:pPr>
        <w:ind w:left="2880" w:hanging="360"/>
      </w:pPr>
      <w:rPr>
        <w:rFonts w:ascii="Symbol" w:hAnsi="Symbol" w:hint="default"/>
      </w:rPr>
    </w:lvl>
    <w:lvl w:ilvl="4" w:tplc="1CC05556">
      <w:start w:val="1"/>
      <w:numFmt w:val="bullet"/>
      <w:lvlText w:val="o"/>
      <w:lvlJc w:val="left"/>
      <w:pPr>
        <w:ind w:left="3600" w:hanging="360"/>
      </w:pPr>
      <w:rPr>
        <w:rFonts w:ascii="Courier New" w:hAnsi="Courier New" w:cs="Times New Roman" w:hint="default"/>
      </w:rPr>
    </w:lvl>
    <w:lvl w:ilvl="5" w:tplc="359C272A">
      <w:start w:val="1"/>
      <w:numFmt w:val="bullet"/>
      <w:lvlText w:val=""/>
      <w:lvlJc w:val="left"/>
      <w:pPr>
        <w:ind w:left="4320" w:hanging="360"/>
      </w:pPr>
      <w:rPr>
        <w:rFonts w:ascii="Wingdings" w:hAnsi="Wingdings" w:hint="default"/>
      </w:rPr>
    </w:lvl>
    <w:lvl w:ilvl="6" w:tplc="D6A88876">
      <w:start w:val="1"/>
      <w:numFmt w:val="bullet"/>
      <w:lvlText w:val=""/>
      <w:lvlJc w:val="left"/>
      <w:pPr>
        <w:ind w:left="5040" w:hanging="360"/>
      </w:pPr>
      <w:rPr>
        <w:rFonts w:ascii="Symbol" w:hAnsi="Symbol" w:hint="default"/>
      </w:rPr>
    </w:lvl>
    <w:lvl w:ilvl="7" w:tplc="7CE6E19C">
      <w:start w:val="1"/>
      <w:numFmt w:val="bullet"/>
      <w:lvlText w:val="o"/>
      <w:lvlJc w:val="left"/>
      <w:pPr>
        <w:ind w:left="5760" w:hanging="360"/>
      </w:pPr>
      <w:rPr>
        <w:rFonts w:ascii="Courier New" w:hAnsi="Courier New" w:cs="Times New Roman" w:hint="default"/>
      </w:rPr>
    </w:lvl>
    <w:lvl w:ilvl="8" w:tplc="B25852D6">
      <w:start w:val="1"/>
      <w:numFmt w:val="bullet"/>
      <w:lvlText w:val=""/>
      <w:lvlJc w:val="left"/>
      <w:pPr>
        <w:ind w:left="6480" w:hanging="360"/>
      </w:pPr>
      <w:rPr>
        <w:rFonts w:ascii="Wingdings" w:hAnsi="Wingdings" w:hint="default"/>
      </w:rPr>
    </w:lvl>
  </w:abstractNum>
  <w:abstractNum w:abstractNumId="14" w15:restartNumberingAfterBreak="0">
    <w:nsid w:val="3AD36983"/>
    <w:multiLevelType w:val="hybridMultilevel"/>
    <w:tmpl w:val="267A8A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B3C1ED0"/>
    <w:multiLevelType w:val="hybridMultilevel"/>
    <w:tmpl w:val="B85C43AA"/>
    <w:lvl w:ilvl="0" w:tplc="A71208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37C4A"/>
    <w:multiLevelType w:val="multilevel"/>
    <w:tmpl w:val="D2E4FFDC"/>
    <w:lvl w:ilvl="0">
      <w:start w:val="8"/>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A71877"/>
    <w:multiLevelType w:val="hybridMultilevel"/>
    <w:tmpl w:val="CCDCB2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9B23D8"/>
    <w:multiLevelType w:val="hybridMultilevel"/>
    <w:tmpl w:val="FF7A9C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89E1C70"/>
    <w:multiLevelType w:val="hybridMultilevel"/>
    <w:tmpl w:val="CF4C47FE"/>
    <w:lvl w:ilvl="0" w:tplc="7AC430F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51FFF"/>
    <w:multiLevelType w:val="multilevel"/>
    <w:tmpl w:val="8418F7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F4D7DD5"/>
    <w:multiLevelType w:val="hybridMultilevel"/>
    <w:tmpl w:val="59EAE3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0E826C7"/>
    <w:multiLevelType w:val="hybridMultilevel"/>
    <w:tmpl w:val="7982FD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65410BC"/>
    <w:multiLevelType w:val="hybridMultilevel"/>
    <w:tmpl w:val="6C2E8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1455A65"/>
    <w:multiLevelType w:val="hybridMultilevel"/>
    <w:tmpl w:val="B15480AE"/>
    <w:lvl w:ilvl="0" w:tplc="45204022">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A2344"/>
    <w:multiLevelType w:val="hybridMultilevel"/>
    <w:tmpl w:val="205E16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4C93F02"/>
    <w:multiLevelType w:val="hybridMultilevel"/>
    <w:tmpl w:val="C55285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6E365C6"/>
    <w:multiLevelType w:val="hybridMultilevel"/>
    <w:tmpl w:val="C48007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8E903AB"/>
    <w:multiLevelType w:val="hybridMultilevel"/>
    <w:tmpl w:val="C4D82C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9F70370"/>
    <w:multiLevelType w:val="multilevel"/>
    <w:tmpl w:val="1090D876"/>
    <w:lvl w:ilvl="0">
      <w:start w:val="8"/>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A27106"/>
    <w:multiLevelType w:val="hybridMultilevel"/>
    <w:tmpl w:val="8A8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E620B"/>
    <w:multiLevelType w:val="hybridMultilevel"/>
    <w:tmpl w:val="2C46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86A60"/>
    <w:multiLevelType w:val="hybridMultilevel"/>
    <w:tmpl w:val="59AA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36366"/>
    <w:multiLevelType w:val="multilevel"/>
    <w:tmpl w:val="0D1061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3778540">
    <w:abstractNumId w:val="10"/>
  </w:num>
  <w:num w:numId="2" w16cid:durableId="1713458512">
    <w:abstractNumId w:val="3"/>
  </w:num>
  <w:num w:numId="3" w16cid:durableId="271132536">
    <w:abstractNumId w:val="20"/>
  </w:num>
  <w:num w:numId="4" w16cid:durableId="1104806612">
    <w:abstractNumId w:val="21"/>
  </w:num>
  <w:num w:numId="5" w16cid:durableId="1622107179">
    <w:abstractNumId w:val="12"/>
  </w:num>
  <w:num w:numId="6" w16cid:durableId="906919218">
    <w:abstractNumId w:val="33"/>
  </w:num>
  <w:num w:numId="7" w16cid:durableId="2004775521">
    <w:abstractNumId w:val="27"/>
  </w:num>
  <w:num w:numId="8" w16cid:durableId="1603106991">
    <w:abstractNumId w:val="17"/>
  </w:num>
  <w:num w:numId="9" w16cid:durableId="1249076430">
    <w:abstractNumId w:val="23"/>
  </w:num>
  <w:num w:numId="10" w16cid:durableId="2083137033">
    <w:abstractNumId w:val="28"/>
  </w:num>
  <w:num w:numId="11" w16cid:durableId="1904369113">
    <w:abstractNumId w:val="11"/>
  </w:num>
  <w:num w:numId="12" w16cid:durableId="206837765">
    <w:abstractNumId w:val="22"/>
  </w:num>
  <w:num w:numId="13" w16cid:durableId="514998497">
    <w:abstractNumId w:val="25"/>
  </w:num>
  <w:num w:numId="14" w16cid:durableId="1807161280">
    <w:abstractNumId w:val="26"/>
  </w:num>
  <w:num w:numId="15" w16cid:durableId="766192976">
    <w:abstractNumId w:val="0"/>
  </w:num>
  <w:num w:numId="16" w16cid:durableId="1297443258">
    <w:abstractNumId w:val="13"/>
  </w:num>
  <w:num w:numId="17" w16cid:durableId="1649938498">
    <w:abstractNumId w:val="1"/>
  </w:num>
  <w:num w:numId="18" w16cid:durableId="1506825375">
    <w:abstractNumId w:val="18"/>
  </w:num>
  <w:num w:numId="19" w16cid:durableId="488713313">
    <w:abstractNumId w:val="7"/>
  </w:num>
  <w:num w:numId="20" w16cid:durableId="1589191834">
    <w:abstractNumId w:val="14"/>
  </w:num>
  <w:num w:numId="21" w16cid:durableId="486172751">
    <w:abstractNumId w:val="8"/>
  </w:num>
  <w:num w:numId="22" w16cid:durableId="1341085558">
    <w:abstractNumId w:val="4"/>
  </w:num>
  <w:num w:numId="23" w16cid:durableId="1067799494">
    <w:abstractNumId w:val="6"/>
  </w:num>
  <w:num w:numId="24" w16cid:durableId="1253049283">
    <w:abstractNumId w:val="9"/>
  </w:num>
  <w:num w:numId="25" w16cid:durableId="562378354">
    <w:abstractNumId w:val="16"/>
  </w:num>
  <w:num w:numId="26" w16cid:durableId="1483696876">
    <w:abstractNumId w:val="29"/>
  </w:num>
  <w:num w:numId="27" w16cid:durableId="1988972463">
    <w:abstractNumId w:val="5"/>
  </w:num>
  <w:num w:numId="28" w16cid:durableId="850339077">
    <w:abstractNumId w:val="30"/>
  </w:num>
  <w:num w:numId="29" w16cid:durableId="623148540">
    <w:abstractNumId w:val="2"/>
  </w:num>
  <w:num w:numId="30" w16cid:durableId="328749469">
    <w:abstractNumId w:val="24"/>
  </w:num>
  <w:num w:numId="31" w16cid:durableId="1476099361">
    <w:abstractNumId w:val="19"/>
  </w:num>
  <w:num w:numId="32" w16cid:durableId="42948479">
    <w:abstractNumId w:val="31"/>
  </w:num>
  <w:num w:numId="33" w16cid:durableId="585265808">
    <w:abstractNumId w:val="15"/>
  </w:num>
  <w:num w:numId="34" w16cid:durableId="1211262912">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ny Manz">
    <w15:presenceInfo w15:providerId="Windows Live" w15:userId="591786a9cef02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6"/>
    <w:rsid w:val="00000CD1"/>
    <w:rsid w:val="0000107D"/>
    <w:rsid w:val="00001674"/>
    <w:rsid w:val="000039DB"/>
    <w:rsid w:val="00004F9F"/>
    <w:rsid w:val="00005A76"/>
    <w:rsid w:val="00006223"/>
    <w:rsid w:val="000077C2"/>
    <w:rsid w:val="000106D1"/>
    <w:rsid w:val="00013806"/>
    <w:rsid w:val="00014438"/>
    <w:rsid w:val="0001463D"/>
    <w:rsid w:val="00015CF7"/>
    <w:rsid w:val="00022454"/>
    <w:rsid w:val="000254FE"/>
    <w:rsid w:val="00036999"/>
    <w:rsid w:val="00040256"/>
    <w:rsid w:val="00040CA9"/>
    <w:rsid w:val="00042129"/>
    <w:rsid w:val="00042DD3"/>
    <w:rsid w:val="000443C2"/>
    <w:rsid w:val="0004493C"/>
    <w:rsid w:val="00045A5C"/>
    <w:rsid w:val="00046201"/>
    <w:rsid w:val="000464C6"/>
    <w:rsid w:val="000474D7"/>
    <w:rsid w:val="000479A8"/>
    <w:rsid w:val="00055F8D"/>
    <w:rsid w:val="00057811"/>
    <w:rsid w:val="000617BA"/>
    <w:rsid w:val="00061967"/>
    <w:rsid w:val="00061B8F"/>
    <w:rsid w:val="00065F42"/>
    <w:rsid w:val="000668FD"/>
    <w:rsid w:val="00066DF3"/>
    <w:rsid w:val="00070EB4"/>
    <w:rsid w:val="00070FAF"/>
    <w:rsid w:val="000715CF"/>
    <w:rsid w:val="00071E26"/>
    <w:rsid w:val="000753BF"/>
    <w:rsid w:val="00075BF9"/>
    <w:rsid w:val="0007672B"/>
    <w:rsid w:val="00076738"/>
    <w:rsid w:val="000773A0"/>
    <w:rsid w:val="00080C25"/>
    <w:rsid w:val="00080FFA"/>
    <w:rsid w:val="000813D6"/>
    <w:rsid w:val="00081FDE"/>
    <w:rsid w:val="000852F0"/>
    <w:rsid w:val="0008538C"/>
    <w:rsid w:val="00085754"/>
    <w:rsid w:val="00085804"/>
    <w:rsid w:val="0008715C"/>
    <w:rsid w:val="00087EF6"/>
    <w:rsid w:val="00090301"/>
    <w:rsid w:val="000911F9"/>
    <w:rsid w:val="000914BF"/>
    <w:rsid w:val="0009338E"/>
    <w:rsid w:val="00095FEB"/>
    <w:rsid w:val="000A114B"/>
    <w:rsid w:val="000A6414"/>
    <w:rsid w:val="000A72FC"/>
    <w:rsid w:val="000A7B74"/>
    <w:rsid w:val="000A7C51"/>
    <w:rsid w:val="000B0A3A"/>
    <w:rsid w:val="000B2EC5"/>
    <w:rsid w:val="000B39DD"/>
    <w:rsid w:val="000C186C"/>
    <w:rsid w:val="000C2458"/>
    <w:rsid w:val="000C3A9D"/>
    <w:rsid w:val="000C559A"/>
    <w:rsid w:val="000D5849"/>
    <w:rsid w:val="000E023B"/>
    <w:rsid w:val="000E0F50"/>
    <w:rsid w:val="000E17D9"/>
    <w:rsid w:val="000E239F"/>
    <w:rsid w:val="000E5597"/>
    <w:rsid w:val="000E5BC3"/>
    <w:rsid w:val="000E5DF6"/>
    <w:rsid w:val="000E5E91"/>
    <w:rsid w:val="000E5E96"/>
    <w:rsid w:val="000E6203"/>
    <w:rsid w:val="000E7D86"/>
    <w:rsid w:val="000F28D2"/>
    <w:rsid w:val="000F29B9"/>
    <w:rsid w:val="000F30B8"/>
    <w:rsid w:val="000F3D01"/>
    <w:rsid w:val="000F4EA1"/>
    <w:rsid w:val="000F546A"/>
    <w:rsid w:val="001037DB"/>
    <w:rsid w:val="00104ADE"/>
    <w:rsid w:val="00104BA3"/>
    <w:rsid w:val="00105C0B"/>
    <w:rsid w:val="00105D3F"/>
    <w:rsid w:val="001065D8"/>
    <w:rsid w:val="00107458"/>
    <w:rsid w:val="0010780D"/>
    <w:rsid w:val="0011145F"/>
    <w:rsid w:val="00113A36"/>
    <w:rsid w:val="0011485E"/>
    <w:rsid w:val="00116162"/>
    <w:rsid w:val="0012066E"/>
    <w:rsid w:val="001207E3"/>
    <w:rsid w:val="00123CE5"/>
    <w:rsid w:val="0012424D"/>
    <w:rsid w:val="001246B0"/>
    <w:rsid w:val="00130567"/>
    <w:rsid w:val="001317D8"/>
    <w:rsid w:val="00131A5A"/>
    <w:rsid w:val="00132735"/>
    <w:rsid w:val="00133A32"/>
    <w:rsid w:val="00133E17"/>
    <w:rsid w:val="00135054"/>
    <w:rsid w:val="00141085"/>
    <w:rsid w:val="001454F8"/>
    <w:rsid w:val="00145A50"/>
    <w:rsid w:val="001501A3"/>
    <w:rsid w:val="0015199A"/>
    <w:rsid w:val="00152846"/>
    <w:rsid w:val="00153B9E"/>
    <w:rsid w:val="00154B4F"/>
    <w:rsid w:val="00155915"/>
    <w:rsid w:val="00156760"/>
    <w:rsid w:val="001568CF"/>
    <w:rsid w:val="0015733C"/>
    <w:rsid w:val="00157942"/>
    <w:rsid w:val="00160885"/>
    <w:rsid w:val="00161BC4"/>
    <w:rsid w:val="00162D90"/>
    <w:rsid w:val="001632BD"/>
    <w:rsid w:val="00165815"/>
    <w:rsid w:val="0017149D"/>
    <w:rsid w:val="00172027"/>
    <w:rsid w:val="00172DD9"/>
    <w:rsid w:val="00173BFE"/>
    <w:rsid w:val="0017446E"/>
    <w:rsid w:val="0017501C"/>
    <w:rsid w:val="00175064"/>
    <w:rsid w:val="00180B74"/>
    <w:rsid w:val="00182F4C"/>
    <w:rsid w:val="00183E62"/>
    <w:rsid w:val="001917D8"/>
    <w:rsid w:val="001919D5"/>
    <w:rsid w:val="00191F8E"/>
    <w:rsid w:val="001932FE"/>
    <w:rsid w:val="00195167"/>
    <w:rsid w:val="00195591"/>
    <w:rsid w:val="00195AC2"/>
    <w:rsid w:val="00195EAD"/>
    <w:rsid w:val="001970C2"/>
    <w:rsid w:val="001A1205"/>
    <w:rsid w:val="001A1262"/>
    <w:rsid w:val="001A59D3"/>
    <w:rsid w:val="001B0CB0"/>
    <w:rsid w:val="001B1594"/>
    <w:rsid w:val="001B1F06"/>
    <w:rsid w:val="001B38A4"/>
    <w:rsid w:val="001B608D"/>
    <w:rsid w:val="001B6246"/>
    <w:rsid w:val="001B7B1A"/>
    <w:rsid w:val="001B7C78"/>
    <w:rsid w:val="001C14E8"/>
    <w:rsid w:val="001C3B04"/>
    <w:rsid w:val="001C70AF"/>
    <w:rsid w:val="001D0605"/>
    <w:rsid w:val="001D4A8F"/>
    <w:rsid w:val="001D50AA"/>
    <w:rsid w:val="001D6BC4"/>
    <w:rsid w:val="001D7C94"/>
    <w:rsid w:val="001E1DFC"/>
    <w:rsid w:val="001E26C0"/>
    <w:rsid w:val="001E7999"/>
    <w:rsid w:val="001F3A73"/>
    <w:rsid w:val="001F5CF8"/>
    <w:rsid w:val="001F621F"/>
    <w:rsid w:val="001F73AF"/>
    <w:rsid w:val="001F7E74"/>
    <w:rsid w:val="00200435"/>
    <w:rsid w:val="0020177C"/>
    <w:rsid w:val="002026CB"/>
    <w:rsid w:val="00204D58"/>
    <w:rsid w:val="00206A41"/>
    <w:rsid w:val="00206B1F"/>
    <w:rsid w:val="00206D7A"/>
    <w:rsid w:val="00207036"/>
    <w:rsid w:val="00210BBE"/>
    <w:rsid w:val="00211833"/>
    <w:rsid w:val="00216F89"/>
    <w:rsid w:val="00222905"/>
    <w:rsid w:val="00225990"/>
    <w:rsid w:val="00235F50"/>
    <w:rsid w:val="00236BC1"/>
    <w:rsid w:val="00237B25"/>
    <w:rsid w:val="00241DB1"/>
    <w:rsid w:val="00242874"/>
    <w:rsid w:val="002437BF"/>
    <w:rsid w:val="00244E76"/>
    <w:rsid w:val="00245EE3"/>
    <w:rsid w:val="00247B7D"/>
    <w:rsid w:val="00250085"/>
    <w:rsid w:val="00252015"/>
    <w:rsid w:val="00253FFD"/>
    <w:rsid w:val="00255916"/>
    <w:rsid w:val="00257437"/>
    <w:rsid w:val="002618C9"/>
    <w:rsid w:val="0026374C"/>
    <w:rsid w:val="00264700"/>
    <w:rsid w:val="00273B12"/>
    <w:rsid w:val="00274A04"/>
    <w:rsid w:val="002755B4"/>
    <w:rsid w:val="00277220"/>
    <w:rsid w:val="002817E5"/>
    <w:rsid w:val="00283273"/>
    <w:rsid w:val="00283B3B"/>
    <w:rsid w:val="00292D09"/>
    <w:rsid w:val="002939EF"/>
    <w:rsid w:val="002977B5"/>
    <w:rsid w:val="002A0F38"/>
    <w:rsid w:val="002A2417"/>
    <w:rsid w:val="002A3812"/>
    <w:rsid w:val="002A4FF7"/>
    <w:rsid w:val="002A7021"/>
    <w:rsid w:val="002A72F9"/>
    <w:rsid w:val="002A7349"/>
    <w:rsid w:val="002B2D08"/>
    <w:rsid w:val="002B3AE0"/>
    <w:rsid w:val="002B404D"/>
    <w:rsid w:val="002B42C5"/>
    <w:rsid w:val="002B449D"/>
    <w:rsid w:val="002B5380"/>
    <w:rsid w:val="002B5B08"/>
    <w:rsid w:val="002B5C25"/>
    <w:rsid w:val="002B7EAC"/>
    <w:rsid w:val="002C11B4"/>
    <w:rsid w:val="002C78DA"/>
    <w:rsid w:val="002D3053"/>
    <w:rsid w:val="002D56A5"/>
    <w:rsid w:val="002E28D2"/>
    <w:rsid w:val="002E5471"/>
    <w:rsid w:val="002E64DB"/>
    <w:rsid w:val="002E7B18"/>
    <w:rsid w:val="002E7FEC"/>
    <w:rsid w:val="002F067D"/>
    <w:rsid w:val="002F4094"/>
    <w:rsid w:val="002F7E35"/>
    <w:rsid w:val="00300902"/>
    <w:rsid w:val="003019CD"/>
    <w:rsid w:val="00301E26"/>
    <w:rsid w:val="00302B24"/>
    <w:rsid w:val="00305EDB"/>
    <w:rsid w:val="00306C38"/>
    <w:rsid w:val="00307908"/>
    <w:rsid w:val="00313EAB"/>
    <w:rsid w:val="0031437A"/>
    <w:rsid w:val="00314B05"/>
    <w:rsid w:val="0032521E"/>
    <w:rsid w:val="003256D1"/>
    <w:rsid w:val="00326D0E"/>
    <w:rsid w:val="00326F7B"/>
    <w:rsid w:val="0033015A"/>
    <w:rsid w:val="0033064E"/>
    <w:rsid w:val="003325D0"/>
    <w:rsid w:val="0034060A"/>
    <w:rsid w:val="00345A6F"/>
    <w:rsid w:val="00346E3F"/>
    <w:rsid w:val="00347C72"/>
    <w:rsid w:val="00350F61"/>
    <w:rsid w:val="00352D3E"/>
    <w:rsid w:val="003549C2"/>
    <w:rsid w:val="00361AFA"/>
    <w:rsid w:val="00362565"/>
    <w:rsid w:val="00363645"/>
    <w:rsid w:val="00363F88"/>
    <w:rsid w:val="0036408D"/>
    <w:rsid w:val="00365EC1"/>
    <w:rsid w:val="00371A61"/>
    <w:rsid w:val="0037319F"/>
    <w:rsid w:val="003739CF"/>
    <w:rsid w:val="0037412B"/>
    <w:rsid w:val="00376578"/>
    <w:rsid w:val="00377C7D"/>
    <w:rsid w:val="00381EB9"/>
    <w:rsid w:val="003831C4"/>
    <w:rsid w:val="00386125"/>
    <w:rsid w:val="003913C2"/>
    <w:rsid w:val="00392C67"/>
    <w:rsid w:val="00395071"/>
    <w:rsid w:val="00396982"/>
    <w:rsid w:val="003A140F"/>
    <w:rsid w:val="003A149C"/>
    <w:rsid w:val="003A2BF9"/>
    <w:rsid w:val="003A3244"/>
    <w:rsid w:val="003A46CF"/>
    <w:rsid w:val="003A6DD9"/>
    <w:rsid w:val="003A7DF1"/>
    <w:rsid w:val="003B145E"/>
    <w:rsid w:val="003B2DB2"/>
    <w:rsid w:val="003B6A19"/>
    <w:rsid w:val="003C232E"/>
    <w:rsid w:val="003C30C2"/>
    <w:rsid w:val="003C4588"/>
    <w:rsid w:val="003C585B"/>
    <w:rsid w:val="003C60FC"/>
    <w:rsid w:val="003C7285"/>
    <w:rsid w:val="003D35A7"/>
    <w:rsid w:val="003D5501"/>
    <w:rsid w:val="003D670F"/>
    <w:rsid w:val="003E303D"/>
    <w:rsid w:val="003E607C"/>
    <w:rsid w:val="003E7F60"/>
    <w:rsid w:val="003F1310"/>
    <w:rsid w:val="003F1B15"/>
    <w:rsid w:val="003F1E86"/>
    <w:rsid w:val="003F5567"/>
    <w:rsid w:val="003F5E4C"/>
    <w:rsid w:val="003F622D"/>
    <w:rsid w:val="003F7286"/>
    <w:rsid w:val="003F7A09"/>
    <w:rsid w:val="003F7BCF"/>
    <w:rsid w:val="003F7D45"/>
    <w:rsid w:val="00400B67"/>
    <w:rsid w:val="00401677"/>
    <w:rsid w:val="00406293"/>
    <w:rsid w:val="004073D3"/>
    <w:rsid w:val="004107F9"/>
    <w:rsid w:val="00410DBE"/>
    <w:rsid w:val="0041176A"/>
    <w:rsid w:val="00411A8D"/>
    <w:rsid w:val="0041266F"/>
    <w:rsid w:val="00413EE5"/>
    <w:rsid w:val="00417799"/>
    <w:rsid w:val="00417B12"/>
    <w:rsid w:val="00417C9B"/>
    <w:rsid w:val="004205A3"/>
    <w:rsid w:val="00420B35"/>
    <w:rsid w:val="00432325"/>
    <w:rsid w:val="00433C26"/>
    <w:rsid w:val="0043559F"/>
    <w:rsid w:val="004370E4"/>
    <w:rsid w:val="00437462"/>
    <w:rsid w:val="00440179"/>
    <w:rsid w:val="0044236D"/>
    <w:rsid w:val="00446750"/>
    <w:rsid w:val="00446DBD"/>
    <w:rsid w:val="004470B2"/>
    <w:rsid w:val="00447885"/>
    <w:rsid w:val="00450180"/>
    <w:rsid w:val="004501A9"/>
    <w:rsid w:val="00450AAD"/>
    <w:rsid w:val="004521F7"/>
    <w:rsid w:val="00452C47"/>
    <w:rsid w:val="0045481A"/>
    <w:rsid w:val="00454CFA"/>
    <w:rsid w:val="004569FE"/>
    <w:rsid w:val="00457F2F"/>
    <w:rsid w:val="00460E15"/>
    <w:rsid w:val="0046262F"/>
    <w:rsid w:val="00463C39"/>
    <w:rsid w:val="00464B95"/>
    <w:rsid w:val="00464E6F"/>
    <w:rsid w:val="0046502E"/>
    <w:rsid w:val="00465556"/>
    <w:rsid w:val="00470BD7"/>
    <w:rsid w:val="00471267"/>
    <w:rsid w:val="0047139D"/>
    <w:rsid w:val="00475347"/>
    <w:rsid w:val="00476176"/>
    <w:rsid w:val="0048121E"/>
    <w:rsid w:val="00481964"/>
    <w:rsid w:val="00482496"/>
    <w:rsid w:val="00483B45"/>
    <w:rsid w:val="00486EAE"/>
    <w:rsid w:val="004876A3"/>
    <w:rsid w:val="0049056E"/>
    <w:rsid w:val="00491F6D"/>
    <w:rsid w:val="004946BB"/>
    <w:rsid w:val="004949BE"/>
    <w:rsid w:val="00495DBF"/>
    <w:rsid w:val="004964BD"/>
    <w:rsid w:val="0049656F"/>
    <w:rsid w:val="00496896"/>
    <w:rsid w:val="004A31AB"/>
    <w:rsid w:val="004A6927"/>
    <w:rsid w:val="004A7660"/>
    <w:rsid w:val="004A7841"/>
    <w:rsid w:val="004B284C"/>
    <w:rsid w:val="004B2D87"/>
    <w:rsid w:val="004B3456"/>
    <w:rsid w:val="004B4C80"/>
    <w:rsid w:val="004B4FA0"/>
    <w:rsid w:val="004C26C3"/>
    <w:rsid w:val="004C3F0E"/>
    <w:rsid w:val="004C43EE"/>
    <w:rsid w:val="004C6CB6"/>
    <w:rsid w:val="004C76BF"/>
    <w:rsid w:val="004D0987"/>
    <w:rsid w:val="004D1542"/>
    <w:rsid w:val="004D1C3E"/>
    <w:rsid w:val="004D1CEF"/>
    <w:rsid w:val="004D748F"/>
    <w:rsid w:val="004E01B8"/>
    <w:rsid w:val="004E1146"/>
    <w:rsid w:val="004E1F58"/>
    <w:rsid w:val="004E5619"/>
    <w:rsid w:val="004E5F8F"/>
    <w:rsid w:val="004E68AB"/>
    <w:rsid w:val="004F2F93"/>
    <w:rsid w:val="004F30DD"/>
    <w:rsid w:val="004F5FEB"/>
    <w:rsid w:val="00500491"/>
    <w:rsid w:val="00502701"/>
    <w:rsid w:val="00502FF0"/>
    <w:rsid w:val="00504D41"/>
    <w:rsid w:val="00504E06"/>
    <w:rsid w:val="005053E8"/>
    <w:rsid w:val="00505E8E"/>
    <w:rsid w:val="00507EB5"/>
    <w:rsid w:val="0051188D"/>
    <w:rsid w:val="00511E52"/>
    <w:rsid w:val="00515236"/>
    <w:rsid w:val="00516E4E"/>
    <w:rsid w:val="00517610"/>
    <w:rsid w:val="00520352"/>
    <w:rsid w:val="00523018"/>
    <w:rsid w:val="005245F0"/>
    <w:rsid w:val="00525B84"/>
    <w:rsid w:val="00526403"/>
    <w:rsid w:val="00531283"/>
    <w:rsid w:val="005358F9"/>
    <w:rsid w:val="00544680"/>
    <w:rsid w:val="00545CA8"/>
    <w:rsid w:val="00547C7F"/>
    <w:rsid w:val="0055048A"/>
    <w:rsid w:val="00551076"/>
    <w:rsid w:val="00554C4E"/>
    <w:rsid w:val="005557D5"/>
    <w:rsid w:val="00556742"/>
    <w:rsid w:val="00561041"/>
    <w:rsid w:val="00565347"/>
    <w:rsid w:val="00567A30"/>
    <w:rsid w:val="00571A83"/>
    <w:rsid w:val="00572F19"/>
    <w:rsid w:val="0057335B"/>
    <w:rsid w:val="00574C35"/>
    <w:rsid w:val="00576752"/>
    <w:rsid w:val="005802F1"/>
    <w:rsid w:val="0058038B"/>
    <w:rsid w:val="00581136"/>
    <w:rsid w:val="00581137"/>
    <w:rsid w:val="005825EE"/>
    <w:rsid w:val="00584F79"/>
    <w:rsid w:val="00586F1C"/>
    <w:rsid w:val="00590816"/>
    <w:rsid w:val="00590AC1"/>
    <w:rsid w:val="00591C55"/>
    <w:rsid w:val="005934EE"/>
    <w:rsid w:val="00593775"/>
    <w:rsid w:val="00594346"/>
    <w:rsid w:val="00594D30"/>
    <w:rsid w:val="005965B5"/>
    <w:rsid w:val="00597277"/>
    <w:rsid w:val="005972C9"/>
    <w:rsid w:val="005978C1"/>
    <w:rsid w:val="005A093B"/>
    <w:rsid w:val="005A1B48"/>
    <w:rsid w:val="005A2364"/>
    <w:rsid w:val="005A4061"/>
    <w:rsid w:val="005A75A6"/>
    <w:rsid w:val="005B19B6"/>
    <w:rsid w:val="005B2BC5"/>
    <w:rsid w:val="005B637D"/>
    <w:rsid w:val="005B6E69"/>
    <w:rsid w:val="005C13DE"/>
    <w:rsid w:val="005C15B0"/>
    <w:rsid w:val="005C4BB5"/>
    <w:rsid w:val="005C5AAA"/>
    <w:rsid w:val="005C5E57"/>
    <w:rsid w:val="005C6542"/>
    <w:rsid w:val="005C6749"/>
    <w:rsid w:val="005C76B7"/>
    <w:rsid w:val="005D064B"/>
    <w:rsid w:val="005D16A6"/>
    <w:rsid w:val="005D3247"/>
    <w:rsid w:val="005D394E"/>
    <w:rsid w:val="005D4861"/>
    <w:rsid w:val="005D4F93"/>
    <w:rsid w:val="005E112B"/>
    <w:rsid w:val="005E404C"/>
    <w:rsid w:val="005E54C0"/>
    <w:rsid w:val="005E6481"/>
    <w:rsid w:val="005E724F"/>
    <w:rsid w:val="005E7F22"/>
    <w:rsid w:val="005F1409"/>
    <w:rsid w:val="005F178A"/>
    <w:rsid w:val="005F21CA"/>
    <w:rsid w:val="005F2E81"/>
    <w:rsid w:val="005F439B"/>
    <w:rsid w:val="005F4BC4"/>
    <w:rsid w:val="005F4FBD"/>
    <w:rsid w:val="005F7045"/>
    <w:rsid w:val="00601AAD"/>
    <w:rsid w:val="00602BC5"/>
    <w:rsid w:val="00606E88"/>
    <w:rsid w:val="00611059"/>
    <w:rsid w:val="006137BF"/>
    <w:rsid w:val="006138BC"/>
    <w:rsid w:val="00614397"/>
    <w:rsid w:val="00616450"/>
    <w:rsid w:val="00616CFC"/>
    <w:rsid w:val="00620941"/>
    <w:rsid w:val="00625050"/>
    <w:rsid w:val="006259D3"/>
    <w:rsid w:val="006267F4"/>
    <w:rsid w:val="006317C8"/>
    <w:rsid w:val="006333A1"/>
    <w:rsid w:val="006363C5"/>
    <w:rsid w:val="006377E8"/>
    <w:rsid w:val="0064018C"/>
    <w:rsid w:val="00640755"/>
    <w:rsid w:val="0064082B"/>
    <w:rsid w:val="006418DB"/>
    <w:rsid w:val="0064395D"/>
    <w:rsid w:val="00643BE3"/>
    <w:rsid w:val="006443EF"/>
    <w:rsid w:val="00644998"/>
    <w:rsid w:val="00644F1B"/>
    <w:rsid w:val="00646D96"/>
    <w:rsid w:val="00647CC3"/>
    <w:rsid w:val="00651E26"/>
    <w:rsid w:val="00657676"/>
    <w:rsid w:val="00660C7B"/>
    <w:rsid w:val="00662A74"/>
    <w:rsid w:val="00663C9D"/>
    <w:rsid w:val="00664CDF"/>
    <w:rsid w:val="00667130"/>
    <w:rsid w:val="00667911"/>
    <w:rsid w:val="00667A99"/>
    <w:rsid w:val="00667BA1"/>
    <w:rsid w:val="00670A11"/>
    <w:rsid w:val="0067298D"/>
    <w:rsid w:val="00675067"/>
    <w:rsid w:val="006761DB"/>
    <w:rsid w:val="006770C9"/>
    <w:rsid w:val="00677717"/>
    <w:rsid w:val="0068026A"/>
    <w:rsid w:val="006829CD"/>
    <w:rsid w:val="00683F9B"/>
    <w:rsid w:val="00686C22"/>
    <w:rsid w:val="00687529"/>
    <w:rsid w:val="0068786E"/>
    <w:rsid w:val="00693D0F"/>
    <w:rsid w:val="00694427"/>
    <w:rsid w:val="0069637F"/>
    <w:rsid w:val="00696433"/>
    <w:rsid w:val="006A328B"/>
    <w:rsid w:val="006A4610"/>
    <w:rsid w:val="006A4671"/>
    <w:rsid w:val="006A56D7"/>
    <w:rsid w:val="006A5E85"/>
    <w:rsid w:val="006A6731"/>
    <w:rsid w:val="006B0249"/>
    <w:rsid w:val="006B02FF"/>
    <w:rsid w:val="006B0440"/>
    <w:rsid w:val="006B4B3B"/>
    <w:rsid w:val="006B4C05"/>
    <w:rsid w:val="006B529F"/>
    <w:rsid w:val="006B5B01"/>
    <w:rsid w:val="006C3C9D"/>
    <w:rsid w:val="006C43FD"/>
    <w:rsid w:val="006C4406"/>
    <w:rsid w:val="006C6815"/>
    <w:rsid w:val="006D0132"/>
    <w:rsid w:val="006D0342"/>
    <w:rsid w:val="006D15C1"/>
    <w:rsid w:val="006D2A59"/>
    <w:rsid w:val="006D5F92"/>
    <w:rsid w:val="006E242D"/>
    <w:rsid w:val="006E250D"/>
    <w:rsid w:val="006E2870"/>
    <w:rsid w:val="006E2879"/>
    <w:rsid w:val="006E3319"/>
    <w:rsid w:val="006E3FF8"/>
    <w:rsid w:val="006E53B0"/>
    <w:rsid w:val="006F469A"/>
    <w:rsid w:val="006F6DA7"/>
    <w:rsid w:val="007013AA"/>
    <w:rsid w:val="00701B2B"/>
    <w:rsid w:val="00703F13"/>
    <w:rsid w:val="00711A16"/>
    <w:rsid w:val="007141C4"/>
    <w:rsid w:val="007143B1"/>
    <w:rsid w:val="007152E8"/>
    <w:rsid w:val="007159B3"/>
    <w:rsid w:val="0072003E"/>
    <w:rsid w:val="007212AC"/>
    <w:rsid w:val="0072292B"/>
    <w:rsid w:val="00724341"/>
    <w:rsid w:val="00730961"/>
    <w:rsid w:val="00730B30"/>
    <w:rsid w:val="0073205D"/>
    <w:rsid w:val="00734CAB"/>
    <w:rsid w:val="007351A1"/>
    <w:rsid w:val="00736551"/>
    <w:rsid w:val="00737166"/>
    <w:rsid w:val="00737452"/>
    <w:rsid w:val="00743C69"/>
    <w:rsid w:val="00747671"/>
    <w:rsid w:val="0075257D"/>
    <w:rsid w:val="00752730"/>
    <w:rsid w:val="00753E9C"/>
    <w:rsid w:val="00754494"/>
    <w:rsid w:val="00754E92"/>
    <w:rsid w:val="007550B9"/>
    <w:rsid w:val="00760263"/>
    <w:rsid w:val="00762261"/>
    <w:rsid w:val="00762AD6"/>
    <w:rsid w:val="00762E1B"/>
    <w:rsid w:val="00763B8C"/>
    <w:rsid w:val="00763BE6"/>
    <w:rsid w:val="007669E9"/>
    <w:rsid w:val="0076719A"/>
    <w:rsid w:val="0076778E"/>
    <w:rsid w:val="007740E7"/>
    <w:rsid w:val="00777BEA"/>
    <w:rsid w:val="00781061"/>
    <w:rsid w:val="0078113B"/>
    <w:rsid w:val="007817D7"/>
    <w:rsid w:val="007857E1"/>
    <w:rsid w:val="00787497"/>
    <w:rsid w:val="00790F94"/>
    <w:rsid w:val="00796EE2"/>
    <w:rsid w:val="007970EA"/>
    <w:rsid w:val="00797A6D"/>
    <w:rsid w:val="007A1A37"/>
    <w:rsid w:val="007A22B5"/>
    <w:rsid w:val="007A2B80"/>
    <w:rsid w:val="007A30C3"/>
    <w:rsid w:val="007A609D"/>
    <w:rsid w:val="007B0DF4"/>
    <w:rsid w:val="007B330C"/>
    <w:rsid w:val="007B48D2"/>
    <w:rsid w:val="007B5619"/>
    <w:rsid w:val="007B6209"/>
    <w:rsid w:val="007B6F83"/>
    <w:rsid w:val="007C1909"/>
    <w:rsid w:val="007C1A0E"/>
    <w:rsid w:val="007C5428"/>
    <w:rsid w:val="007C72FD"/>
    <w:rsid w:val="007C7873"/>
    <w:rsid w:val="007D1C01"/>
    <w:rsid w:val="007D2CC5"/>
    <w:rsid w:val="007D2DFD"/>
    <w:rsid w:val="007D3B75"/>
    <w:rsid w:val="007D6251"/>
    <w:rsid w:val="007D70BB"/>
    <w:rsid w:val="007E09F6"/>
    <w:rsid w:val="007E0B90"/>
    <w:rsid w:val="007E331C"/>
    <w:rsid w:val="007F1299"/>
    <w:rsid w:val="007F142F"/>
    <w:rsid w:val="007F1BEE"/>
    <w:rsid w:val="007F4C5B"/>
    <w:rsid w:val="007F77A1"/>
    <w:rsid w:val="007F781A"/>
    <w:rsid w:val="008031E7"/>
    <w:rsid w:val="00805401"/>
    <w:rsid w:val="00807694"/>
    <w:rsid w:val="00811D78"/>
    <w:rsid w:val="00812715"/>
    <w:rsid w:val="00812762"/>
    <w:rsid w:val="00816317"/>
    <w:rsid w:val="00816860"/>
    <w:rsid w:val="008168B8"/>
    <w:rsid w:val="00827955"/>
    <w:rsid w:val="00830A5B"/>
    <w:rsid w:val="00832CA6"/>
    <w:rsid w:val="00833D55"/>
    <w:rsid w:val="00834DAE"/>
    <w:rsid w:val="008355B5"/>
    <w:rsid w:val="00835DB1"/>
    <w:rsid w:val="00836089"/>
    <w:rsid w:val="00836ED7"/>
    <w:rsid w:val="008378CF"/>
    <w:rsid w:val="008403A9"/>
    <w:rsid w:val="00846F82"/>
    <w:rsid w:val="00847B54"/>
    <w:rsid w:val="00850C15"/>
    <w:rsid w:val="008513FA"/>
    <w:rsid w:val="0085270E"/>
    <w:rsid w:val="00852C0B"/>
    <w:rsid w:val="00854EA7"/>
    <w:rsid w:val="008551BF"/>
    <w:rsid w:val="008557E5"/>
    <w:rsid w:val="008579AF"/>
    <w:rsid w:val="00860AA4"/>
    <w:rsid w:val="00860B20"/>
    <w:rsid w:val="00864C76"/>
    <w:rsid w:val="0086527D"/>
    <w:rsid w:val="00865E96"/>
    <w:rsid w:val="00867ED7"/>
    <w:rsid w:val="00870697"/>
    <w:rsid w:val="00871DBB"/>
    <w:rsid w:val="0087318B"/>
    <w:rsid w:val="00875785"/>
    <w:rsid w:val="0088039B"/>
    <w:rsid w:val="00880429"/>
    <w:rsid w:val="00883E25"/>
    <w:rsid w:val="00884019"/>
    <w:rsid w:val="0088471A"/>
    <w:rsid w:val="00884B74"/>
    <w:rsid w:val="0088517E"/>
    <w:rsid w:val="00891607"/>
    <w:rsid w:val="00893F86"/>
    <w:rsid w:val="00894618"/>
    <w:rsid w:val="008A15E8"/>
    <w:rsid w:val="008A1690"/>
    <w:rsid w:val="008A3C1A"/>
    <w:rsid w:val="008A4B41"/>
    <w:rsid w:val="008A6B50"/>
    <w:rsid w:val="008B05B3"/>
    <w:rsid w:val="008B21A9"/>
    <w:rsid w:val="008B371E"/>
    <w:rsid w:val="008B3EF2"/>
    <w:rsid w:val="008B4A64"/>
    <w:rsid w:val="008B66A4"/>
    <w:rsid w:val="008B7079"/>
    <w:rsid w:val="008B7776"/>
    <w:rsid w:val="008C13FA"/>
    <w:rsid w:val="008C188F"/>
    <w:rsid w:val="008C2DA7"/>
    <w:rsid w:val="008C490D"/>
    <w:rsid w:val="008C7B05"/>
    <w:rsid w:val="008D084B"/>
    <w:rsid w:val="008D13AA"/>
    <w:rsid w:val="008D37A4"/>
    <w:rsid w:val="008D5A89"/>
    <w:rsid w:val="008E1171"/>
    <w:rsid w:val="008E1ECE"/>
    <w:rsid w:val="008E4016"/>
    <w:rsid w:val="008E4A33"/>
    <w:rsid w:val="008E77B9"/>
    <w:rsid w:val="008E77FA"/>
    <w:rsid w:val="008F1005"/>
    <w:rsid w:val="008F18E9"/>
    <w:rsid w:val="008F496B"/>
    <w:rsid w:val="008F68ED"/>
    <w:rsid w:val="008F6FE0"/>
    <w:rsid w:val="008F778F"/>
    <w:rsid w:val="008F7D48"/>
    <w:rsid w:val="0090003D"/>
    <w:rsid w:val="009008F9"/>
    <w:rsid w:val="00900D4E"/>
    <w:rsid w:val="00901986"/>
    <w:rsid w:val="00902042"/>
    <w:rsid w:val="00902945"/>
    <w:rsid w:val="00902AC5"/>
    <w:rsid w:val="0090395A"/>
    <w:rsid w:val="00905457"/>
    <w:rsid w:val="009057AF"/>
    <w:rsid w:val="009061A5"/>
    <w:rsid w:val="00907D60"/>
    <w:rsid w:val="00911397"/>
    <w:rsid w:val="00915777"/>
    <w:rsid w:val="00915E3D"/>
    <w:rsid w:val="00917102"/>
    <w:rsid w:val="009211CF"/>
    <w:rsid w:val="0092355A"/>
    <w:rsid w:val="00923E37"/>
    <w:rsid w:val="009274A6"/>
    <w:rsid w:val="00930CBF"/>
    <w:rsid w:val="00935371"/>
    <w:rsid w:val="00937432"/>
    <w:rsid w:val="009374B7"/>
    <w:rsid w:val="0094011A"/>
    <w:rsid w:val="0094024B"/>
    <w:rsid w:val="00941729"/>
    <w:rsid w:val="009418C0"/>
    <w:rsid w:val="00942124"/>
    <w:rsid w:val="00943D0D"/>
    <w:rsid w:val="00947702"/>
    <w:rsid w:val="00947E8F"/>
    <w:rsid w:val="00955BE2"/>
    <w:rsid w:val="009564E5"/>
    <w:rsid w:val="00960919"/>
    <w:rsid w:val="0096200B"/>
    <w:rsid w:val="009652A1"/>
    <w:rsid w:val="009702B2"/>
    <w:rsid w:val="0097171D"/>
    <w:rsid w:val="00971EEE"/>
    <w:rsid w:val="009724A7"/>
    <w:rsid w:val="0097458C"/>
    <w:rsid w:val="009747C2"/>
    <w:rsid w:val="00974B27"/>
    <w:rsid w:val="00977099"/>
    <w:rsid w:val="00980460"/>
    <w:rsid w:val="0098390E"/>
    <w:rsid w:val="009841FF"/>
    <w:rsid w:val="00984FB6"/>
    <w:rsid w:val="009858A2"/>
    <w:rsid w:val="009870AC"/>
    <w:rsid w:val="009875BE"/>
    <w:rsid w:val="009918C6"/>
    <w:rsid w:val="00991E27"/>
    <w:rsid w:val="00992F9E"/>
    <w:rsid w:val="00993B0B"/>
    <w:rsid w:val="0099518C"/>
    <w:rsid w:val="00996D07"/>
    <w:rsid w:val="009A18F0"/>
    <w:rsid w:val="009A5747"/>
    <w:rsid w:val="009A60C3"/>
    <w:rsid w:val="009A6243"/>
    <w:rsid w:val="009A6DF6"/>
    <w:rsid w:val="009A79D6"/>
    <w:rsid w:val="009B0328"/>
    <w:rsid w:val="009B323C"/>
    <w:rsid w:val="009B3F17"/>
    <w:rsid w:val="009B5BFD"/>
    <w:rsid w:val="009B6047"/>
    <w:rsid w:val="009C029C"/>
    <w:rsid w:val="009C2436"/>
    <w:rsid w:val="009C3703"/>
    <w:rsid w:val="009C5DFC"/>
    <w:rsid w:val="009C6568"/>
    <w:rsid w:val="009D6324"/>
    <w:rsid w:val="009D67A1"/>
    <w:rsid w:val="009E46F2"/>
    <w:rsid w:val="009E66CF"/>
    <w:rsid w:val="009E70F3"/>
    <w:rsid w:val="009F2677"/>
    <w:rsid w:val="009F4C71"/>
    <w:rsid w:val="009F6280"/>
    <w:rsid w:val="009F6445"/>
    <w:rsid w:val="009F7AAF"/>
    <w:rsid w:val="009F7C9C"/>
    <w:rsid w:val="00A008C9"/>
    <w:rsid w:val="00A0200D"/>
    <w:rsid w:val="00A035CF"/>
    <w:rsid w:val="00A051A1"/>
    <w:rsid w:val="00A0533D"/>
    <w:rsid w:val="00A05E4D"/>
    <w:rsid w:val="00A10A91"/>
    <w:rsid w:val="00A11A49"/>
    <w:rsid w:val="00A13E45"/>
    <w:rsid w:val="00A15AC5"/>
    <w:rsid w:val="00A16B75"/>
    <w:rsid w:val="00A20680"/>
    <w:rsid w:val="00A20748"/>
    <w:rsid w:val="00A23322"/>
    <w:rsid w:val="00A24B81"/>
    <w:rsid w:val="00A25535"/>
    <w:rsid w:val="00A275DB"/>
    <w:rsid w:val="00A27F84"/>
    <w:rsid w:val="00A324F1"/>
    <w:rsid w:val="00A33D07"/>
    <w:rsid w:val="00A36450"/>
    <w:rsid w:val="00A403E0"/>
    <w:rsid w:val="00A42FFC"/>
    <w:rsid w:val="00A467EA"/>
    <w:rsid w:val="00A53343"/>
    <w:rsid w:val="00A541B6"/>
    <w:rsid w:val="00A607E3"/>
    <w:rsid w:val="00A61B57"/>
    <w:rsid w:val="00A63869"/>
    <w:rsid w:val="00A65C89"/>
    <w:rsid w:val="00A65EDE"/>
    <w:rsid w:val="00A66475"/>
    <w:rsid w:val="00A6770F"/>
    <w:rsid w:val="00A750A8"/>
    <w:rsid w:val="00A75716"/>
    <w:rsid w:val="00A77AD3"/>
    <w:rsid w:val="00A80DFA"/>
    <w:rsid w:val="00A818FD"/>
    <w:rsid w:val="00A8303B"/>
    <w:rsid w:val="00A8370F"/>
    <w:rsid w:val="00A84B2C"/>
    <w:rsid w:val="00A84FBB"/>
    <w:rsid w:val="00A857A2"/>
    <w:rsid w:val="00A86D4E"/>
    <w:rsid w:val="00A87731"/>
    <w:rsid w:val="00A87C5F"/>
    <w:rsid w:val="00A90538"/>
    <w:rsid w:val="00A92DEA"/>
    <w:rsid w:val="00A962E1"/>
    <w:rsid w:val="00AA0CD8"/>
    <w:rsid w:val="00AA1538"/>
    <w:rsid w:val="00AA296E"/>
    <w:rsid w:val="00AA2B4A"/>
    <w:rsid w:val="00AA38D0"/>
    <w:rsid w:val="00AA3E76"/>
    <w:rsid w:val="00AB1649"/>
    <w:rsid w:val="00AB4776"/>
    <w:rsid w:val="00AB533A"/>
    <w:rsid w:val="00AB5801"/>
    <w:rsid w:val="00AB6D80"/>
    <w:rsid w:val="00AB7690"/>
    <w:rsid w:val="00AC3EC6"/>
    <w:rsid w:val="00AC44C2"/>
    <w:rsid w:val="00AD061D"/>
    <w:rsid w:val="00AD2685"/>
    <w:rsid w:val="00AD38AC"/>
    <w:rsid w:val="00AD3CE1"/>
    <w:rsid w:val="00AD52CE"/>
    <w:rsid w:val="00AD6474"/>
    <w:rsid w:val="00AD6FE4"/>
    <w:rsid w:val="00AE0668"/>
    <w:rsid w:val="00AE2EFC"/>
    <w:rsid w:val="00AE4635"/>
    <w:rsid w:val="00AE671B"/>
    <w:rsid w:val="00AE75AA"/>
    <w:rsid w:val="00AF338E"/>
    <w:rsid w:val="00AF4933"/>
    <w:rsid w:val="00AF5432"/>
    <w:rsid w:val="00AF6D46"/>
    <w:rsid w:val="00AF7BF6"/>
    <w:rsid w:val="00B0008B"/>
    <w:rsid w:val="00B00913"/>
    <w:rsid w:val="00B05FA6"/>
    <w:rsid w:val="00B10815"/>
    <w:rsid w:val="00B11355"/>
    <w:rsid w:val="00B115EB"/>
    <w:rsid w:val="00B11E44"/>
    <w:rsid w:val="00B12477"/>
    <w:rsid w:val="00B1446E"/>
    <w:rsid w:val="00B15653"/>
    <w:rsid w:val="00B15B62"/>
    <w:rsid w:val="00B169A6"/>
    <w:rsid w:val="00B16B28"/>
    <w:rsid w:val="00B20372"/>
    <w:rsid w:val="00B21812"/>
    <w:rsid w:val="00B21DD6"/>
    <w:rsid w:val="00B246DF"/>
    <w:rsid w:val="00B247E0"/>
    <w:rsid w:val="00B24B46"/>
    <w:rsid w:val="00B3072F"/>
    <w:rsid w:val="00B30962"/>
    <w:rsid w:val="00B32E27"/>
    <w:rsid w:val="00B3383B"/>
    <w:rsid w:val="00B34397"/>
    <w:rsid w:val="00B36804"/>
    <w:rsid w:val="00B3701E"/>
    <w:rsid w:val="00B41475"/>
    <w:rsid w:val="00B41B80"/>
    <w:rsid w:val="00B42749"/>
    <w:rsid w:val="00B42AB1"/>
    <w:rsid w:val="00B4399D"/>
    <w:rsid w:val="00B4460F"/>
    <w:rsid w:val="00B453F5"/>
    <w:rsid w:val="00B463D1"/>
    <w:rsid w:val="00B5045D"/>
    <w:rsid w:val="00B51199"/>
    <w:rsid w:val="00B51C60"/>
    <w:rsid w:val="00B54208"/>
    <w:rsid w:val="00B55D1C"/>
    <w:rsid w:val="00B5664D"/>
    <w:rsid w:val="00B6480F"/>
    <w:rsid w:val="00B66C1D"/>
    <w:rsid w:val="00B71A6E"/>
    <w:rsid w:val="00B72D68"/>
    <w:rsid w:val="00B749CE"/>
    <w:rsid w:val="00B7547B"/>
    <w:rsid w:val="00B77BF8"/>
    <w:rsid w:val="00B8131A"/>
    <w:rsid w:val="00B8279D"/>
    <w:rsid w:val="00B844D9"/>
    <w:rsid w:val="00B84613"/>
    <w:rsid w:val="00B9043A"/>
    <w:rsid w:val="00B93F82"/>
    <w:rsid w:val="00B9481C"/>
    <w:rsid w:val="00BA1046"/>
    <w:rsid w:val="00BA19F0"/>
    <w:rsid w:val="00BA19FE"/>
    <w:rsid w:val="00BA1D6D"/>
    <w:rsid w:val="00BA3452"/>
    <w:rsid w:val="00BA49BC"/>
    <w:rsid w:val="00BA6A37"/>
    <w:rsid w:val="00BB061F"/>
    <w:rsid w:val="00BB35E7"/>
    <w:rsid w:val="00BB438A"/>
    <w:rsid w:val="00BB651F"/>
    <w:rsid w:val="00BB6A78"/>
    <w:rsid w:val="00BB6BD3"/>
    <w:rsid w:val="00BB6E54"/>
    <w:rsid w:val="00BC101F"/>
    <w:rsid w:val="00BC25D5"/>
    <w:rsid w:val="00BC2DE8"/>
    <w:rsid w:val="00BC4167"/>
    <w:rsid w:val="00BC486F"/>
    <w:rsid w:val="00BC5802"/>
    <w:rsid w:val="00BC7751"/>
    <w:rsid w:val="00BD0294"/>
    <w:rsid w:val="00BD0498"/>
    <w:rsid w:val="00BD22B8"/>
    <w:rsid w:val="00BD2512"/>
    <w:rsid w:val="00BD3D9B"/>
    <w:rsid w:val="00BD51F4"/>
    <w:rsid w:val="00BD6659"/>
    <w:rsid w:val="00BD6B93"/>
    <w:rsid w:val="00BE0BFA"/>
    <w:rsid w:val="00BE1D10"/>
    <w:rsid w:val="00BE5886"/>
    <w:rsid w:val="00BF0306"/>
    <w:rsid w:val="00BF0D81"/>
    <w:rsid w:val="00BF2715"/>
    <w:rsid w:val="00BF2803"/>
    <w:rsid w:val="00BF38B2"/>
    <w:rsid w:val="00BF4E7A"/>
    <w:rsid w:val="00BF538F"/>
    <w:rsid w:val="00BF5433"/>
    <w:rsid w:val="00BF7810"/>
    <w:rsid w:val="00C01DA2"/>
    <w:rsid w:val="00C02ADA"/>
    <w:rsid w:val="00C02D2F"/>
    <w:rsid w:val="00C048BC"/>
    <w:rsid w:val="00C05F17"/>
    <w:rsid w:val="00C0652F"/>
    <w:rsid w:val="00C15534"/>
    <w:rsid w:val="00C20C23"/>
    <w:rsid w:val="00C22591"/>
    <w:rsid w:val="00C22F1C"/>
    <w:rsid w:val="00C30366"/>
    <w:rsid w:val="00C34143"/>
    <w:rsid w:val="00C40194"/>
    <w:rsid w:val="00C456D4"/>
    <w:rsid w:val="00C47857"/>
    <w:rsid w:val="00C53FBF"/>
    <w:rsid w:val="00C5422C"/>
    <w:rsid w:val="00C55193"/>
    <w:rsid w:val="00C55961"/>
    <w:rsid w:val="00C6141B"/>
    <w:rsid w:val="00C6144D"/>
    <w:rsid w:val="00C6318D"/>
    <w:rsid w:val="00C63306"/>
    <w:rsid w:val="00C6403C"/>
    <w:rsid w:val="00C658B1"/>
    <w:rsid w:val="00C66AF3"/>
    <w:rsid w:val="00C66EFC"/>
    <w:rsid w:val="00C679EC"/>
    <w:rsid w:val="00C67F33"/>
    <w:rsid w:val="00C67F4D"/>
    <w:rsid w:val="00C73538"/>
    <w:rsid w:val="00C75A19"/>
    <w:rsid w:val="00C76E2E"/>
    <w:rsid w:val="00C76E72"/>
    <w:rsid w:val="00C773FB"/>
    <w:rsid w:val="00C77B5C"/>
    <w:rsid w:val="00C809B8"/>
    <w:rsid w:val="00C82305"/>
    <w:rsid w:val="00C82F6E"/>
    <w:rsid w:val="00C849ED"/>
    <w:rsid w:val="00C86328"/>
    <w:rsid w:val="00C8636D"/>
    <w:rsid w:val="00C908C8"/>
    <w:rsid w:val="00C91073"/>
    <w:rsid w:val="00CA160E"/>
    <w:rsid w:val="00CA1EED"/>
    <w:rsid w:val="00CA3B7A"/>
    <w:rsid w:val="00CA63FB"/>
    <w:rsid w:val="00CB2DF8"/>
    <w:rsid w:val="00CB67B0"/>
    <w:rsid w:val="00CB6DA3"/>
    <w:rsid w:val="00CB6F4E"/>
    <w:rsid w:val="00CB76B7"/>
    <w:rsid w:val="00CB79BB"/>
    <w:rsid w:val="00CC1E0A"/>
    <w:rsid w:val="00CC2023"/>
    <w:rsid w:val="00CC2E98"/>
    <w:rsid w:val="00CC2F00"/>
    <w:rsid w:val="00CC4EBC"/>
    <w:rsid w:val="00CC61C1"/>
    <w:rsid w:val="00CC6C9E"/>
    <w:rsid w:val="00CD0B2B"/>
    <w:rsid w:val="00CD1B90"/>
    <w:rsid w:val="00CD31B9"/>
    <w:rsid w:val="00CD6BB1"/>
    <w:rsid w:val="00CE2053"/>
    <w:rsid w:val="00CE5AE3"/>
    <w:rsid w:val="00CE5D17"/>
    <w:rsid w:val="00CE6120"/>
    <w:rsid w:val="00CF4967"/>
    <w:rsid w:val="00CF6F79"/>
    <w:rsid w:val="00D0058C"/>
    <w:rsid w:val="00D01825"/>
    <w:rsid w:val="00D02EEE"/>
    <w:rsid w:val="00D036D2"/>
    <w:rsid w:val="00D038F7"/>
    <w:rsid w:val="00D04578"/>
    <w:rsid w:val="00D059DA"/>
    <w:rsid w:val="00D05C67"/>
    <w:rsid w:val="00D11591"/>
    <w:rsid w:val="00D12929"/>
    <w:rsid w:val="00D13E2D"/>
    <w:rsid w:val="00D14357"/>
    <w:rsid w:val="00D14F81"/>
    <w:rsid w:val="00D157CA"/>
    <w:rsid w:val="00D17F9E"/>
    <w:rsid w:val="00D208FD"/>
    <w:rsid w:val="00D2211F"/>
    <w:rsid w:val="00D26501"/>
    <w:rsid w:val="00D27401"/>
    <w:rsid w:val="00D3067D"/>
    <w:rsid w:val="00D3204A"/>
    <w:rsid w:val="00D33056"/>
    <w:rsid w:val="00D41728"/>
    <w:rsid w:val="00D43DA1"/>
    <w:rsid w:val="00D44B8A"/>
    <w:rsid w:val="00D46B4B"/>
    <w:rsid w:val="00D53635"/>
    <w:rsid w:val="00D56271"/>
    <w:rsid w:val="00D572F5"/>
    <w:rsid w:val="00D71080"/>
    <w:rsid w:val="00D7399E"/>
    <w:rsid w:val="00D753B0"/>
    <w:rsid w:val="00D77CF4"/>
    <w:rsid w:val="00D8333E"/>
    <w:rsid w:val="00D843E1"/>
    <w:rsid w:val="00D87696"/>
    <w:rsid w:val="00D91BC2"/>
    <w:rsid w:val="00D95BC0"/>
    <w:rsid w:val="00D95D2A"/>
    <w:rsid w:val="00D978CE"/>
    <w:rsid w:val="00DA04E3"/>
    <w:rsid w:val="00DA08E6"/>
    <w:rsid w:val="00DA25DC"/>
    <w:rsid w:val="00DA2EB8"/>
    <w:rsid w:val="00DA7201"/>
    <w:rsid w:val="00DA74F8"/>
    <w:rsid w:val="00DB081D"/>
    <w:rsid w:val="00DB0EDF"/>
    <w:rsid w:val="00DB2E58"/>
    <w:rsid w:val="00DB35DD"/>
    <w:rsid w:val="00DB3F20"/>
    <w:rsid w:val="00DB5518"/>
    <w:rsid w:val="00DB6B98"/>
    <w:rsid w:val="00DC1E2E"/>
    <w:rsid w:val="00DC4BAB"/>
    <w:rsid w:val="00DD169A"/>
    <w:rsid w:val="00DD7049"/>
    <w:rsid w:val="00DE04AE"/>
    <w:rsid w:val="00DE0A31"/>
    <w:rsid w:val="00DE172A"/>
    <w:rsid w:val="00DE178C"/>
    <w:rsid w:val="00DE7630"/>
    <w:rsid w:val="00DE7BE4"/>
    <w:rsid w:val="00DF17CB"/>
    <w:rsid w:val="00DF2672"/>
    <w:rsid w:val="00DF5685"/>
    <w:rsid w:val="00DF6141"/>
    <w:rsid w:val="00DF6456"/>
    <w:rsid w:val="00E00BD7"/>
    <w:rsid w:val="00E00D96"/>
    <w:rsid w:val="00E02269"/>
    <w:rsid w:val="00E02A81"/>
    <w:rsid w:val="00E06880"/>
    <w:rsid w:val="00E07329"/>
    <w:rsid w:val="00E07F4B"/>
    <w:rsid w:val="00E10134"/>
    <w:rsid w:val="00E13A60"/>
    <w:rsid w:val="00E15775"/>
    <w:rsid w:val="00E21EFC"/>
    <w:rsid w:val="00E24F68"/>
    <w:rsid w:val="00E2630C"/>
    <w:rsid w:val="00E2778B"/>
    <w:rsid w:val="00E27834"/>
    <w:rsid w:val="00E320EA"/>
    <w:rsid w:val="00E341DF"/>
    <w:rsid w:val="00E35C51"/>
    <w:rsid w:val="00E36F81"/>
    <w:rsid w:val="00E373F5"/>
    <w:rsid w:val="00E37EFB"/>
    <w:rsid w:val="00E40888"/>
    <w:rsid w:val="00E418FD"/>
    <w:rsid w:val="00E42BAA"/>
    <w:rsid w:val="00E43AAB"/>
    <w:rsid w:val="00E43DBC"/>
    <w:rsid w:val="00E44A7D"/>
    <w:rsid w:val="00E47DDB"/>
    <w:rsid w:val="00E52BAA"/>
    <w:rsid w:val="00E54308"/>
    <w:rsid w:val="00E54B9B"/>
    <w:rsid w:val="00E55FFB"/>
    <w:rsid w:val="00E56DDF"/>
    <w:rsid w:val="00E57526"/>
    <w:rsid w:val="00E609ED"/>
    <w:rsid w:val="00E60A24"/>
    <w:rsid w:val="00E60C81"/>
    <w:rsid w:val="00E616FE"/>
    <w:rsid w:val="00E6328E"/>
    <w:rsid w:val="00E726E5"/>
    <w:rsid w:val="00E73C9B"/>
    <w:rsid w:val="00E80ECF"/>
    <w:rsid w:val="00E824CE"/>
    <w:rsid w:val="00E82606"/>
    <w:rsid w:val="00E8385F"/>
    <w:rsid w:val="00E8615C"/>
    <w:rsid w:val="00E865A9"/>
    <w:rsid w:val="00E90265"/>
    <w:rsid w:val="00E90ED0"/>
    <w:rsid w:val="00E93419"/>
    <w:rsid w:val="00E95604"/>
    <w:rsid w:val="00E95B18"/>
    <w:rsid w:val="00E96CA2"/>
    <w:rsid w:val="00E97698"/>
    <w:rsid w:val="00EA058A"/>
    <w:rsid w:val="00EA12D2"/>
    <w:rsid w:val="00EA2EAD"/>
    <w:rsid w:val="00EA4827"/>
    <w:rsid w:val="00EA584F"/>
    <w:rsid w:val="00EA6FA0"/>
    <w:rsid w:val="00EA7C3B"/>
    <w:rsid w:val="00EB6228"/>
    <w:rsid w:val="00EC3F33"/>
    <w:rsid w:val="00EC40F4"/>
    <w:rsid w:val="00EC7E95"/>
    <w:rsid w:val="00ED01BC"/>
    <w:rsid w:val="00ED025D"/>
    <w:rsid w:val="00ED0D70"/>
    <w:rsid w:val="00ED2A4C"/>
    <w:rsid w:val="00ED3828"/>
    <w:rsid w:val="00ED42F8"/>
    <w:rsid w:val="00ED46D7"/>
    <w:rsid w:val="00ED5CB0"/>
    <w:rsid w:val="00ED7D63"/>
    <w:rsid w:val="00EE166E"/>
    <w:rsid w:val="00EE1B4A"/>
    <w:rsid w:val="00EE213B"/>
    <w:rsid w:val="00EE46AC"/>
    <w:rsid w:val="00EE4FF5"/>
    <w:rsid w:val="00EE5FF1"/>
    <w:rsid w:val="00EE6A3D"/>
    <w:rsid w:val="00EF15FA"/>
    <w:rsid w:val="00EF41F5"/>
    <w:rsid w:val="00EF770F"/>
    <w:rsid w:val="00F02ADF"/>
    <w:rsid w:val="00F030B8"/>
    <w:rsid w:val="00F03CA6"/>
    <w:rsid w:val="00F07405"/>
    <w:rsid w:val="00F0796B"/>
    <w:rsid w:val="00F108FA"/>
    <w:rsid w:val="00F1091C"/>
    <w:rsid w:val="00F112C0"/>
    <w:rsid w:val="00F141A2"/>
    <w:rsid w:val="00F149ED"/>
    <w:rsid w:val="00F15021"/>
    <w:rsid w:val="00F20AA2"/>
    <w:rsid w:val="00F21181"/>
    <w:rsid w:val="00F23955"/>
    <w:rsid w:val="00F23C45"/>
    <w:rsid w:val="00F273EB"/>
    <w:rsid w:val="00F27BE0"/>
    <w:rsid w:val="00F30304"/>
    <w:rsid w:val="00F3089B"/>
    <w:rsid w:val="00F30AA8"/>
    <w:rsid w:val="00F32EC1"/>
    <w:rsid w:val="00F3395E"/>
    <w:rsid w:val="00F34196"/>
    <w:rsid w:val="00F35DB4"/>
    <w:rsid w:val="00F35E7A"/>
    <w:rsid w:val="00F3615C"/>
    <w:rsid w:val="00F3758E"/>
    <w:rsid w:val="00F409A8"/>
    <w:rsid w:val="00F42B73"/>
    <w:rsid w:val="00F44EA4"/>
    <w:rsid w:val="00F467A6"/>
    <w:rsid w:val="00F473D1"/>
    <w:rsid w:val="00F479C0"/>
    <w:rsid w:val="00F528D3"/>
    <w:rsid w:val="00F5457B"/>
    <w:rsid w:val="00F562DC"/>
    <w:rsid w:val="00F56ABA"/>
    <w:rsid w:val="00F60042"/>
    <w:rsid w:val="00F631FE"/>
    <w:rsid w:val="00F65066"/>
    <w:rsid w:val="00F65164"/>
    <w:rsid w:val="00F672DE"/>
    <w:rsid w:val="00F703BE"/>
    <w:rsid w:val="00F70563"/>
    <w:rsid w:val="00F743AE"/>
    <w:rsid w:val="00F75A77"/>
    <w:rsid w:val="00F7606D"/>
    <w:rsid w:val="00F80BCB"/>
    <w:rsid w:val="00F80EA2"/>
    <w:rsid w:val="00F811F5"/>
    <w:rsid w:val="00F8128E"/>
    <w:rsid w:val="00F81618"/>
    <w:rsid w:val="00F81AB5"/>
    <w:rsid w:val="00F8364B"/>
    <w:rsid w:val="00F84AB5"/>
    <w:rsid w:val="00F84D49"/>
    <w:rsid w:val="00F84DD6"/>
    <w:rsid w:val="00F8762D"/>
    <w:rsid w:val="00F9092B"/>
    <w:rsid w:val="00F94061"/>
    <w:rsid w:val="00F971B2"/>
    <w:rsid w:val="00F97563"/>
    <w:rsid w:val="00FA0DC8"/>
    <w:rsid w:val="00FA2D8F"/>
    <w:rsid w:val="00FA2E1A"/>
    <w:rsid w:val="00FA359C"/>
    <w:rsid w:val="00FA3B58"/>
    <w:rsid w:val="00FA6787"/>
    <w:rsid w:val="00FA696A"/>
    <w:rsid w:val="00FB0880"/>
    <w:rsid w:val="00FB19AF"/>
    <w:rsid w:val="00FB2AFD"/>
    <w:rsid w:val="00FB530A"/>
    <w:rsid w:val="00FB5B63"/>
    <w:rsid w:val="00FB64F7"/>
    <w:rsid w:val="00FB7D19"/>
    <w:rsid w:val="00FC3CEF"/>
    <w:rsid w:val="00FC45C9"/>
    <w:rsid w:val="00FD06DA"/>
    <w:rsid w:val="00FD2CFF"/>
    <w:rsid w:val="00FD334D"/>
    <w:rsid w:val="00FD392B"/>
    <w:rsid w:val="00FE11C9"/>
    <w:rsid w:val="00FE24ED"/>
    <w:rsid w:val="00FE486F"/>
    <w:rsid w:val="00FE767C"/>
    <w:rsid w:val="00FE7AF0"/>
    <w:rsid w:val="00FE7B7A"/>
    <w:rsid w:val="00FF1593"/>
    <w:rsid w:val="00FF2F8A"/>
    <w:rsid w:val="00FF42DD"/>
    <w:rsid w:val="00FF447D"/>
    <w:rsid w:val="00FF5529"/>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F5DD"/>
  <w15:docId w15:val="{F69E8B5A-EEF7-4BE2-9A56-AA273BC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A6"/>
  </w:style>
  <w:style w:type="paragraph" w:styleId="Footer">
    <w:name w:val="footer"/>
    <w:basedOn w:val="Normal"/>
    <w:link w:val="FooterChar"/>
    <w:uiPriority w:val="99"/>
    <w:unhideWhenUsed/>
    <w:rsid w:val="00F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A6"/>
  </w:style>
  <w:style w:type="paragraph" w:styleId="ListParagraph">
    <w:name w:val="List Paragraph"/>
    <w:basedOn w:val="Normal"/>
    <w:uiPriority w:val="34"/>
    <w:qFormat/>
    <w:rsid w:val="002B7EAC"/>
    <w:pPr>
      <w:ind w:left="720"/>
      <w:contextualSpacing/>
    </w:pPr>
  </w:style>
  <w:style w:type="paragraph" w:styleId="BalloonText">
    <w:name w:val="Balloon Text"/>
    <w:basedOn w:val="Normal"/>
    <w:link w:val="BalloonTextChar"/>
    <w:uiPriority w:val="99"/>
    <w:semiHidden/>
    <w:unhideWhenUsed/>
    <w:rsid w:val="006418D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418DB"/>
    <w:rPr>
      <w:rFonts w:ascii="Lucida Grande" w:hAnsi="Lucida Grande" w:cs="Lucida Grande"/>
      <w:sz w:val="18"/>
      <w:szCs w:val="18"/>
    </w:rPr>
  </w:style>
  <w:style w:type="character" w:styleId="SubtleEmphasis">
    <w:name w:val="Subtle Emphasis"/>
    <w:uiPriority w:val="19"/>
    <w:qFormat/>
    <w:rsid w:val="001317D8"/>
    <w:rPr>
      <w:i/>
      <w:iCs/>
      <w:color w:val="808080"/>
    </w:rPr>
  </w:style>
  <w:style w:type="paragraph" w:customStyle="1" w:styleId="Default">
    <w:name w:val="Default"/>
    <w:basedOn w:val="Normal"/>
    <w:uiPriority w:val="99"/>
    <w:rsid w:val="00247B7D"/>
    <w:pPr>
      <w:autoSpaceDE w:val="0"/>
      <w:autoSpaceDN w:val="0"/>
      <w:spacing w:after="0" w:line="240" w:lineRule="auto"/>
    </w:pPr>
    <w:rPr>
      <w:rFonts w:eastAsiaTheme="minorHAnsi" w:cs="Calibri"/>
      <w:color w:val="000000"/>
      <w:sz w:val="24"/>
      <w:szCs w:val="24"/>
    </w:rPr>
  </w:style>
  <w:style w:type="character" w:styleId="Hyperlink">
    <w:name w:val="Hyperlink"/>
    <w:basedOn w:val="DefaultParagraphFont"/>
    <w:uiPriority w:val="99"/>
    <w:unhideWhenUsed/>
    <w:rsid w:val="00095FEB"/>
    <w:rPr>
      <w:color w:val="0000FF"/>
      <w:u w:val="single"/>
    </w:rPr>
  </w:style>
  <w:style w:type="character" w:styleId="FollowedHyperlink">
    <w:name w:val="FollowedHyperlink"/>
    <w:basedOn w:val="DefaultParagraphFont"/>
    <w:uiPriority w:val="99"/>
    <w:semiHidden/>
    <w:unhideWhenUsed/>
    <w:rsid w:val="000464C6"/>
    <w:rPr>
      <w:color w:val="800080" w:themeColor="followedHyperlink"/>
      <w:u w:val="single"/>
    </w:rPr>
  </w:style>
  <w:style w:type="paragraph" w:styleId="Revision">
    <w:name w:val="Revision"/>
    <w:hidden/>
    <w:uiPriority w:val="99"/>
    <w:semiHidden/>
    <w:rsid w:val="007B62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285">
      <w:bodyDiv w:val="1"/>
      <w:marLeft w:val="0"/>
      <w:marRight w:val="0"/>
      <w:marTop w:val="0"/>
      <w:marBottom w:val="0"/>
      <w:divBdr>
        <w:top w:val="none" w:sz="0" w:space="0" w:color="auto"/>
        <w:left w:val="none" w:sz="0" w:space="0" w:color="auto"/>
        <w:bottom w:val="none" w:sz="0" w:space="0" w:color="auto"/>
        <w:right w:val="none" w:sz="0" w:space="0" w:color="auto"/>
      </w:divBdr>
    </w:div>
    <w:div w:id="133720240">
      <w:bodyDiv w:val="1"/>
      <w:marLeft w:val="0"/>
      <w:marRight w:val="0"/>
      <w:marTop w:val="0"/>
      <w:marBottom w:val="0"/>
      <w:divBdr>
        <w:top w:val="none" w:sz="0" w:space="0" w:color="auto"/>
        <w:left w:val="none" w:sz="0" w:space="0" w:color="auto"/>
        <w:bottom w:val="none" w:sz="0" w:space="0" w:color="auto"/>
        <w:right w:val="none" w:sz="0" w:space="0" w:color="auto"/>
      </w:divBdr>
    </w:div>
    <w:div w:id="449665850">
      <w:bodyDiv w:val="1"/>
      <w:marLeft w:val="0"/>
      <w:marRight w:val="0"/>
      <w:marTop w:val="0"/>
      <w:marBottom w:val="0"/>
      <w:divBdr>
        <w:top w:val="none" w:sz="0" w:space="0" w:color="auto"/>
        <w:left w:val="none" w:sz="0" w:space="0" w:color="auto"/>
        <w:bottom w:val="none" w:sz="0" w:space="0" w:color="auto"/>
        <w:right w:val="none" w:sz="0" w:space="0" w:color="auto"/>
      </w:divBdr>
    </w:div>
    <w:div w:id="553155205">
      <w:bodyDiv w:val="1"/>
      <w:marLeft w:val="0"/>
      <w:marRight w:val="0"/>
      <w:marTop w:val="0"/>
      <w:marBottom w:val="0"/>
      <w:divBdr>
        <w:top w:val="none" w:sz="0" w:space="0" w:color="auto"/>
        <w:left w:val="none" w:sz="0" w:space="0" w:color="auto"/>
        <w:bottom w:val="none" w:sz="0" w:space="0" w:color="auto"/>
        <w:right w:val="none" w:sz="0" w:space="0" w:color="auto"/>
      </w:divBdr>
    </w:div>
    <w:div w:id="843546472">
      <w:bodyDiv w:val="1"/>
      <w:marLeft w:val="0"/>
      <w:marRight w:val="0"/>
      <w:marTop w:val="0"/>
      <w:marBottom w:val="0"/>
      <w:divBdr>
        <w:top w:val="none" w:sz="0" w:space="0" w:color="auto"/>
        <w:left w:val="none" w:sz="0" w:space="0" w:color="auto"/>
        <w:bottom w:val="none" w:sz="0" w:space="0" w:color="auto"/>
        <w:right w:val="none" w:sz="0" w:space="0" w:color="auto"/>
      </w:divBdr>
    </w:div>
    <w:div w:id="1597134479">
      <w:bodyDiv w:val="1"/>
      <w:marLeft w:val="0"/>
      <w:marRight w:val="0"/>
      <w:marTop w:val="0"/>
      <w:marBottom w:val="0"/>
      <w:divBdr>
        <w:top w:val="none" w:sz="0" w:space="0" w:color="auto"/>
        <w:left w:val="none" w:sz="0" w:space="0" w:color="auto"/>
        <w:bottom w:val="none" w:sz="0" w:space="0" w:color="auto"/>
        <w:right w:val="none" w:sz="0" w:space="0" w:color="auto"/>
      </w:divBdr>
    </w:div>
    <w:div w:id="1935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sites/default/files/conflict-of-interest-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4874FD208E5D4C9C0BBEC91BD1E4FF" ma:contentTypeVersion="13" ma:contentTypeDescription="Create a new document." ma:contentTypeScope="" ma:versionID="71b1f8e08c8d6e3d2276464a4c7da8d4">
  <xsd:schema xmlns:xsd="http://www.w3.org/2001/XMLSchema" xmlns:xs="http://www.w3.org/2001/XMLSchema" xmlns:p="http://schemas.microsoft.com/office/2006/metadata/properties" xmlns:ns3="b8ba0cec-1551-4446-aed8-4544960e43df" xmlns:ns4="a3b6dd8b-999a-4f79-a031-aa22915d42ad" targetNamespace="http://schemas.microsoft.com/office/2006/metadata/properties" ma:root="true" ma:fieldsID="454a88bdb29755687e6a79db92796a1f" ns3:_="" ns4:_="">
    <xsd:import namespace="b8ba0cec-1551-4446-aed8-4544960e43df"/>
    <xsd:import namespace="a3b6dd8b-999a-4f79-a031-aa22915d42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0cec-1551-4446-aed8-4544960e4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6dd8b-999a-4f79-a031-aa22915d4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9A1DF-79BD-4456-A0F1-EC6E1C139A8C}">
  <ds:schemaRefs>
    <ds:schemaRef ds:uri="http://schemas.openxmlformats.org/officeDocument/2006/bibliography"/>
  </ds:schemaRefs>
</ds:datastoreItem>
</file>

<file path=customXml/itemProps2.xml><?xml version="1.0" encoding="utf-8"?>
<ds:datastoreItem xmlns:ds="http://schemas.openxmlformats.org/officeDocument/2006/customXml" ds:itemID="{5D898050-6E51-4353-BA82-C712DE41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0cec-1551-4446-aed8-4544960e43df"/>
    <ds:schemaRef ds:uri="a3b6dd8b-999a-4f79-a031-aa22915d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1B07E-E696-4E2F-A886-5E1CED2179A2}">
  <ds:schemaRefs>
    <ds:schemaRef ds:uri="http://schemas.microsoft.com/sharepoint/v3/contenttype/forms"/>
  </ds:schemaRefs>
</ds:datastoreItem>
</file>

<file path=customXml/itemProps4.xml><?xml version="1.0" encoding="utf-8"?>
<ds:datastoreItem xmlns:ds="http://schemas.openxmlformats.org/officeDocument/2006/customXml" ds:itemID="{A8D3A472-A6C8-4CD6-88FC-9A19695182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Regina Public Schools</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Benesh</dc:creator>
  <cp:lastModifiedBy>Bonny Manz</cp:lastModifiedBy>
  <cp:revision>4</cp:revision>
  <dcterms:created xsi:type="dcterms:W3CDTF">2026-03-08T02:40:00Z</dcterms:created>
  <dcterms:modified xsi:type="dcterms:W3CDTF">2026-03-21T20:04:00Z</dcterms:modified>
</cp:coreProperties>
</file>