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AF5DD" w14:textId="77777777" w:rsidR="00EA6FA0" w:rsidRPr="00F467A6" w:rsidRDefault="00E93419" w:rsidP="00F467A6">
      <w:pPr>
        <w:spacing w:after="0"/>
        <w:rPr>
          <w:b/>
          <w:sz w:val="24"/>
        </w:rPr>
      </w:pPr>
      <w:r>
        <w:rPr>
          <w:b/>
          <w:sz w:val="24"/>
        </w:rPr>
        <w:t>Eastside United Church Leadership Team</w:t>
      </w:r>
    </w:p>
    <w:p w14:paraId="4D8AF5DE" w14:textId="77777777" w:rsidR="00F467A6" w:rsidRPr="00F467A6" w:rsidRDefault="00F467A6" w:rsidP="00F467A6">
      <w:pPr>
        <w:pBdr>
          <w:bottom w:val="single" w:sz="4" w:space="1" w:color="auto"/>
        </w:pBdr>
        <w:spacing w:after="0"/>
        <w:rPr>
          <w:b/>
        </w:rPr>
      </w:pPr>
    </w:p>
    <w:p w14:paraId="4D8AF5DF" w14:textId="77777777" w:rsidR="00F467A6" w:rsidRPr="00F467A6" w:rsidRDefault="00F467A6" w:rsidP="00F467A6">
      <w:pPr>
        <w:spacing w:after="0"/>
        <w:rPr>
          <w:b/>
        </w:rPr>
      </w:pPr>
    </w:p>
    <w:p w14:paraId="4D8AF5E0" w14:textId="7F120B11" w:rsidR="00F467A6" w:rsidRPr="00F467A6" w:rsidRDefault="0010780D" w:rsidP="00F467A6">
      <w:pPr>
        <w:spacing w:after="0"/>
        <w:rPr>
          <w:b/>
        </w:rPr>
      </w:pPr>
      <w:r>
        <w:rPr>
          <w:b/>
        </w:rPr>
        <w:t>Minutes of</w:t>
      </w:r>
      <w:r w:rsidR="00183E62">
        <w:rPr>
          <w:b/>
        </w:rPr>
        <w:t xml:space="preserve"> </w:t>
      </w:r>
      <w:proofErr w:type="gramStart"/>
      <w:r w:rsidR="00183E62">
        <w:rPr>
          <w:b/>
        </w:rPr>
        <w:t xml:space="preserve">the </w:t>
      </w:r>
      <w:r w:rsidR="00C0652F">
        <w:rPr>
          <w:b/>
        </w:rPr>
        <w:t>May</w:t>
      </w:r>
      <w:proofErr w:type="gramEnd"/>
      <w:r w:rsidR="00C0652F">
        <w:rPr>
          <w:b/>
        </w:rPr>
        <w:t xml:space="preserve"> 28, </w:t>
      </w:r>
      <w:proofErr w:type="gramStart"/>
      <w:r w:rsidR="003B145E">
        <w:rPr>
          <w:b/>
        </w:rPr>
        <w:t>2025</w:t>
      </w:r>
      <w:proofErr w:type="gramEnd"/>
      <w:r w:rsidR="00B00913">
        <w:rPr>
          <w:b/>
        </w:rPr>
        <w:t xml:space="preserve"> </w:t>
      </w:r>
      <w:r w:rsidR="009057AF">
        <w:rPr>
          <w:b/>
        </w:rPr>
        <w:t>Meeting</w:t>
      </w:r>
      <w:r w:rsidR="00F467A6" w:rsidRPr="00F467A6">
        <w:rPr>
          <w:b/>
        </w:rPr>
        <w:t xml:space="preserve"> </w:t>
      </w:r>
    </w:p>
    <w:p w14:paraId="4D8AF5E1" w14:textId="77777777" w:rsidR="00F467A6" w:rsidRPr="00F467A6" w:rsidRDefault="00F467A6" w:rsidP="00F467A6">
      <w:pPr>
        <w:pBdr>
          <w:bottom w:val="single" w:sz="4" w:space="1" w:color="auto"/>
        </w:pBdr>
        <w:spacing w:after="0"/>
        <w:rPr>
          <w:b/>
        </w:rPr>
      </w:pPr>
    </w:p>
    <w:p w14:paraId="4D8AF5E2" w14:textId="77777777" w:rsidR="00F467A6" w:rsidRDefault="00F467A6" w:rsidP="00F467A6">
      <w:pPr>
        <w:spacing w:after="0"/>
      </w:pPr>
    </w:p>
    <w:p w14:paraId="17CB903B" w14:textId="12F5BE45" w:rsidR="00BC25D5" w:rsidRDefault="00F467A6" w:rsidP="00BC25D5">
      <w:pPr>
        <w:spacing w:after="0"/>
      </w:pPr>
      <w:r w:rsidRPr="00F467A6">
        <w:rPr>
          <w:b/>
        </w:rPr>
        <w:t>Attendees</w:t>
      </w:r>
      <w:proofErr w:type="gramStart"/>
      <w:r w:rsidRPr="00F467A6">
        <w:rPr>
          <w:b/>
        </w:rPr>
        <w:t>:</w:t>
      </w:r>
      <w:r w:rsidR="00EA584F">
        <w:rPr>
          <w:b/>
        </w:rPr>
        <w:t xml:space="preserve">  </w:t>
      </w:r>
      <w:r w:rsidR="00EA584F">
        <w:rPr>
          <w:lang w:val="en-CA"/>
        </w:rPr>
        <w:t>Janet</w:t>
      </w:r>
      <w:proofErr w:type="gramEnd"/>
      <w:r w:rsidR="00EA584F">
        <w:rPr>
          <w:lang w:val="en-CA"/>
        </w:rPr>
        <w:t xml:space="preserve"> Bjorndahl</w:t>
      </w:r>
      <w:r w:rsidR="00EA584F">
        <w:rPr>
          <w:bCs/>
        </w:rPr>
        <w:t xml:space="preserve"> </w:t>
      </w:r>
      <w:r w:rsidR="00EA584F">
        <w:rPr>
          <w:lang w:val="en-CA"/>
        </w:rPr>
        <w:t>(Chair),</w:t>
      </w:r>
      <w:r w:rsidR="00696433">
        <w:rPr>
          <w:bCs/>
        </w:rPr>
        <w:t xml:space="preserve"> </w:t>
      </w:r>
      <w:r w:rsidR="00302B24">
        <w:rPr>
          <w:bCs/>
        </w:rPr>
        <w:t>Ron B</w:t>
      </w:r>
      <w:r w:rsidR="000464C6">
        <w:rPr>
          <w:bCs/>
        </w:rPr>
        <w:t>randow</w:t>
      </w:r>
      <w:r w:rsidR="00AB5801">
        <w:rPr>
          <w:bCs/>
        </w:rPr>
        <w:t xml:space="preserve">, </w:t>
      </w:r>
      <w:r w:rsidR="00523018">
        <w:rPr>
          <w:bCs/>
        </w:rPr>
        <w:t xml:space="preserve">Russell Mitchell-Walker, </w:t>
      </w:r>
      <w:r w:rsidR="002B449D">
        <w:rPr>
          <w:bCs/>
        </w:rPr>
        <w:t>Lori Latta</w:t>
      </w:r>
      <w:r w:rsidR="006C4406">
        <w:rPr>
          <w:bCs/>
        </w:rPr>
        <w:t xml:space="preserve">, </w:t>
      </w:r>
      <w:r w:rsidR="00300902">
        <w:rPr>
          <w:bCs/>
        </w:rPr>
        <w:t>Leanne Sudom</w:t>
      </w:r>
      <w:r w:rsidR="00763B8C">
        <w:rPr>
          <w:bCs/>
        </w:rPr>
        <w:t xml:space="preserve">, </w:t>
      </w:r>
      <w:r w:rsidR="00E54B9B">
        <w:rPr>
          <w:bCs/>
        </w:rPr>
        <w:t>Doug Scheurwater,</w:t>
      </w:r>
      <w:r w:rsidR="00E54B9B" w:rsidRPr="00E54B9B">
        <w:rPr>
          <w:bCs/>
        </w:rPr>
        <w:t xml:space="preserve"> </w:t>
      </w:r>
      <w:r w:rsidR="00E54B9B">
        <w:rPr>
          <w:bCs/>
        </w:rPr>
        <w:t>Trina Fallows</w:t>
      </w:r>
    </w:p>
    <w:p w14:paraId="724EBA88" w14:textId="2256262D" w:rsidR="00095FEB" w:rsidRDefault="0068786E" w:rsidP="00183E62">
      <w:pPr>
        <w:spacing w:after="0"/>
      </w:pPr>
      <w:r>
        <w:rPr>
          <w:b/>
        </w:rPr>
        <w:t>Regrets</w:t>
      </w:r>
      <w:proofErr w:type="gramStart"/>
      <w:r w:rsidR="00E95B18">
        <w:rPr>
          <w:b/>
        </w:rPr>
        <w:t>:</w:t>
      </w:r>
      <w:r w:rsidR="00E15775">
        <w:rPr>
          <w:b/>
        </w:rPr>
        <w:t xml:space="preserve"> </w:t>
      </w:r>
      <w:r w:rsidR="00EA4827" w:rsidRPr="00EA4827">
        <w:rPr>
          <w:lang w:val="en-CA"/>
        </w:rPr>
        <w:t xml:space="preserve"> </w:t>
      </w:r>
      <w:r w:rsidR="00EA4827">
        <w:rPr>
          <w:lang w:val="en-CA"/>
        </w:rPr>
        <w:t>Bonny</w:t>
      </w:r>
      <w:proofErr w:type="gramEnd"/>
      <w:r w:rsidR="00EA4827">
        <w:rPr>
          <w:lang w:val="en-CA"/>
        </w:rPr>
        <w:t xml:space="preserve"> Manz,</w:t>
      </w:r>
      <w:r w:rsidR="009A60C3" w:rsidRPr="009A60C3">
        <w:rPr>
          <w:bCs/>
        </w:rPr>
        <w:t xml:space="preserve"> </w:t>
      </w:r>
      <w:r w:rsidR="009A60C3">
        <w:rPr>
          <w:bCs/>
        </w:rPr>
        <w:t xml:space="preserve">Jim Fallows, </w:t>
      </w:r>
      <w:r w:rsidR="00E54B9B">
        <w:rPr>
          <w:bCs/>
        </w:rPr>
        <w:t>Sam Baidoo, Delia Baidoo,</w:t>
      </w:r>
    </w:p>
    <w:p w14:paraId="4D8AF5E5" w14:textId="77777777" w:rsidR="00F467A6" w:rsidRDefault="00E93419" w:rsidP="00F467A6">
      <w:pPr>
        <w:spacing w:after="0"/>
      </w:pPr>
      <w:r>
        <w:tab/>
      </w: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9440"/>
        <w:gridCol w:w="2581"/>
      </w:tblGrid>
      <w:tr w:rsidR="00F467A6" w:rsidRPr="00A90538" w14:paraId="4D8AF5EA" w14:textId="77777777" w:rsidTr="00830A5B">
        <w:trPr>
          <w:trHeight w:val="143"/>
          <w:tblHeader/>
        </w:trPr>
        <w:tc>
          <w:tcPr>
            <w:tcW w:w="352" w:type="pct"/>
            <w:shd w:val="clear" w:color="auto" w:fill="C5E0B3"/>
          </w:tcPr>
          <w:p w14:paraId="4D8AF5E6" w14:textId="77777777" w:rsidR="00F467A6" w:rsidRPr="00A90538" w:rsidRDefault="00F467A6" w:rsidP="00A90538">
            <w:pPr>
              <w:spacing w:after="0" w:line="240" w:lineRule="auto"/>
              <w:rPr>
                <w:b/>
              </w:rPr>
            </w:pPr>
            <w:r w:rsidRPr="00A90538">
              <w:rPr>
                <w:b/>
              </w:rPr>
              <w:t>Agenda</w:t>
            </w:r>
          </w:p>
          <w:p w14:paraId="4D8AF5E7" w14:textId="77777777" w:rsidR="00F467A6" w:rsidRPr="00A90538" w:rsidRDefault="00F467A6" w:rsidP="00A90538">
            <w:pPr>
              <w:spacing w:after="0" w:line="240" w:lineRule="auto"/>
              <w:rPr>
                <w:b/>
              </w:rPr>
            </w:pPr>
            <w:r w:rsidRPr="00A90538">
              <w:rPr>
                <w:b/>
              </w:rPr>
              <w:t>#</w:t>
            </w:r>
          </w:p>
        </w:tc>
        <w:tc>
          <w:tcPr>
            <w:tcW w:w="3650" w:type="pct"/>
            <w:shd w:val="clear" w:color="auto" w:fill="C5E0B3"/>
          </w:tcPr>
          <w:p w14:paraId="4D8AF5E8" w14:textId="77777777" w:rsidR="00F467A6" w:rsidRPr="00A90538" w:rsidRDefault="00F467A6" w:rsidP="00A90538">
            <w:pPr>
              <w:spacing w:after="0" w:line="240" w:lineRule="auto"/>
              <w:rPr>
                <w:b/>
              </w:rPr>
            </w:pPr>
            <w:r w:rsidRPr="00A90538">
              <w:rPr>
                <w:b/>
              </w:rPr>
              <w:t xml:space="preserve">Discussion </w:t>
            </w:r>
          </w:p>
        </w:tc>
        <w:tc>
          <w:tcPr>
            <w:tcW w:w="998" w:type="pct"/>
            <w:shd w:val="clear" w:color="auto" w:fill="C5E0B3"/>
          </w:tcPr>
          <w:p w14:paraId="4D8AF5E9" w14:textId="77777777" w:rsidR="00F467A6" w:rsidRPr="00A90538" w:rsidRDefault="00F467A6" w:rsidP="00A90538">
            <w:pPr>
              <w:spacing w:after="0" w:line="240" w:lineRule="auto"/>
              <w:rPr>
                <w:b/>
              </w:rPr>
            </w:pPr>
            <w:r w:rsidRPr="00A90538">
              <w:rPr>
                <w:b/>
              </w:rPr>
              <w:t xml:space="preserve">Action </w:t>
            </w:r>
          </w:p>
        </w:tc>
      </w:tr>
      <w:tr w:rsidR="00F467A6" w:rsidRPr="000A7C51" w14:paraId="4D8AF5EF" w14:textId="77777777" w:rsidTr="0009338E">
        <w:trPr>
          <w:trHeight w:val="143"/>
        </w:trPr>
        <w:tc>
          <w:tcPr>
            <w:tcW w:w="352" w:type="pct"/>
          </w:tcPr>
          <w:p w14:paraId="4D8AF5EB" w14:textId="77777777" w:rsidR="00F467A6" w:rsidRPr="000A7C51" w:rsidRDefault="00515236" w:rsidP="00A90538">
            <w:pPr>
              <w:spacing w:after="0" w:line="240" w:lineRule="auto"/>
              <w:rPr>
                <w:b/>
                <w:bCs/>
              </w:rPr>
            </w:pPr>
            <w:r w:rsidRPr="000A7C51">
              <w:rPr>
                <w:b/>
                <w:bCs/>
              </w:rPr>
              <w:t>1</w:t>
            </w:r>
            <w:r w:rsidR="00E93419" w:rsidRPr="000A7C51">
              <w:rPr>
                <w:b/>
                <w:bCs/>
              </w:rPr>
              <w:t>.</w:t>
            </w:r>
            <w:r w:rsidR="00F467A6" w:rsidRPr="000A7C51">
              <w:rPr>
                <w:b/>
                <w:bCs/>
              </w:rPr>
              <w:t xml:space="preserve"> </w:t>
            </w:r>
          </w:p>
        </w:tc>
        <w:tc>
          <w:tcPr>
            <w:tcW w:w="3650" w:type="pct"/>
          </w:tcPr>
          <w:p w14:paraId="4D8AF5EC" w14:textId="03A01887" w:rsidR="00E93419" w:rsidRPr="000A7C51" w:rsidRDefault="00183E62" w:rsidP="000C3A9D">
            <w:pPr>
              <w:spacing w:after="0" w:line="240" w:lineRule="auto"/>
              <w:rPr>
                <w:b/>
                <w:bCs/>
                <w:u w:val="single"/>
              </w:rPr>
            </w:pPr>
            <w:r w:rsidRPr="000A7C51">
              <w:rPr>
                <w:b/>
                <w:bCs/>
                <w:u w:val="single"/>
              </w:rPr>
              <w:t xml:space="preserve">Call to Order – </w:t>
            </w:r>
            <w:r w:rsidR="00EA584F">
              <w:rPr>
                <w:b/>
                <w:bCs/>
                <w:u w:val="single"/>
              </w:rPr>
              <w:t>J</w:t>
            </w:r>
            <w:r w:rsidR="00696433">
              <w:rPr>
                <w:b/>
                <w:bCs/>
                <w:u w:val="single"/>
              </w:rPr>
              <w:t>ane</w:t>
            </w:r>
            <w:r w:rsidR="00EA584F">
              <w:rPr>
                <w:b/>
                <w:bCs/>
                <w:u w:val="single"/>
              </w:rPr>
              <w:t>t</w:t>
            </w:r>
          </w:p>
          <w:p w14:paraId="4D8AF5ED" w14:textId="6DAFE43A" w:rsidR="00523018" w:rsidRPr="00437462" w:rsidRDefault="00437462" w:rsidP="00E15775">
            <w:pPr>
              <w:spacing w:after="0" w:line="240" w:lineRule="auto"/>
            </w:pPr>
            <w:proofErr w:type="gramStart"/>
            <w:r>
              <w:t>Called</w:t>
            </w:r>
            <w:proofErr w:type="gramEnd"/>
            <w:r>
              <w:t xml:space="preserve"> to order at </w:t>
            </w:r>
            <w:r w:rsidR="000F4EA1">
              <w:t>7:10 PM</w:t>
            </w:r>
          </w:p>
        </w:tc>
        <w:tc>
          <w:tcPr>
            <w:tcW w:w="998" w:type="pct"/>
          </w:tcPr>
          <w:p w14:paraId="4D8AF5EE" w14:textId="77777777" w:rsidR="00F467A6" w:rsidRPr="000A7C51" w:rsidRDefault="00F467A6" w:rsidP="00A90538">
            <w:pPr>
              <w:spacing w:after="0" w:line="240" w:lineRule="auto"/>
              <w:rPr>
                <w:b/>
                <w:bCs/>
              </w:rPr>
            </w:pPr>
          </w:p>
        </w:tc>
      </w:tr>
      <w:tr w:rsidR="001E7999" w:rsidRPr="00A90538" w14:paraId="4D8AF5F4" w14:textId="77777777" w:rsidTr="0009338E">
        <w:trPr>
          <w:trHeight w:val="143"/>
        </w:trPr>
        <w:tc>
          <w:tcPr>
            <w:tcW w:w="352" w:type="pct"/>
          </w:tcPr>
          <w:p w14:paraId="4D8AF5F0" w14:textId="77777777" w:rsidR="001E7999" w:rsidRPr="000A7C51" w:rsidRDefault="00515236" w:rsidP="00E93419">
            <w:pPr>
              <w:spacing w:after="0" w:line="240" w:lineRule="auto"/>
              <w:rPr>
                <w:b/>
                <w:bCs/>
              </w:rPr>
            </w:pPr>
            <w:r w:rsidRPr="000A7C51">
              <w:rPr>
                <w:b/>
                <w:bCs/>
              </w:rPr>
              <w:t>2</w:t>
            </w:r>
            <w:r w:rsidR="001E7999" w:rsidRPr="000A7C51">
              <w:rPr>
                <w:b/>
                <w:bCs/>
              </w:rPr>
              <w:t>.</w:t>
            </w:r>
          </w:p>
        </w:tc>
        <w:tc>
          <w:tcPr>
            <w:tcW w:w="3650" w:type="pct"/>
          </w:tcPr>
          <w:p w14:paraId="38BFD6B8" w14:textId="79E99706" w:rsidR="009057AF" w:rsidRPr="00A90538" w:rsidRDefault="009057AF" w:rsidP="009057AF">
            <w:pPr>
              <w:spacing w:after="0" w:line="240" w:lineRule="auto"/>
              <w:rPr>
                <w:b/>
                <w:u w:val="single"/>
              </w:rPr>
            </w:pPr>
            <w:r w:rsidRPr="00A90538">
              <w:rPr>
                <w:b/>
                <w:u w:val="single"/>
              </w:rPr>
              <w:t>Opening Devotion</w:t>
            </w:r>
            <w:r>
              <w:rPr>
                <w:b/>
                <w:u w:val="single"/>
              </w:rPr>
              <w:t>/Prayer -</w:t>
            </w:r>
          </w:p>
          <w:p w14:paraId="4D8AF5F2" w14:textId="454AC9CF" w:rsidR="001E7999" w:rsidRPr="00A90538" w:rsidRDefault="001E7999" w:rsidP="00E93419">
            <w:pPr>
              <w:spacing w:after="0" w:line="240" w:lineRule="auto"/>
            </w:pPr>
          </w:p>
        </w:tc>
        <w:tc>
          <w:tcPr>
            <w:tcW w:w="998" w:type="pct"/>
          </w:tcPr>
          <w:p w14:paraId="4D8AF5F3" w14:textId="77777777" w:rsidR="001E7999" w:rsidRPr="00A90538" w:rsidRDefault="001E7999" w:rsidP="00A90538">
            <w:pPr>
              <w:spacing w:after="0" w:line="240" w:lineRule="auto"/>
            </w:pPr>
          </w:p>
        </w:tc>
      </w:tr>
      <w:tr w:rsidR="005A1B48" w:rsidRPr="00A90538" w14:paraId="4D8AF5F9" w14:textId="77777777" w:rsidTr="0009338E">
        <w:trPr>
          <w:trHeight w:val="143"/>
        </w:trPr>
        <w:tc>
          <w:tcPr>
            <w:tcW w:w="352" w:type="pct"/>
          </w:tcPr>
          <w:p w14:paraId="4D8AF5F5" w14:textId="77777777" w:rsidR="005A1B48" w:rsidRPr="000A7C51" w:rsidRDefault="00515236" w:rsidP="00E93419">
            <w:pPr>
              <w:spacing w:after="0" w:line="240" w:lineRule="auto"/>
              <w:rPr>
                <w:b/>
                <w:bCs/>
              </w:rPr>
            </w:pPr>
            <w:r w:rsidRPr="000A7C51">
              <w:rPr>
                <w:b/>
                <w:bCs/>
              </w:rPr>
              <w:t>3</w:t>
            </w:r>
            <w:r w:rsidR="005A1B48" w:rsidRPr="000A7C51">
              <w:rPr>
                <w:b/>
                <w:bCs/>
              </w:rPr>
              <w:t>.</w:t>
            </w:r>
          </w:p>
        </w:tc>
        <w:tc>
          <w:tcPr>
            <w:tcW w:w="3650" w:type="pct"/>
          </w:tcPr>
          <w:p w14:paraId="1C7B0F08" w14:textId="77777777" w:rsidR="002F067D" w:rsidRDefault="005A1B48" w:rsidP="00E93419">
            <w:pPr>
              <w:spacing w:after="0" w:line="240" w:lineRule="auto"/>
              <w:rPr>
                <w:b/>
                <w:u w:val="single"/>
              </w:rPr>
            </w:pPr>
            <w:r w:rsidRPr="00A90538">
              <w:rPr>
                <w:b/>
                <w:u w:val="single"/>
              </w:rPr>
              <w:t xml:space="preserve">Acceptance of the Agenda </w:t>
            </w:r>
          </w:p>
          <w:p w14:paraId="4D8AF5F7" w14:textId="5B654A42" w:rsidR="005D394E" w:rsidRPr="00E824CE" w:rsidRDefault="00155915" w:rsidP="00E93419">
            <w:pPr>
              <w:spacing w:after="0" w:line="240" w:lineRule="auto"/>
              <w:rPr>
                <w:bCs/>
                <w:i/>
                <w:iCs/>
              </w:rPr>
            </w:pPr>
            <w:r>
              <w:rPr>
                <w:bCs/>
                <w:i/>
                <w:iCs/>
              </w:rPr>
              <w:t xml:space="preserve">Moved by </w:t>
            </w:r>
            <w:proofErr w:type="gramStart"/>
            <w:r w:rsidR="006D2A59">
              <w:rPr>
                <w:bCs/>
                <w:i/>
                <w:iCs/>
              </w:rPr>
              <w:t>Doug</w:t>
            </w:r>
            <w:r>
              <w:rPr>
                <w:bCs/>
                <w:i/>
                <w:iCs/>
              </w:rPr>
              <w:t xml:space="preserve">  2</w:t>
            </w:r>
            <w:proofErr w:type="gramEnd"/>
            <w:r w:rsidRPr="00AD3CE1">
              <w:rPr>
                <w:bCs/>
                <w:i/>
                <w:iCs/>
                <w:vertAlign w:val="superscript"/>
              </w:rPr>
              <w:t>nd</w:t>
            </w:r>
            <w:r>
              <w:rPr>
                <w:bCs/>
                <w:i/>
                <w:iCs/>
              </w:rPr>
              <w:t xml:space="preserve"> by</w:t>
            </w:r>
            <w:r w:rsidR="000F4EA1">
              <w:rPr>
                <w:bCs/>
                <w:i/>
                <w:iCs/>
              </w:rPr>
              <w:t xml:space="preserve"> </w:t>
            </w:r>
            <w:proofErr w:type="gramStart"/>
            <w:r w:rsidR="000F4EA1">
              <w:rPr>
                <w:bCs/>
                <w:i/>
                <w:iCs/>
              </w:rPr>
              <w:t>Trina</w:t>
            </w:r>
            <w:r w:rsidR="00A857A2">
              <w:rPr>
                <w:bCs/>
                <w:i/>
                <w:iCs/>
              </w:rPr>
              <w:t xml:space="preserve"> </w:t>
            </w:r>
            <w:r w:rsidR="008557E5">
              <w:rPr>
                <w:bCs/>
                <w:i/>
                <w:iCs/>
              </w:rPr>
              <w:t xml:space="preserve"> </w:t>
            </w:r>
            <w:r>
              <w:rPr>
                <w:bCs/>
                <w:i/>
                <w:iCs/>
              </w:rPr>
              <w:t>.</w:t>
            </w:r>
            <w:proofErr w:type="gramEnd"/>
            <w:r>
              <w:rPr>
                <w:bCs/>
                <w:i/>
                <w:iCs/>
              </w:rPr>
              <w:t xml:space="preserve">  Carried.</w:t>
            </w:r>
          </w:p>
        </w:tc>
        <w:tc>
          <w:tcPr>
            <w:tcW w:w="998" w:type="pct"/>
          </w:tcPr>
          <w:p w14:paraId="4D8AF5F8" w14:textId="3CEAC47C" w:rsidR="005A1B48" w:rsidRPr="00A90538" w:rsidRDefault="005A1B48" w:rsidP="00A90538">
            <w:pPr>
              <w:spacing w:after="0" w:line="240" w:lineRule="auto"/>
            </w:pPr>
          </w:p>
        </w:tc>
      </w:tr>
      <w:tr w:rsidR="00F467A6" w:rsidRPr="00A90538" w14:paraId="4D8AF5FF" w14:textId="77777777" w:rsidTr="0009338E">
        <w:trPr>
          <w:trHeight w:val="143"/>
        </w:trPr>
        <w:tc>
          <w:tcPr>
            <w:tcW w:w="352" w:type="pct"/>
          </w:tcPr>
          <w:p w14:paraId="4D8AF5FA" w14:textId="77777777" w:rsidR="00CE5AE3" w:rsidRPr="000A7C51" w:rsidRDefault="00515236" w:rsidP="00A90538">
            <w:pPr>
              <w:spacing w:after="0" w:line="240" w:lineRule="auto"/>
              <w:ind w:left="337" w:hanging="337"/>
              <w:rPr>
                <w:b/>
                <w:bCs/>
              </w:rPr>
            </w:pPr>
            <w:r w:rsidRPr="000A7C51">
              <w:rPr>
                <w:b/>
                <w:bCs/>
              </w:rPr>
              <w:t>4</w:t>
            </w:r>
            <w:r w:rsidR="00884019" w:rsidRPr="000A7C51">
              <w:rPr>
                <w:b/>
                <w:bCs/>
              </w:rPr>
              <w:t>.</w:t>
            </w:r>
          </w:p>
          <w:p w14:paraId="4D8AF5FB" w14:textId="77777777" w:rsidR="00F65066" w:rsidRPr="00A90538" w:rsidRDefault="00F65066" w:rsidP="00A90538">
            <w:pPr>
              <w:spacing w:after="0" w:line="240" w:lineRule="auto"/>
              <w:ind w:left="337" w:hanging="337"/>
            </w:pPr>
          </w:p>
        </w:tc>
        <w:tc>
          <w:tcPr>
            <w:tcW w:w="3650" w:type="pct"/>
          </w:tcPr>
          <w:p w14:paraId="554175B8" w14:textId="66407C5B" w:rsidR="00302B24" w:rsidRDefault="00302B24" w:rsidP="00302B24">
            <w:pPr>
              <w:spacing w:after="0" w:line="240" w:lineRule="auto"/>
              <w:rPr>
                <w:b/>
                <w:u w:val="single"/>
              </w:rPr>
            </w:pPr>
            <w:r>
              <w:rPr>
                <w:b/>
                <w:u w:val="single"/>
              </w:rPr>
              <w:t>Disclosure of any Conflict of Interest</w:t>
            </w:r>
          </w:p>
          <w:p w14:paraId="4D8AF5FD" w14:textId="2C442D28" w:rsidR="000C2458" w:rsidRPr="004569FE" w:rsidRDefault="000C2458" w:rsidP="00B41475">
            <w:pPr>
              <w:spacing w:after="0" w:line="240" w:lineRule="auto"/>
              <w:rPr>
                <w:bCs/>
                <w:lang w:val="en-CA"/>
              </w:rPr>
            </w:pPr>
            <w:r>
              <w:rPr>
                <w:bCs/>
              </w:rPr>
              <w:t>S</w:t>
            </w:r>
            <w:r w:rsidRPr="001E33BF">
              <w:rPr>
                <w:bCs/>
              </w:rPr>
              <w:t>tanding item to remind us of our responsibilit</w:t>
            </w:r>
            <w:r>
              <w:rPr>
                <w:bCs/>
              </w:rPr>
              <w:t>y</w:t>
            </w:r>
            <w:r w:rsidRPr="001E33BF">
              <w:rPr>
                <w:bCs/>
              </w:rPr>
              <w:t xml:space="preserve"> under the</w:t>
            </w:r>
            <w:r>
              <w:rPr>
                <w:bCs/>
              </w:rPr>
              <w:t xml:space="preserve"> United Church’s</w:t>
            </w:r>
            <w:r w:rsidRPr="001E33BF">
              <w:rPr>
                <w:bCs/>
              </w:rPr>
              <w:t xml:space="preserve"> </w:t>
            </w:r>
            <w:hyperlink r:id="rId11" w:anchor=":~:text=The%20purpose%20of%20this%20policy%20is%20to%20give,in%20the%20best%20interests%20of%20the%20United%20Church." w:history="1">
              <w:r w:rsidRPr="008E17BD">
                <w:rPr>
                  <w:rStyle w:val="Hyperlink"/>
                  <w:bCs/>
                </w:rPr>
                <w:t>Conflict of Interest Policy</w:t>
              </w:r>
            </w:hyperlink>
          </w:p>
        </w:tc>
        <w:tc>
          <w:tcPr>
            <w:tcW w:w="998" w:type="pct"/>
          </w:tcPr>
          <w:p w14:paraId="07DBFBDD" w14:textId="77777777" w:rsidR="00883E25" w:rsidRDefault="00883E25" w:rsidP="00A90538">
            <w:pPr>
              <w:spacing w:after="0" w:line="240" w:lineRule="auto"/>
            </w:pPr>
          </w:p>
          <w:p w14:paraId="4D8AF5FE" w14:textId="158092C7" w:rsidR="000C2458" w:rsidRPr="00A90538" w:rsidRDefault="000C2458" w:rsidP="00A90538">
            <w:pPr>
              <w:spacing w:after="0" w:line="240" w:lineRule="auto"/>
            </w:pPr>
          </w:p>
        </w:tc>
      </w:tr>
      <w:tr w:rsidR="00AD3CE1" w:rsidRPr="00A90538" w14:paraId="024CA25B" w14:textId="77777777" w:rsidTr="0009338E">
        <w:trPr>
          <w:trHeight w:val="143"/>
        </w:trPr>
        <w:tc>
          <w:tcPr>
            <w:tcW w:w="352" w:type="pct"/>
          </w:tcPr>
          <w:p w14:paraId="1D3BC49C" w14:textId="74530156" w:rsidR="00AD3CE1" w:rsidRPr="000A7C51" w:rsidRDefault="00AD3CE1" w:rsidP="00AD3CE1">
            <w:pPr>
              <w:spacing w:after="0" w:line="240" w:lineRule="auto"/>
              <w:ind w:left="337" w:hanging="337"/>
              <w:rPr>
                <w:b/>
                <w:bCs/>
              </w:rPr>
            </w:pPr>
            <w:r w:rsidRPr="000A7C51">
              <w:rPr>
                <w:b/>
                <w:bCs/>
              </w:rPr>
              <w:t>5.</w:t>
            </w:r>
          </w:p>
        </w:tc>
        <w:tc>
          <w:tcPr>
            <w:tcW w:w="3650" w:type="pct"/>
          </w:tcPr>
          <w:p w14:paraId="58570D65" w14:textId="46D77350" w:rsidR="00AD3CE1" w:rsidRDefault="00AD3CE1" w:rsidP="00AD3CE1">
            <w:pPr>
              <w:spacing w:after="0" w:line="240" w:lineRule="auto"/>
              <w:rPr>
                <w:b/>
                <w:u w:val="single"/>
              </w:rPr>
            </w:pPr>
            <w:r>
              <w:rPr>
                <w:b/>
                <w:u w:val="single"/>
              </w:rPr>
              <w:t xml:space="preserve">Minutes of </w:t>
            </w:r>
            <w:proofErr w:type="gramStart"/>
            <w:r>
              <w:rPr>
                <w:b/>
                <w:u w:val="single"/>
              </w:rPr>
              <w:t>the</w:t>
            </w:r>
            <w:r w:rsidR="008557E5">
              <w:rPr>
                <w:b/>
                <w:u w:val="single"/>
              </w:rPr>
              <w:t xml:space="preserve"> </w:t>
            </w:r>
            <w:r w:rsidR="00C0652F">
              <w:rPr>
                <w:b/>
                <w:u w:val="single"/>
              </w:rPr>
              <w:t>April</w:t>
            </w:r>
            <w:proofErr w:type="gramEnd"/>
            <w:r w:rsidR="00C0652F">
              <w:rPr>
                <w:b/>
                <w:u w:val="single"/>
              </w:rPr>
              <w:t xml:space="preserve"> 9</w:t>
            </w:r>
            <w:r w:rsidR="008557E5">
              <w:rPr>
                <w:b/>
                <w:u w:val="single"/>
              </w:rPr>
              <w:t>,</w:t>
            </w:r>
            <w:r w:rsidR="00EA584F">
              <w:rPr>
                <w:b/>
                <w:u w:val="single"/>
              </w:rPr>
              <w:t xml:space="preserve"> </w:t>
            </w:r>
            <w:r>
              <w:rPr>
                <w:b/>
                <w:u w:val="single"/>
              </w:rPr>
              <w:t>202</w:t>
            </w:r>
            <w:r w:rsidR="008557E5">
              <w:rPr>
                <w:b/>
                <w:u w:val="single"/>
              </w:rPr>
              <w:t>5</w:t>
            </w:r>
            <w:r>
              <w:rPr>
                <w:b/>
                <w:u w:val="single"/>
              </w:rPr>
              <w:t>, Leadership Team meeting</w:t>
            </w:r>
          </w:p>
          <w:p w14:paraId="18F267EB" w14:textId="600FFA4A" w:rsidR="00AD3CE1" w:rsidRPr="001B608D" w:rsidRDefault="00EA584F" w:rsidP="00EA584F">
            <w:pPr>
              <w:spacing w:after="0" w:line="240" w:lineRule="auto"/>
              <w:rPr>
                <w:bCs/>
                <w:i/>
                <w:iCs/>
              </w:rPr>
            </w:pPr>
            <w:r>
              <w:rPr>
                <w:bCs/>
                <w:i/>
                <w:iCs/>
              </w:rPr>
              <w:t>M</w:t>
            </w:r>
            <w:r w:rsidR="00AD3CE1">
              <w:rPr>
                <w:bCs/>
                <w:i/>
                <w:iCs/>
              </w:rPr>
              <w:t xml:space="preserve">oved </w:t>
            </w:r>
            <w:r w:rsidR="00D572F5">
              <w:rPr>
                <w:bCs/>
                <w:i/>
                <w:iCs/>
              </w:rPr>
              <w:t xml:space="preserve">as amended </w:t>
            </w:r>
            <w:r w:rsidR="00AD3CE1">
              <w:rPr>
                <w:bCs/>
                <w:i/>
                <w:iCs/>
              </w:rPr>
              <w:t>by</w:t>
            </w:r>
            <w:r w:rsidR="00D572F5">
              <w:rPr>
                <w:bCs/>
                <w:i/>
                <w:iCs/>
              </w:rPr>
              <w:t xml:space="preserve"> </w:t>
            </w:r>
            <w:r w:rsidR="006D2A59">
              <w:rPr>
                <w:bCs/>
                <w:i/>
                <w:iCs/>
              </w:rPr>
              <w:t>Ron</w:t>
            </w:r>
            <w:r>
              <w:rPr>
                <w:bCs/>
                <w:i/>
                <w:iCs/>
              </w:rPr>
              <w:t>,</w:t>
            </w:r>
            <w:r w:rsidR="00AD3CE1">
              <w:rPr>
                <w:bCs/>
                <w:i/>
                <w:iCs/>
              </w:rPr>
              <w:t xml:space="preserve"> 2</w:t>
            </w:r>
            <w:r w:rsidR="00AD3CE1" w:rsidRPr="00AD3CE1">
              <w:rPr>
                <w:bCs/>
                <w:i/>
                <w:iCs/>
                <w:vertAlign w:val="superscript"/>
              </w:rPr>
              <w:t>nd</w:t>
            </w:r>
            <w:r w:rsidR="00AD3CE1">
              <w:rPr>
                <w:bCs/>
                <w:i/>
                <w:iCs/>
              </w:rPr>
              <w:t xml:space="preserve"> </w:t>
            </w:r>
            <w:r w:rsidR="006D2A59">
              <w:rPr>
                <w:bCs/>
                <w:i/>
                <w:iCs/>
              </w:rPr>
              <w:t>Trina</w:t>
            </w:r>
            <w:r w:rsidR="00E07F4B">
              <w:rPr>
                <w:bCs/>
                <w:i/>
                <w:iCs/>
              </w:rPr>
              <w:t xml:space="preserve"> </w:t>
            </w:r>
            <w:proofErr w:type="gramStart"/>
            <w:r w:rsidR="00AD3CE1">
              <w:rPr>
                <w:bCs/>
                <w:i/>
                <w:iCs/>
              </w:rPr>
              <w:t xml:space="preserve">by </w:t>
            </w:r>
            <w:r w:rsidR="00875785">
              <w:rPr>
                <w:bCs/>
                <w:i/>
                <w:iCs/>
              </w:rPr>
              <w:t>.</w:t>
            </w:r>
            <w:proofErr w:type="gramEnd"/>
            <w:r w:rsidR="00875785">
              <w:rPr>
                <w:bCs/>
                <w:i/>
                <w:iCs/>
              </w:rPr>
              <w:t xml:space="preserve">  </w:t>
            </w:r>
            <w:r w:rsidR="00BF2803">
              <w:rPr>
                <w:bCs/>
                <w:i/>
                <w:iCs/>
              </w:rPr>
              <w:t>Carri</w:t>
            </w:r>
            <w:r w:rsidR="00875785">
              <w:rPr>
                <w:bCs/>
                <w:i/>
                <w:iCs/>
              </w:rPr>
              <w:t>ed.</w:t>
            </w:r>
          </w:p>
        </w:tc>
        <w:tc>
          <w:tcPr>
            <w:tcW w:w="998" w:type="pct"/>
          </w:tcPr>
          <w:p w14:paraId="268974A5" w14:textId="5C3ABCFF" w:rsidR="00AD3CE1" w:rsidRPr="00A90538" w:rsidRDefault="00AD3CE1" w:rsidP="00AD3CE1">
            <w:pPr>
              <w:spacing w:after="0" w:line="240" w:lineRule="auto"/>
            </w:pPr>
          </w:p>
        </w:tc>
      </w:tr>
      <w:tr w:rsidR="00B41475" w:rsidRPr="00A90538" w14:paraId="0D12A050" w14:textId="77777777" w:rsidTr="00463E17">
        <w:trPr>
          <w:trHeight w:val="143"/>
        </w:trPr>
        <w:tc>
          <w:tcPr>
            <w:tcW w:w="352" w:type="pct"/>
          </w:tcPr>
          <w:p w14:paraId="3C050199" w14:textId="251D9E3D" w:rsidR="00B41475" w:rsidRPr="000A7C51" w:rsidRDefault="00B41475" w:rsidP="00B41475">
            <w:pPr>
              <w:spacing w:after="0" w:line="240" w:lineRule="auto"/>
              <w:rPr>
                <w:b/>
                <w:bCs/>
              </w:rPr>
            </w:pPr>
            <w:r w:rsidRPr="000A7C51">
              <w:rPr>
                <w:b/>
                <w:bCs/>
              </w:rPr>
              <w:t xml:space="preserve">6.  </w:t>
            </w:r>
          </w:p>
          <w:p w14:paraId="271B2060" w14:textId="77777777" w:rsidR="00B41475" w:rsidRDefault="00B41475" w:rsidP="00B41475">
            <w:pPr>
              <w:spacing w:after="0" w:line="240" w:lineRule="auto"/>
            </w:pPr>
          </w:p>
          <w:p w14:paraId="56B5DBE4" w14:textId="77777777" w:rsidR="00B41475" w:rsidRPr="00A90538" w:rsidRDefault="00B41475" w:rsidP="00B41475">
            <w:pPr>
              <w:spacing w:after="0" w:line="240" w:lineRule="auto"/>
            </w:pPr>
          </w:p>
        </w:tc>
        <w:tc>
          <w:tcPr>
            <w:tcW w:w="3650" w:type="pct"/>
          </w:tcPr>
          <w:p w14:paraId="157B58AC" w14:textId="73FD3916" w:rsidR="002B449D" w:rsidRPr="00614397" w:rsidRDefault="00B41475" w:rsidP="00614397">
            <w:pPr>
              <w:keepNext/>
              <w:spacing w:after="0" w:line="240" w:lineRule="auto"/>
              <w:rPr>
                <w:b/>
                <w:u w:val="single"/>
              </w:rPr>
            </w:pPr>
            <w:r>
              <w:rPr>
                <w:b/>
                <w:u w:val="single"/>
              </w:rPr>
              <w:t>Business arising from the Minutes</w:t>
            </w:r>
          </w:p>
          <w:p w14:paraId="3C6A4077" w14:textId="0C911516" w:rsidR="00CC4EBC" w:rsidRDefault="00CC4EBC" w:rsidP="00CC4EBC">
            <w:pPr>
              <w:spacing w:after="0" w:line="240" w:lineRule="auto"/>
              <w:rPr>
                <w:b/>
                <w:bCs/>
                <w:u w:val="single"/>
              </w:rPr>
            </w:pPr>
            <w:r w:rsidRPr="00916F69">
              <w:rPr>
                <w:b/>
                <w:bCs/>
                <w:u w:val="single"/>
              </w:rPr>
              <w:t xml:space="preserve">6.1 </w:t>
            </w:r>
            <w:r w:rsidR="001065D8">
              <w:rPr>
                <w:b/>
                <w:bCs/>
                <w:u w:val="single"/>
              </w:rPr>
              <w:t>Update on proposed ADPA Daycare</w:t>
            </w:r>
          </w:p>
          <w:p w14:paraId="2CC56252" w14:textId="71501D76" w:rsidR="006B4B3B" w:rsidRPr="006B4B3B" w:rsidRDefault="006B4B3B" w:rsidP="006B4B3B">
            <w:pPr>
              <w:pStyle w:val="ListParagraph"/>
              <w:numPr>
                <w:ilvl w:val="0"/>
                <w:numId w:val="14"/>
              </w:numPr>
              <w:spacing w:after="0" w:line="240" w:lineRule="auto"/>
              <w:rPr>
                <w:b/>
                <w:bCs/>
                <w:u w:val="single"/>
              </w:rPr>
            </w:pPr>
            <w:r>
              <w:t xml:space="preserve">Representative </w:t>
            </w:r>
            <w:r w:rsidR="007E09F6">
              <w:t xml:space="preserve">(Jacquie) </w:t>
            </w:r>
            <w:r>
              <w:t>from ADPA presented</w:t>
            </w:r>
            <w:r w:rsidR="002939EF">
              <w:t xml:space="preserve"> on </w:t>
            </w:r>
            <w:proofErr w:type="spellStart"/>
            <w:r w:rsidR="002939EF">
              <w:t>Gard</w:t>
            </w:r>
            <w:r w:rsidR="007E09F6">
              <w:t>’Amie</w:t>
            </w:r>
            <w:proofErr w:type="spellEnd"/>
            <w:r w:rsidR="00491F6D">
              <w:t xml:space="preserve"> Furaha Childcare Centre</w:t>
            </w:r>
          </w:p>
          <w:p w14:paraId="7370544C" w14:textId="6D0DEB57" w:rsidR="006B4B3B" w:rsidRDefault="00491F6D" w:rsidP="006B4B3B">
            <w:pPr>
              <w:pStyle w:val="ListParagraph"/>
              <w:numPr>
                <w:ilvl w:val="0"/>
                <w:numId w:val="14"/>
              </w:numPr>
              <w:spacing w:after="0" w:line="240" w:lineRule="auto"/>
            </w:pPr>
            <w:r w:rsidRPr="00FE11C9">
              <w:t>Approved for 90 spaces</w:t>
            </w:r>
            <w:r w:rsidR="005F4BC4" w:rsidRPr="00FE11C9">
              <w:t xml:space="preserve"> for children</w:t>
            </w:r>
            <w:r w:rsidR="00597277">
              <w:t xml:space="preserve"> (12 months to 12 years)</w:t>
            </w:r>
            <w:r w:rsidR="005F4BC4" w:rsidRPr="00FE11C9">
              <w:t xml:space="preserve"> phase in </w:t>
            </w:r>
            <w:r w:rsidR="00FE11C9" w:rsidRPr="00FE11C9">
              <w:t>by 2028</w:t>
            </w:r>
            <w:r w:rsidR="00075BF9">
              <w:t xml:space="preserve">- hours </w:t>
            </w:r>
            <w:r w:rsidR="0020177C">
              <w:t>7:</w:t>
            </w:r>
            <w:r w:rsidR="00871DBB">
              <w:t>00 AM- 6:30 PM</w:t>
            </w:r>
          </w:p>
          <w:p w14:paraId="0A27A673" w14:textId="721DCDE7" w:rsidR="00FE11C9" w:rsidRDefault="00507EB5" w:rsidP="006B4B3B">
            <w:pPr>
              <w:pStyle w:val="ListParagraph"/>
              <w:numPr>
                <w:ilvl w:val="0"/>
                <w:numId w:val="14"/>
              </w:numPr>
              <w:spacing w:after="0" w:line="240" w:lineRule="auto"/>
            </w:pPr>
            <w:r>
              <w:t>There is enough space for floor area and sleeping area.  Would need to increase the natural light significantly in the basement</w:t>
            </w:r>
            <w:r w:rsidR="00274A04">
              <w:t xml:space="preserve">  </w:t>
            </w:r>
          </w:p>
          <w:p w14:paraId="17F39934" w14:textId="3900BD25" w:rsidR="00410DBE" w:rsidRDefault="00B24B46" w:rsidP="00410DBE">
            <w:pPr>
              <w:pStyle w:val="ListParagraph"/>
              <w:numPr>
                <w:ilvl w:val="0"/>
                <w:numId w:val="14"/>
              </w:numPr>
              <w:spacing w:after="0" w:line="240" w:lineRule="auto"/>
            </w:pPr>
            <w:r>
              <w:t xml:space="preserve">Need </w:t>
            </w:r>
            <w:proofErr w:type="gramStart"/>
            <w:r>
              <w:t>all of</w:t>
            </w:r>
            <w:proofErr w:type="gramEnd"/>
            <w:r>
              <w:t xml:space="preserve"> the basement space - would be available to the church after</w:t>
            </w:r>
            <w:r w:rsidR="0087318B">
              <w:t xml:space="preserve"> day care hour</w:t>
            </w:r>
            <w:r w:rsidR="00410DBE">
              <w:t>s</w:t>
            </w:r>
            <w:r w:rsidR="00F07405">
              <w:t xml:space="preserve">.  Basement storage rooms were not included </w:t>
            </w:r>
          </w:p>
          <w:p w14:paraId="40C43E5A" w14:textId="2FAAC82B" w:rsidR="00410DBE" w:rsidRDefault="00410DBE" w:rsidP="00410DBE">
            <w:pPr>
              <w:pStyle w:val="ListParagraph"/>
              <w:numPr>
                <w:ilvl w:val="0"/>
                <w:numId w:val="14"/>
              </w:numPr>
              <w:spacing w:after="0" w:line="240" w:lineRule="auto"/>
            </w:pPr>
            <w:r>
              <w:t xml:space="preserve">Building </w:t>
            </w:r>
            <w:r w:rsidR="001B7B1A">
              <w:t>retrofit/</w:t>
            </w:r>
            <w:r>
              <w:t>adaptations- bathrooms, light, office</w:t>
            </w:r>
            <w:r w:rsidR="00C02D2F">
              <w:t xml:space="preserve"> space</w:t>
            </w:r>
          </w:p>
          <w:p w14:paraId="18B804BC" w14:textId="2DD75E07" w:rsidR="001B7B1A" w:rsidRDefault="001B7B1A" w:rsidP="00410DBE">
            <w:pPr>
              <w:pStyle w:val="ListParagraph"/>
              <w:numPr>
                <w:ilvl w:val="0"/>
                <w:numId w:val="14"/>
              </w:numPr>
              <w:spacing w:after="0" w:line="240" w:lineRule="auto"/>
            </w:pPr>
            <w:r>
              <w:t xml:space="preserve">Ministry of Education Consultant needs to come and do a physical </w:t>
            </w:r>
            <w:r w:rsidR="002A4FF7">
              <w:t>inspection of the room</w:t>
            </w:r>
          </w:p>
          <w:p w14:paraId="12A14A3D" w14:textId="00A2890E" w:rsidR="00507EB5" w:rsidRDefault="00507EB5" w:rsidP="006B4B3B">
            <w:pPr>
              <w:pStyle w:val="ListParagraph"/>
              <w:numPr>
                <w:ilvl w:val="0"/>
                <w:numId w:val="14"/>
              </w:numPr>
              <w:spacing w:after="0" w:line="240" w:lineRule="auto"/>
            </w:pPr>
            <w:r>
              <w:t xml:space="preserve">Need to have an outdoor </w:t>
            </w:r>
            <w:r w:rsidR="003549C2">
              <w:t>play area</w:t>
            </w:r>
          </w:p>
          <w:p w14:paraId="0BC83296" w14:textId="06787926" w:rsidR="0087318B" w:rsidRDefault="0087318B" w:rsidP="006B4B3B">
            <w:pPr>
              <w:pStyle w:val="ListParagraph"/>
              <w:numPr>
                <w:ilvl w:val="0"/>
                <w:numId w:val="14"/>
              </w:numPr>
              <w:spacing w:after="0" w:line="240" w:lineRule="auto"/>
            </w:pPr>
            <w:r>
              <w:t xml:space="preserve">ADPA would need to hire </w:t>
            </w:r>
            <w:r w:rsidR="00C76E72">
              <w:t xml:space="preserve">a director first </w:t>
            </w:r>
            <w:r w:rsidR="00307908">
              <w:t xml:space="preserve">prior to any approvals as the director will have 3 levels of Early Childhood Educator </w:t>
            </w:r>
            <w:r w:rsidR="00996D07">
              <w:t>training</w:t>
            </w:r>
          </w:p>
          <w:p w14:paraId="78B60D91" w14:textId="29202246" w:rsidR="00996D07" w:rsidRDefault="00996D07" w:rsidP="006B4B3B">
            <w:pPr>
              <w:pStyle w:val="ListParagraph"/>
              <w:numPr>
                <w:ilvl w:val="0"/>
                <w:numId w:val="14"/>
              </w:numPr>
              <w:spacing w:after="0" w:line="240" w:lineRule="auto"/>
            </w:pPr>
            <w:r>
              <w:lastRenderedPageBreak/>
              <w:t xml:space="preserve">ADPA would ensure </w:t>
            </w:r>
            <w:proofErr w:type="gramStart"/>
            <w:r>
              <w:t>all of</w:t>
            </w:r>
            <w:proofErr w:type="gramEnd"/>
            <w:r>
              <w:t xml:space="preserve"> the equipment and </w:t>
            </w:r>
            <w:r w:rsidR="00AE4635">
              <w:t xml:space="preserve">furniture </w:t>
            </w:r>
            <w:r w:rsidR="00991E27">
              <w:t>can be folded and put away</w:t>
            </w:r>
          </w:p>
          <w:p w14:paraId="45D7CE4D" w14:textId="276763FF" w:rsidR="000F546A" w:rsidRDefault="00693D0F" w:rsidP="006B4B3B">
            <w:pPr>
              <w:pStyle w:val="ListParagraph"/>
              <w:numPr>
                <w:ilvl w:val="0"/>
                <w:numId w:val="14"/>
              </w:numPr>
              <w:spacing w:after="0" w:line="240" w:lineRule="auto"/>
            </w:pPr>
            <w:r>
              <w:t>Things to consider- what to do when there is a funeral</w:t>
            </w:r>
            <w:r w:rsidR="00871DBB">
              <w:t xml:space="preserve">, community dinner, </w:t>
            </w:r>
          </w:p>
          <w:p w14:paraId="5CDDA210" w14:textId="544A40E5" w:rsidR="00075BF9" w:rsidRDefault="00075BF9" w:rsidP="00075BF9">
            <w:pPr>
              <w:pStyle w:val="ListParagraph"/>
              <w:numPr>
                <w:ilvl w:val="1"/>
                <w:numId w:val="14"/>
              </w:numPr>
              <w:spacing w:after="0" w:line="240" w:lineRule="auto"/>
            </w:pPr>
            <w:r>
              <w:t xml:space="preserve">Would have a parent booklet to share information on how </w:t>
            </w:r>
            <w:proofErr w:type="gramStart"/>
            <w:r>
              <w:t>the space</w:t>
            </w:r>
            <w:proofErr w:type="gramEnd"/>
            <w:r>
              <w:t xml:space="preserve"> is shared </w:t>
            </w:r>
          </w:p>
          <w:p w14:paraId="773E0F8D" w14:textId="54A1FB27" w:rsidR="00A10A91" w:rsidRDefault="00A10A91" w:rsidP="00075BF9">
            <w:pPr>
              <w:pStyle w:val="ListParagraph"/>
              <w:numPr>
                <w:ilvl w:val="1"/>
                <w:numId w:val="14"/>
              </w:numPr>
              <w:spacing w:after="0" w:line="240" w:lineRule="auto"/>
            </w:pPr>
            <w:r>
              <w:t xml:space="preserve">Would need to </w:t>
            </w:r>
            <w:r w:rsidR="0097458C">
              <w:t xml:space="preserve">have an addition </w:t>
            </w:r>
            <w:r w:rsidR="00DB081D">
              <w:t>to the building to reach 90 children</w:t>
            </w:r>
          </w:p>
          <w:p w14:paraId="1A4013D9" w14:textId="0DDC639E" w:rsidR="00DB081D" w:rsidRDefault="00E43AAB" w:rsidP="00CC61C1">
            <w:pPr>
              <w:pStyle w:val="ListParagraph"/>
              <w:numPr>
                <w:ilvl w:val="0"/>
                <w:numId w:val="14"/>
              </w:numPr>
              <w:spacing w:after="0" w:line="240" w:lineRule="auto"/>
            </w:pPr>
            <w:r>
              <w:t xml:space="preserve">Ministry of Education will pay for any </w:t>
            </w:r>
            <w:r w:rsidR="00602BC5">
              <w:t xml:space="preserve">renovations and adaptations.  This would also include </w:t>
            </w:r>
            <w:r w:rsidR="000B39DD">
              <w:t>any retrofitting due to no longer being able to access the basement (</w:t>
            </w:r>
            <w:proofErr w:type="spellStart"/>
            <w:r w:rsidR="000B39DD">
              <w:t>ie</w:t>
            </w:r>
            <w:proofErr w:type="spellEnd"/>
            <w:r w:rsidR="000B39DD">
              <w:t xml:space="preserve"> </w:t>
            </w:r>
            <w:r w:rsidR="00076738">
              <w:t xml:space="preserve">new flooring in </w:t>
            </w:r>
            <w:r w:rsidR="00F528D3">
              <w:t>smaller sanctuary)</w:t>
            </w:r>
          </w:p>
          <w:p w14:paraId="333CFD5A" w14:textId="05891017" w:rsidR="00347C72" w:rsidRDefault="00884B74" w:rsidP="00CC61C1">
            <w:pPr>
              <w:pStyle w:val="ListParagraph"/>
              <w:numPr>
                <w:ilvl w:val="0"/>
                <w:numId w:val="14"/>
              </w:numPr>
              <w:spacing w:after="0" w:line="240" w:lineRule="auto"/>
            </w:pPr>
            <w:proofErr w:type="gramStart"/>
            <w:r>
              <w:t>Currently</w:t>
            </w:r>
            <w:proofErr w:type="gramEnd"/>
            <w:r>
              <w:t xml:space="preserve"> have a lease agreement with ADPA to May 31- extended to July 31- extended to October 31 for a </w:t>
            </w:r>
            <w:r w:rsidR="005802F1">
              <w:t xml:space="preserve">full </w:t>
            </w:r>
            <w:r>
              <w:t>partnership agreement</w:t>
            </w:r>
            <w:r w:rsidR="005802F1">
              <w:t xml:space="preserve"> (daycare would be part of the partnership)</w:t>
            </w:r>
          </w:p>
          <w:p w14:paraId="646709B1" w14:textId="63DBBAB2" w:rsidR="00CC4EBC" w:rsidRDefault="00D14F81" w:rsidP="00CC4EBC">
            <w:pPr>
              <w:pStyle w:val="ListParagraph"/>
              <w:numPr>
                <w:ilvl w:val="0"/>
                <w:numId w:val="14"/>
              </w:numPr>
              <w:spacing w:after="0" w:line="240" w:lineRule="auto"/>
            </w:pPr>
            <w:r>
              <w:t xml:space="preserve">LSC has asked Eastside and </w:t>
            </w:r>
            <w:proofErr w:type="spellStart"/>
            <w:r>
              <w:t>BoL</w:t>
            </w:r>
            <w:proofErr w:type="spellEnd"/>
            <w:r>
              <w:t xml:space="preserve"> to approve in principle</w:t>
            </w:r>
            <w:r w:rsidR="00867ED7">
              <w:t xml:space="preserve">.  </w:t>
            </w:r>
          </w:p>
          <w:p w14:paraId="0784B275" w14:textId="454C547B" w:rsidR="008E4A33" w:rsidRPr="002A0F38" w:rsidRDefault="00B0008B" w:rsidP="00CC4EBC">
            <w:pPr>
              <w:pStyle w:val="ListParagraph"/>
              <w:numPr>
                <w:ilvl w:val="0"/>
                <w:numId w:val="14"/>
              </w:numPr>
              <w:spacing w:after="0" w:line="240" w:lineRule="auto"/>
            </w:pPr>
            <w:r>
              <w:rPr>
                <w:b/>
                <w:bCs/>
              </w:rPr>
              <w:t>Motion</w:t>
            </w:r>
            <w:proofErr w:type="gramStart"/>
            <w:r>
              <w:rPr>
                <w:b/>
                <w:bCs/>
              </w:rPr>
              <w:t>:  To</w:t>
            </w:r>
            <w:proofErr w:type="gramEnd"/>
            <w:r>
              <w:rPr>
                <w:b/>
                <w:bCs/>
              </w:rPr>
              <w:t xml:space="preserve"> </w:t>
            </w:r>
            <w:r w:rsidR="00E13A60">
              <w:rPr>
                <w:b/>
                <w:bCs/>
              </w:rPr>
              <w:t xml:space="preserve">recommend to the congregation to </w:t>
            </w:r>
            <w:r w:rsidR="00F60042">
              <w:rPr>
                <w:b/>
                <w:bCs/>
              </w:rPr>
              <w:t>support the development of a licensed daycare in the Living Spirit Centre</w:t>
            </w:r>
            <w:r>
              <w:rPr>
                <w:b/>
                <w:bCs/>
              </w:rPr>
              <w:t xml:space="preserve"> </w:t>
            </w:r>
            <w:r w:rsidR="00A05E4D">
              <w:rPr>
                <w:b/>
                <w:bCs/>
              </w:rPr>
              <w:t>Doug/Ron</w:t>
            </w:r>
            <w:r w:rsidR="00D14357">
              <w:rPr>
                <w:b/>
                <w:bCs/>
              </w:rPr>
              <w:t xml:space="preserve"> Carried</w:t>
            </w:r>
          </w:p>
          <w:p w14:paraId="5025A0D3" w14:textId="77777777" w:rsidR="002A0F38" w:rsidRDefault="002A0F38" w:rsidP="002A0F38">
            <w:pPr>
              <w:pStyle w:val="ListParagraph"/>
              <w:spacing w:after="0" w:line="240" w:lineRule="auto"/>
              <w:ind w:left="360"/>
            </w:pPr>
          </w:p>
          <w:p w14:paraId="67EE19E3" w14:textId="748C899C" w:rsidR="001065D8" w:rsidRPr="001065D8" w:rsidRDefault="001065D8" w:rsidP="001065D8">
            <w:pPr>
              <w:pStyle w:val="ListParagraph"/>
              <w:numPr>
                <w:ilvl w:val="1"/>
                <w:numId w:val="3"/>
              </w:numPr>
              <w:spacing w:after="0" w:line="240" w:lineRule="auto"/>
              <w:rPr>
                <w:b/>
                <w:bCs/>
                <w:u w:val="single"/>
              </w:rPr>
            </w:pPr>
            <w:r>
              <w:rPr>
                <w:b/>
                <w:bCs/>
                <w:u w:val="single"/>
              </w:rPr>
              <w:t>Office Coordinator Position</w:t>
            </w:r>
          </w:p>
          <w:p w14:paraId="3464115A" w14:textId="6F8F77B0" w:rsidR="00614397" w:rsidRDefault="00495DBF" w:rsidP="00502FF0">
            <w:pPr>
              <w:pStyle w:val="ListParagraph"/>
              <w:numPr>
                <w:ilvl w:val="0"/>
                <w:numId w:val="1"/>
              </w:numPr>
              <w:spacing w:after="0" w:line="240" w:lineRule="auto"/>
              <w:rPr>
                <w:bCs/>
              </w:rPr>
            </w:pPr>
            <w:r>
              <w:rPr>
                <w:bCs/>
              </w:rPr>
              <w:t xml:space="preserve">Bonnie and Lori attended M&amp;P </w:t>
            </w:r>
            <w:r w:rsidR="00241DB1">
              <w:rPr>
                <w:bCs/>
              </w:rPr>
              <w:t xml:space="preserve">sessions and believe they need to talk to someone from the Region to get advice regarding the office coordinator </w:t>
            </w:r>
            <w:r w:rsidR="004521F7">
              <w:rPr>
                <w:bCs/>
              </w:rPr>
              <w:t xml:space="preserve">position.  </w:t>
            </w:r>
          </w:p>
          <w:p w14:paraId="19A1628A" w14:textId="30CF9705" w:rsidR="004521F7" w:rsidRDefault="004521F7" w:rsidP="00502FF0">
            <w:pPr>
              <w:pStyle w:val="ListParagraph"/>
              <w:numPr>
                <w:ilvl w:val="0"/>
                <w:numId w:val="1"/>
              </w:numPr>
              <w:spacing w:after="0" w:line="240" w:lineRule="auto"/>
              <w:rPr>
                <w:bCs/>
              </w:rPr>
            </w:pPr>
            <w:proofErr w:type="spellStart"/>
            <w:r>
              <w:rPr>
                <w:bCs/>
              </w:rPr>
              <w:t>BoL</w:t>
            </w:r>
            <w:proofErr w:type="spellEnd"/>
            <w:r>
              <w:rPr>
                <w:bCs/>
              </w:rPr>
              <w:t xml:space="preserve"> preference would be to continue with the same relationship with Eastside regarding the office coordinator position (payroll, benefits, etc.).</w:t>
            </w:r>
          </w:p>
          <w:p w14:paraId="6CA34154" w14:textId="7081081C" w:rsidR="004C26C3" w:rsidRDefault="004C26C3" w:rsidP="00502FF0">
            <w:pPr>
              <w:pStyle w:val="ListParagraph"/>
              <w:numPr>
                <w:ilvl w:val="0"/>
                <w:numId w:val="1"/>
              </w:numPr>
              <w:spacing w:after="0" w:line="240" w:lineRule="auto"/>
              <w:rPr>
                <w:bCs/>
              </w:rPr>
            </w:pPr>
            <w:proofErr w:type="spellStart"/>
            <w:r>
              <w:rPr>
                <w:bCs/>
              </w:rPr>
              <w:t>BoL</w:t>
            </w:r>
            <w:proofErr w:type="spellEnd"/>
            <w:r>
              <w:rPr>
                <w:bCs/>
              </w:rPr>
              <w:t xml:space="preserve"> has provided a job description</w:t>
            </w:r>
            <w:r w:rsidR="00C02ADA">
              <w:rPr>
                <w:bCs/>
              </w:rPr>
              <w:t>.  Janet reviewed it with them and suggested some changes.</w:t>
            </w:r>
          </w:p>
          <w:p w14:paraId="4F4C77CE" w14:textId="02775A80" w:rsidR="002B2D08" w:rsidRDefault="002B2D08" w:rsidP="00502FF0">
            <w:pPr>
              <w:pStyle w:val="ListParagraph"/>
              <w:numPr>
                <w:ilvl w:val="0"/>
                <w:numId w:val="1"/>
              </w:numPr>
              <w:spacing w:after="0" w:line="240" w:lineRule="auto"/>
              <w:rPr>
                <w:bCs/>
              </w:rPr>
            </w:pPr>
            <w:proofErr w:type="gramStart"/>
            <w:r>
              <w:rPr>
                <w:bCs/>
              </w:rPr>
              <w:t>40 hour</w:t>
            </w:r>
            <w:proofErr w:type="gramEnd"/>
            <w:r>
              <w:rPr>
                <w:bCs/>
              </w:rPr>
              <w:t xml:space="preserve"> work week</w:t>
            </w:r>
          </w:p>
          <w:p w14:paraId="2E13F13C" w14:textId="4270EE10" w:rsidR="003D670F" w:rsidRPr="00502FF0" w:rsidRDefault="003D670F" w:rsidP="00502FF0">
            <w:pPr>
              <w:pStyle w:val="ListParagraph"/>
              <w:numPr>
                <w:ilvl w:val="0"/>
                <w:numId w:val="1"/>
              </w:numPr>
              <w:spacing w:after="0" w:line="240" w:lineRule="auto"/>
              <w:rPr>
                <w:bCs/>
              </w:rPr>
            </w:pPr>
            <w:r>
              <w:rPr>
                <w:bCs/>
              </w:rPr>
              <w:t xml:space="preserve">Becca’s list of concerns </w:t>
            </w:r>
            <w:r w:rsidR="00FA3B58">
              <w:rPr>
                <w:bCs/>
              </w:rPr>
              <w:t>–</w:t>
            </w:r>
            <w:r w:rsidR="00175064">
              <w:rPr>
                <w:bCs/>
              </w:rPr>
              <w:t xml:space="preserve"> many points were addressed.  </w:t>
            </w:r>
            <w:r w:rsidR="00E10134">
              <w:rPr>
                <w:bCs/>
              </w:rPr>
              <w:t xml:space="preserve">Some need further </w:t>
            </w:r>
            <w:proofErr w:type="gramStart"/>
            <w:r w:rsidR="00E10134">
              <w:rPr>
                <w:bCs/>
              </w:rPr>
              <w:t>follow</w:t>
            </w:r>
            <w:proofErr w:type="gramEnd"/>
            <w:r w:rsidR="00E10134">
              <w:rPr>
                <w:bCs/>
              </w:rPr>
              <w:t xml:space="preserve"> up to see if they remain concerns</w:t>
            </w:r>
          </w:p>
          <w:p w14:paraId="7DFA7525" w14:textId="77777777" w:rsidR="00614397" w:rsidRDefault="00614397" w:rsidP="00614397">
            <w:pPr>
              <w:spacing w:after="0" w:line="240" w:lineRule="auto"/>
              <w:rPr>
                <w:bCs/>
              </w:rPr>
            </w:pPr>
          </w:p>
          <w:p w14:paraId="27E203DC" w14:textId="77777777" w:rsidR="003D670F" w:rsidRDefault="003D670F" w:rsidP="00614397">
            <w:pPr>
              <w:spacing w:after="0" w:line="240" w:lineRule="auto"/>
              <w:rPr>
                <w:bCs/>
              </w:rPr>
            </w:pPr>
          </w:p>
          <w:p w14:paraId="319A3159" w14:textId="77777777" w:rsidR="003D670F" w:rsidRDefault="003D670F" w:rsidP="00614397">
            <w:pPr>
              <w:spacing w:after="0" w:line="240" w:lineRule="auto"/>
              <w:rPr>
                <w:bCs/>
              </w:rPr>
            </w:pPr>
          </w:p>
          <w:p w14:paraId="0C6D0947" w14:textId="77777777" w:rsidR="00614397" w:rsidRPr="004A33B6" w:rsidRDefault="00614397" w:rsidP="00614397">
            <w:pPr>
              <w:spacing w:after="0" w:line="240" w:lineRule="auto"/>
              <w:rPr>
                <w:b/>
                <w:u w:val="single"/>
              </w:rPr>
            </w:pPr>
            <w:r>
              <w:rPr>
                <w:b/>
                <w:u w:val="single"/>
              </w:rPr>
              <w:t>6.4 LGBTQ2S+ Refugee sponsorship</w:t>
            </w:r>
          </w:p>
          <w:p w14:paraId="52744B3D" w14:textId="77777777" w:rsidR="00DC1E2E" w:rsidRDefault="005825EE" w:rsidP="005825EE">
            <w:pPr>
              <w:pStyle w:val="ListParagraph"/>
              <w:numPr>
                <w:ilvl w:val="0"/>
                <w:numId w:val="1"/>
              </w:numPr>
              <w:spacing w:after="0" w:line="240" w:lineRule="auto"/>
            </w:pPr>
            <w:r>
              <w:t>Motion we have been asked to discuss/approve</w:t>
            </w:r>
          </w:p>
          <w:p w14:paraId="678EC722" w14:textId="77777777" w:rsidR="005825EE" w:rsidRDefault="005825EE" w:rsidP="005825EE">
            <w:pPr>
              <w:pStyle w:val="ListParagraph"/>
              <w:numPr>
                <w:ilvl w:val="0"/>
                <w:numId w:val="1"/>
              </w:numPr>
              <w:spacing w:after="0" w:line="240" w:lineRule="auto"/>
            </w:pPr>
            <w:r>
              <w:t>We, as Eastside United, approve our involvement in the cluster</w:t>
            </w:r>
            <w:r w:rsidR="00154B4F">
              <w:t xml:space="preserve"> initiative to undertake a rainbow refugee (LGBTQ) sponsorship</w:t>
            </w:r>
          </w:p>
          <w:p w14:paraId="3F052427" w14:textId="6CE6AA9D" w:rsidR="00911397" w:rsidRDefault="00911397" w:rsidP="005825EE">
            <w:pPr>
              <w:pStyle w:val="ListParagraph"/>
              <w:numPr>
                <w:ilvl w:val="0"/>
                <w:numId w:val="1"/>
              </w:numPr>
              <w:spacing w:after="0" w:line="240" w:lineRule="auto"/>
            </w:pPr>
            <w:r>
              <w:t>Harmony has decided to be the sponsoring body and financially support this</w:t>
            </w:r>
            <w:r w:rsidR="00450AAD">
              <w:t xml:space="preserve"> and welcomes anyone else who would like to participate</w:t>
            </w:r>
          </w:p>
          <w:p w14:paraId="02790393" w14:textId="4B8CFCC7" w:rsidR="00450AAD" w:rsidRDefault="00450AAD" w:rsidP="005825EE">
            <w:pPr>
              <w:pStyle w:val="ListParagraph"/>
              <w:numPr>
                <w:ilvl w:val="0"/>
                <w:numId w:val="1"/>
              </w:numPr>
              <w:spacing w:after="0" w:line="240" w:lineRule="auto"/>
            </w:pPr>
            <w:r>
              <w:t>There is a Minute for Mission that has been created and Russell will incorporate on Pride Sunday</w:t>
            </w:r>
          </w:p>
          <w:p w14:paraId="10CCCE74" w14:textId="151167F8" w:rsidR="00911397" w:rsidRPr="00DC1E2E" w:rsidRDefault="00911397" w:rsidP="00911397">
            <w:pPr>
              <w:pStyle w:val="ListParagraph"/>
              <w:spacing w:after="0" w:line="240" w:lineRule="auto"/>
              <w:ind w:left="360"/>
            </w:pPr>
          </w:p>
        </w:tc>
        <w:tc>
          <w:tcPr>
            <w:tcW w:w="998" w:type="pct"/>
          </w:tcPr>
          <w:p w14:paraId="3B0A23CC" w14:textId="0E3ACC7E" w:rsidR="00DC1E2E" w:rsidRDefault="00F27BE0" w:rsidP="00B41475">
            <w:pPr>
              <w:spacing w:after="0" w:line="240" w:lineRule="auto"/>
            </w:pPr>
            <w:r>
              <w:lastRenderedPageBreak/>
              <w:t xml:space="preserve">Congregational meeting will be </w:t>
            </w:r>
            <w:proofErr w:type="gramStart"/>
            <w:r>
              <w:t>held</w:t>
            </w:r>
            <w:proofErr w:type="gramEnd"/>
            <w:r>
              <w:t xml:space="preserve"> June 15</w:t>
            </w:r>
            <w:r w:rsidR="000852F0">
              <w:t xml:space="preserve"> </w:t>
            </w:r>
            <w:r w:rsidR="00611059">
              <w:t xml:space="preserve">to make </w:t>
            </w:r>
            <w:proofErr w:type="gramStart"/>
            <w:r w:rsidR="00611059">
              <w:t>the</w:t>
            </w:r>
            <w:proofErr w:type="gramEnd"/>
            <w:r w:rsidR="00611059">
              <w:t xml:space="preserve"> recommendation to the congregation regarding </w:t>
            </w:r>
            <w:proofErr w:type="gramStart"/>
            <w:r w:rsidR="00611059">
              <w:t>the daycare</w:t>
            </w:r>
            <w:proofErr w:type="gramEnd"/>
            <w:r w:rsidR="00611059">
              <w:t>.</w:t>
            </w:r>
            <w:r w:rsidR="00687529">
              <w:t xml:space="preserve"> A </w:t>
            </w:r>
            <w:r w:rsidR="00363645">
              <w:t>report and an FAQ will be provided before the meeting.</w:t>
            </w:r>
          </w:p>
          <w:p w14:paraId="5852D4C5" w14:textId="5AF5E3C6" w:rsidR="0088039B" w:rsidRDefault="0088039B" w:rsidP="00B41475">
            <w:pPr>
              <w:spacing w:after="0" w:line="240" w:lineRule="auto"/>
            </w:pPr>
            <w:r>
              <w:t>Russell will get the power point from Jacquie.</w:t>
            </w:r>
          </w:p>
          <w:p w14:paraId="65C5C3B6" w14:textId="0D2F69D9" w:rsidR="005C5E57" w:rsidRDefault="005C5E57" w:rsidP="00B41475">
            <w:pPr>
              <w:spacing w:after="0" w:line="240" w:lineRule="auto"/>
            </w:pPr>
            <w:r>
              <w:t>Russell will ask</w:t>
            </w:r>
            <w:r w:rsidR="001917D8">
              <w:t xml:space="preserve"> for a printed document from ADPA</w:t>
            </w:r>
          </w:p>
          <w:p w14:paraId="6D646800" w14:textId="4D847F0F" w:rsidR="00594D30" w:rsidRPr="00F27BE0" w:rsidDel="0017629A" w:rsidRDefault="00594D30" w:rsidP="00B41475">
            <w:pPr>
              <w:spacing w:after="0" w:line="240" w:lineRule="auto"/>
              <w:rPr>
                <w:del w:id="0" w:author="Janet Bjorndahl" w:date="2026-03-23T16:59:00Z" w16du:dateUtc="2026-03-23T22:59:00Z"/>
              </w:rPr>
            </w:pPr>
            <w:r>
              <w:lastRenderedPageBreak/>
              <w:t>Janet will draft the report based on the information from ADPA.</w:t>
            </w:r>
          </w:p>
          <w:p w14:paraId="49ACCDF9" w14:textId="77777777" w:rsidR="00DC1E2E" w:rsidRDefault="00DC1E2E" w:rsidP="00B41475">
            <w:pPr>
              <w:spacing w:after="0" w:line="240" w:lineRule="auto"/>
            </w:pPr>
          </w:p>
          <w:p w14:paraId="40745A2D" w14:textId="77777777" w:rsidR="00DC1E2E" w:rsidRDefault="00DC1E2E" w:rsidP="00B41475">
            <w:pPr>
              <w:spacing w:after="0" w:line="240" w:lineRule="auto"/>
            </w:pPr>
          </w:p>
          <w:p w14:paraId="7F390001" w14:textId="6A43758E" w:rsidR="00D71080" w:rsidDel="0017629A" w:rsidRDefault="00D71080" w:rsidP="00B41475">
            <w:pPr>
              <w:spacing w:after="0" w:line="240" w:lineRule="auto"/>
              <w:rPr>
                <w:del w:id="1" w:author="Janet Bjorndahl" w:date="2026-03-23T16:59:00Z" w16du:dateUtc="2026-03-23T22:59:00Z"/>
              </w:rPr>
            </w:pPr>
          </w:p>
          <w:p w14:paraId="5D370470" w14:textId="3901BB3A" w:rsidR="00D71080" w:rsidDel="0017629A" w:rsidRDefault="00D71080" w:rsidP="00B41475">
            <w:pPr>
              <w:spacing w:after="0" w:line="240" w:lineRule="auto"/>
              <w:rPr>
                <w:del w:id="2" w:author="Janet Bjorndahl" w:date="2026-03-23T16:59:00Z" w16du:dateUtc="2026-03-23T22:59:00Z"/>
              </w:rPr>
            </w:pPr>
          </w:p>
          <w:p w14:paraId="248FF0CC" w14:textId="77777777" w:rsidR="00D71080" w:rsidRDefault="00D71080" w:rsidP="00B41475">
            <w:pPr>
              <w:spacing w:after="0" w:line="240" w:lineRule="auto"/>
            </w:pPr>
          </w:p>
          <w:p w14:paraId="6F836AB4" w14:textId="77777777" w:rsidR="00D71080" w:rsidRDefault="00D71080" w:rsidP="00B41475">
            <w:pPr>
              <w:spacing w:after="0" w:line="240" w:lineRule="auto"/>
            </w:pPr>
          </w:p>
          <w:p w14:paraId="10C1AB63" w14:textId="2E6402E4" w:rsidR="00D71080" w:rsidDel="00907FCD" w:rsidRDefault="00D71080" w:rsidP="00B41475">
            <w:pPr>
              <w:spacing w:after="0" w:line="240" w:lineRule="auto"/>
              <w:rPr>
                <w:del w:id="3" w:author="Janet Bjorndahl" w:date="2026-03-23T16:59:00Z" w16du:dateUtc="2026-03-23T22:59:00Z"/>
              </w:rPr>
            </w:pPr>
          </w:p>
          <w:p w14:paraId="421EF018" w14:textId="77777777" w:rsidR="00D71080" w:rsidRDefault="00D71080" w:rsidP="00B41475">
            <w:pPr>
              <w:spacing w:after="0" w:line="240" w:lineRule="auto"/>
            </w:pPr>
          </w:p>
          <w:p w14:paraId="2CE6D0F3" w14:textId="77777777" w:rsidR="00D71080" w:rsidRDefault="00D71080" w:rsidP="00B41475">
            <w:pPr>
              <w:spacing w:after="0" w:line="240" w:lineRule="auto"/>
            </w:pPr>
          </w:p>
          <w:p w14:paraId="2274101E" w14:textId="77777777" w:rsidR="004C26C3" w:rsidRDefault="004C26C3" w:rsidP="00B41475">
            <w:pPr>
              <w:spacing w:after="0" w:line="240" w:lineRule="auto"/>
            </w:pPr>
          </w:p>
          <w:p w14:paraId="2FB61500" w14:textId="58095FE3" w:rsidR="004C26C3" w:rsidDel="0017629A" w:rsidRDefault="004C26C3" w:rsidP="00B41475">
            <w:pPr>
              <w:spacing w:after="0" w:line="240" w:lineRule="auto"/>
              <w:rPr>
                <w:del w:id="4" w:author="Janet Bjorndahl" w:date="2026-03-23T16:59:00Z" w16du:dateUtc="2026-03-23T22:59:00Z"/>
              </w:rPr>
            </w:pPr>
          </w:p>
          <w:p w14:paraId="60D6B1B4" w14:textId="33EB9D47" w:rsidR="004C26C3" w:rsidDel="0017629A" w:rsidRDefault="004C26C3" w:rsidP="00B41475">
            <w:pPr>
              <w:spacing w:after="0" w:line="240" w:lineRule="auto"/>
              <w:rPr>
                <w:del w:id="5" w:author="Janet Bjorndahl" w:date="2026-03-23T16:59:00Z" w16du:dateUtc="2026-03-23T22:59:00Z"/>
              </w:rPr>
            </w:pPr>
          </w:p>
          <w:p w14:paraId="58F6B114" w14:textId="77777777" w:rsidR="004C26C3" w:rsidRDefault="004C26C3" w:rsidP="00B41475">
            <w:pPr>
              <w:spacing w:after="0" w:line="240" w:lineRule="auto"/>
            </w:pPr>
            <w:r>
              <w:t xml:space="preserve">Lori and Bonnie will speak with someone from the Region prior to </w:t>
            </w:r>
            <w:r w:rsidR="00C02ADA">
              <w:t>offering the position to anyone.</w:t>
            </w:r>
          </w:p>
          <w:p w14:paraId="573DBF40" w14:textId="77777777" w:rsidR="003D670F" w:rsidRDefault="003D670F" w:rsidP="00B41475">
            <w:pPr>
              <w:spacing w:after="0" w:line="240" w:lineRule="auto"/>
            </w:pPr>
          </w:p>
          <w:p w14:paraId="204F9DF3" w14:textId="77777777" w:rsidR="003D670F" w:rsidRDefault="003D670F" w:rsidP="00B41475">
            <w:pPr>
              <w:spacing w:after="0" w:line="240" w:lineRule="auto"/>
            </w:pPr>
            <w:r>
              <w:t xml:space="preserve">Janet to send </w:t>
            </w:r>
            <w:proofErr w:type="spellStart"/>
            <w:r>
              <w:t>BoL</w:t>
            </w:r>
            <w:proofErr w:type="spellEnd"/>
            <w:r>
              <w:t xml:space="preserve"> job description to Lori and Russell</w:t>
            </w:r>
          </w:p>
          <w:p w14:paraId="11B169A5" w14:textId="77777777" w:rsidR="00734CAB" w:rsidRDefault="00734CAB" w:rsidP="00B41475">
            <w:pPr>
              <w:spacing w:after="0" w:line="240" w:lineRule="auto"/>
            </w:pPr>
          </w:p>
          <w:p w14:paraId="3F517AE6" w14:textId="77777777" w:rsidR="00734CAB" w:rsidRDefault="00734CAB" w:rsidP="00B41475">
            <w:pPr>
              <w:spacing w:after="0" w:line="240" w:lineRule="auto"/>
            </w:pPr>
          </w:p>
          <w:p w14:paraId="56490973" w14:textId="77777777" w:rsidR="0094011A" w:rsidRDefault="0094011A" w:rsidP="00B41475">
            <w:pPr>
              <w:spacing w:after="0" w:line="240" w:lineRule="auto"/>
            </w:pPr>
          </w:p>
          <w:p w14:paraId="3C2FB3D4" w14:textId="20D9A6CB" w:rsidR="00734CAB" w:rsidRPr="00A90538" w:rsidRDefault="00734CAB" w:rsidP="00B41475">
            <w:pPr>
              <w:spacing w:after="0" w:line="240" w:lineRule="auto"/>
            </w:pPr>
            <w:r>
              <w:t>Tabled to June 11</w:t>
            </w:r>
          </w:p>
        </w:tc>
      </w:tr>
      <w:tr w:rsidR="00FA2D8F" w:rsidRPr="00A90538" w14:paraId="4D8AF643" w14:textId="77777777" w:rsidTr="00830A5B">
        <w:trPr>
          <w:trHeight w:val="536"/>
        </w:trPr>
        <w:tc>
          <w:tcPr>
            <w:tcW w:w="352" w:type="pct"/>
          </w:tcPr>
          <w:p w14:paraId="4D8AF63E" w14:textId="782BD489" w:rsidR="00FA2D8F" w:rsidRPr="00A857A2" w:rsidRDefault="00FA2D8F" w:rsidP="00FA2D8F">
            <w:pPr>
              <w:spacing w:after="0" w:line="240" w:lineRule="auto"/>
              <w:rPr>
                <w:b/>
                <w:bCs/>
              </w:rPr>
            </w:pPr>
            <w:r w:rsidRPr="00A857A2">
              <w:rPr>
                <w:b/>
                <w:bCs/>
              </w:rPr>
              <w:lastRenderedPageBreak/>
              <w:t xml:space="preserve">7. </w:t>
            </w:r>
          </w:p>
        </w:tc>
        <w:tc>
          <w:tcPr>
            <w:tcW w:w="3650" w:type="pct"/>
          </w:tcPr>
          <w:p w14:paraId="762B788E" w14:textId="77777777" w:rsidR="00236BC1" w:rsidRPr="00A857A2" w:rsidRDefault="00236BC1" w:rsidP="00236BC1">
            <w:pPr>
              <w:keepNext/>
              <w:spacing w:after="0" w:line="240" w:lineRule="auto"/>
              <w:rPr>
                <w:b/>
                <w:bCs/>
                <w:u w:val="single"/>
              </w:rPr>
            </w:pPr>
            <w:r w:rsidRPr="00A857A2">
              <w:rPr>
                <w:b/>
                <w:bCs/>
                <w:u w:val="single"/>
              </w:rPr>
              <w:t>New Business</w:t>
            </w:r>
          </w:p>
          <w:p w14:paraId="15B5AFF1" w14:textId="77777777" w:rsidR="00236BC1" w:rsidRPr="00A857A2" w:rsidRDefault="00236BC1" w:rsidP="008551BF">
            <w:pPr>
              <w:spacing w:after="0" w:line="240" w:lineRule="auto"/>
              <w:rPr>
                <w:b/>
                <w:bCs/>
                <w:u w:val="single"/>
              </w:rPr>
            </w:pPr>
          </w:p>
          <w:p w14:paraId="45D3314F" w14:textId="00D07B76" w:rsidR="008551BF" w:rsidRDefault="008551BF" w:rsidP="008551BF">
            <w:pPr>
              <w:spacing w:after="0" w:line="240" w:lineRule="auto"/>
              <w:rPr>
                <w:b/>
                <w:bCs/>
                <w:u w:val="single"/>
              </w:rPr>
            </w:pPr>
            <w:r w:rsidRPr="00A857A2">
              <w:rPr>
                <w:b/>
                <w:bCs/>
                <w:u w:val="single"/>
              </w:rPr>
              <w:t xml:space="preserve">7.1 </w:t>
            </w:r>
            <w:r w:rsidR="00154B4F">
              <w:rPr>
                <w:b/>
                <w:bCs/>
                <w:u w:val="single"/>
              </w:rPr>
              <w:t xml:space="preserve">Review </w:t>
            </w:r>
            <w:r w:rsidR="00172027">
              <w:rPr>
                <w:b/>
                <w:bCs/>
                <w:u w:val="single"/>
              </w:rPr>
              <w:t>survey results from the LT on the collaboration</w:t>
            </w:r>
          </w:p>
          <w:p w14:paraId="52177BD0" w14:textId="77777777" w:rsidR="008551BF" w:rsidRPr="00A857A2" w:rsidRDefault="008551BF" w:rsidP="008551BF">
            <w:pPr>
              <w:spacing w:after="0" w:line="240" w:lineRule="auto"/>
              <w:rPr>
                <w:b/>
                <w:bCs/>
                <w:u w:val="single"/>
              </w:rPr>
            </w:pPr>
          </w:p>
          <w:p w14:paraId="0672E69B" w14:textId="3712F162" w:rsidR="00BF538F" w:rsidRPr="009918C6" w:rsidRDefault="00172027" w:rsidP="009918C6">
            <w:pPr>
              <w:pStyle w:val="ListParagraph"/>
              <w:numPr>
                <w:ilvl w:val="1"/>
                <w:numId w:val="6"/>
              </w:numPr>
              <w:spacing w:after="0" w:line="240" w:lineRule="auto"/>
              <w:rPr>
                <w:b/>
                <w:bCs/>
                <w:u w:val="single"/>
              </w:rPr>
            </w:pPr>
            <w:r>
              <w:rPr>
                <w:b/>
                <w:bCs/>
                <w:u w:val="single"/>
              </w:rPr>
              <w:t>Set a date for a strategic planning/visioning session</w:t>
            </w:r>
          </w:p>
          <w:p w14:paraId="0C5055AA" w14:textId="77777777" w:rsidR="00173BFE" w:rsidRDefault="00173BFE" w:rsidP="006D2A59">
            <w:pPr>
              <w:spacing w:after="0" w:line="240" w:lineRule="auto"/>
            </w:pPr>
          </w:p>
          <w:p w14:paraId="4D8AF640" w14:textId="1ADB9F38" w:rsidR="006D2A59" w:rsidRPr="006D2A59" w:rsidRDefault="006D2A59" w:rsidP="006D2A59">
            <w:pPr>
              <w:spacing w:after="0" w:line="240" w:lineRule="auto"/>
              <w:rPr>
                <w:b/>
                <w:bCs/>
                <w:u w:val="single"/>
              </w:rPr>
            </w:pPr>
            <w:r w:rsidRPr="006D2A59">
              <w:rPr>
                <w:b/>
                <w:bCs/>
                <w:u w:val="single"/>
              </w:rPr>
              <w:t>7.3 Invitation from ICF</w:t>
            </w:r>
          </w:p>
        </w:tc>
        <w:tc>
          <w:tcPr>
            <w:tcW w:w="998" w:type="pct"/>
          </w:tcPr>
          <w:p w14:paraId="4A43204C" w14:textId="77777777" w:rsidR="00257437" w:rsidRDefault="00257437" w:rsidP="00FA2D8F">
            <w:pPr>
              <w:spacing w:after="0" w:line="240" w:lineRule="auto"/>
            </w:pPr>
          </w:p>
          <w:p w14:paraId="4A4B4B11" w14:textId="6E51126E" w:rsidR="00257437" w:rsidRDefault="00734CAB" w:rsidP="00FA2D8F">
            <w:pPr>
              <w:spacing w:after="0" w:line="240" w:lineRule="auto"/>
            </w:pPr>
            <w:r>
              <w:t>Tabled to June 11</w:t>
            </w:r>
          </w:p>
          <w:p w14:paraId="1C59F8B1" w14:textId="77777777" w:rsidR="00257437" w:rsidRDefault="00257437" w:rsidP="00FA2D8F">
            <w:pPr>
              <w:spacing w:after="0" w:line="240" w:lineRule="auto"/>
            </w:pPr>
          </w:p>
          <w:p w14:paraId="04CC6C3D" w14:textId="77777777" w:rsidR="00257437" w:rsidRDefault="00257437" w:rsidP="00FA2D8F">
            <w:pPr>
              <w:spacing w:after="0" w:line="240" w:lineRule="auto"/>
            </w:pPr>
          </w:p>
          <w:p w14:paraId="76FE4612" w14:textId="77777777" w:rsidR="00257437" w:rsidRDefault="00257437" w:rsidP="00FA2D8F">
            <w:pPr>
              <w:spacing w:after="0" w:line="240" w:lineRule="auto"/>
            </w:pPr>
          </w:p>
          <w:p w14:paraId="4D8AF642" w14:textId="43B58A4C" w:rsidR="00257437" w:rsidRPr="00A90538" w:rsidRDefault="00257437" w:rsidP="00FA2D8F">
            <w:pPr>
              <w:spacing w:after="0" w:line="240" w:lineRule="auto"/>
            </w:pPr>
          </w:p>
        </w:tc>
      </w:tr>
      <w:tr w:rsidR="00FA2D8F" w:rsidRPr="00A90538" w14:paraId="4C42D0DB" w14:textId="77777777" w:rsidTr="00830A5B">
        <w:trPr>
          <w:trHeight w:val="536"/>
        </w:trPr>
        <w:tc>
          <w:tcPr>
            <w:tcW w:w="352" w:type="pct"/>
          </w:tcPr>
          <w:p w14:paraId="6BC20034" w14:textId="4CF8C800" w:rsidR="00FA2D8F" w:rsidRDefault="00FA2D8F" w:rsidP="00FA2D8F">
            <w:pPr>
              <w:spacing w:after="0" w:line="240" w:lineRule="auto"/>
              <w:rPr>
                <w:b/>
                <w:bCs/>
              </w:rPr>
            </w:pPr>
            <w:r>
              <w:rPr>
                <w:b/>
                <w:bCs/>
              </w:rPr>
              <w:t>8.</w:t>
            </w:r>
          </w:p>
        </w:tc>
        <w:tc>
          <w:tcPr>
            <w:tcW w:w="3650" w:type="pct"/>
          </w:tcPr>
          <w:p w14:paraId="3BA89438" w14:textId="77777777" w:rsidR="00FA2D8F" w:rsidRDefault="00FA2D8F" w:rsidP="00FA2D8F">
            <w:pPr>
              <w:spacing w:after="0" w:line="240" w:lineRule="auto"/>
              <w:rPr>
                <w:b/>
                <w:u w:val="single"/>
              </w:rPr>
            </w:pPr>
            <w:r>
              <w:rPr>
                <w:b/>
                <w:u w:val="single"/>
              </w:rPr>
              <w:t xml:space="preserve">Reports  </w:t>
            </w:r>
          </w:p>
          <w:p w14:paraId="4D4AFECF" w14:textId="77777777" w:rsidR="00FA2D8F" w:rsidRDefault="00FA2D8F" w:rsidP="00FA2D8F">
            <w:pPr>
              <w:spacing w:after="0" w:line="240" w:lineRule="auto"/>
              <w:rPr>
                <w:b/>
                <w:u w:val="single"/>
              </w:rPr>
            </w:pPr>
          </w:p>
          <w:p w14:paraId="45DDF508" w14:textId="6998F2A6" w:rsidR="00E82606" w:rsidRDefault="00E82606" w:rsidP="00E82606">
            <w:pPr>
              <w:spacing w:after="0" w:line="240" w:lineRule="auto"/>
              <w:rPr>
                <w:b/>
                <w:u w:val="single"/>
              </w:rPr>
            </w:pPr>
            <w:r>
              <w:rPr>
                <w:b/>
                <w:u w:val="single"/>
              </w:rPr>
              <w:t>8.1 Minister’s – Russell</w:t>
            </w:r>
          </w:p>
          <w:p w14:paraId="6F0E008E" w14:textId="77777777" w:rsidR="00E82606" w:rsidRDefault="00E82606" w:rsidP="00E82606">
            <w:pPr>
              <w:spacing w:after="0" w:line="240" w:lineRule="auto"/>
              <w:rPr>
                <w:b/>
                <w:u w:val="single"/>
              </w:rPr>
            </w:pPr>
          </w:p>
          <w:p w14:paraId="073840D3" w14:textId="77777777" w:rsidR="00E82606" w:rsidRDefault="00E82606" w:rsidP="00E82606">
            <w:pPr>
              <w:spacing w:after="0" w:line="240" w:lineRule="auto"/>
              <w:rPr>
                <w:b/>
                <w:u w:val="single"/>
              </w:rPr>
            </w:pPr>
            <w:r>
              <w:rPr>
                <w:b/>
                <w:u w:val="single"/>
              </w:rPr>
              <w:t>8.2 M&amp;P – Lori</w:t>
            </w:r>
          </w:p>
          <w:p w14:paraId="11F5A6EF" w14:textId="192F926B" w:rsidR="00C8636D" w:rsidRPr="002618C9" w:rsidRDefault="00C8636D" w:rsidP="008B7776">
            <w:pPr>
              <w:pStyle w:val="ListParagraph"/>
              <w:spacing w:after="0" w:line="240" w:lineRule="auto"/>
              <w:ind w:left="360"/>
              <w:rPr>
                <w:bCs/>
              </w:rPr>
            </w:pPr>
          </w:p>
          <w:p w14:paraId="002C5464" w14:textId="2A296ADF" w:rsidR="00E82606" w:rsidRDefault="00E82606" w:rsidP="00E82606">
            <w:pPr>
              <w:spacing w:after="0" w:line="240" w:lineRule="auto"/>
              <w:rPr>
                <w:b/>
                <w:u w:val="single"/>
              </w:rPr>
            </w:pPr>
            <w:r>
              <w:rPr>
                <w:b/>
                <w:u w:val="single"/>
              </w:rPr>
              <w:t>8.3 Region – Ron</w:t>
            </w:r>
          </w:p>
          <w:p w14:paraId="64651295" w14:textId="77777777" w:rsidR="008B7776" w:rsidRPr="00C8636D" w:rsidRDefault="008B7776" w:rsidP="008B7776">
            <w:pPr>
              <w:spacing w:after="0" w:line="240" w:lineRule="auto"/>
            </w:pPr>
          </w:p>
          <w:p w14:paraId="169393B5" w14:textId="77777777" w:rsidR="00E82606" w:rsidRDefault="00E82606" w:rsidP="00E82606">
            <w:pPr>
              <w:spacing w:after="0" w:line="240" w:lineRule="auto"/>
              <w:rPr>
                <w:b/>
                <w:u w:val="single"/>
              </w:rPr>
            </w:pPr>
            <w:r>
              <w:rPr>
                <w:b/>
                <w:u w:val="single"/>
              </w:rPr>
              <w:t>8.4 Finance – Jim</w:t>
            </w:r>
          </w:p>
          <w:p w14:paraId="4C0F728C" w14:textId="77777777" w:rsidR="00E43DBC" w:rsidRPr="001F621F" w:rsidRDefault="00E43DBC" w:rsidP="00E43DBC">
            <w:pPr>
              <w:pStyle w:val="ListParagraph"/>
              <w:spacing w:after="0" w:line="240" w:lineRule="auto"/>
              <w:ind w:left="360"/>
              <w:rPr>
                <w:bCs/>
              </w:rPr>
            </w:pPr>
          </w:p>
          <w:p w14:paraId="3B02C997" w14:textId="64D7160B" w:rsidR="00E82606" w:rsidRDefault="00E82606" w:rsidP="00E82606">
            <w:pPr>
              <w:spacing w:after="0" w:line="240" w:lineRule="auto"/>
              <w:rPr>
                <w:b/>
                <w:u w:val="single"/>
              </w:rPr>
            </w:pPr>
            <w:r>
              <w:rPr>
                <w:b/>
                <w:u w:val="single"/>
              </w:rPr>
              <w:t xml:space="preserve">8.5 Living Spirit Centre Council </w:t>
            </w:r>
            <w:r w:rsidR="005F21CA">
              <w:rPr>
                <w:b/>
                <w:u w:val="single"/>
              </w:rPr>
              <w:t>-Sam</w:t>
            </w:r>
          </w:p>
          <w:p w14:paraId="7B873F29" w14:textId="77777777" w:rsidR="00C05F17" w:rsidRPr="00E43DBC" w:rsidRDefault="00C05F17" w:rsidP="00C05F17">
            <w:pPr>
              <w:pStyle w:val="ListParagraph"/>
              <w:spacing w:after="0" w:line="240" w:lineRule="auto"/>
              <w:ind w:left="360"/>
              <w:rPr>
                <w:bCs/>
              </w:rPr>
            </w:pPr>
          </w:p>
          <w:p w14:paraId="15D8600C" w14:textId="77777777" w:rsidR="00E82606" w:rsidRDefault="00E82606" w:rsidP="00E82606">
            <w:pPr>
              <w:spacing w:after="0" w:line="240" w:lineRule="auto"/>
              <w:rPr>
                <w:b/>
                <w:u w:val="single"/>
              </w:rPr>
            </w:pPr>
            <w:r>
              <w:rPr>
                <w:b/>
                <w:u w:val="single"/>
              </w:rPr>
              <w:t>8.6 Faith Formation – Leanne</w:t>
            </w:r>
          </w:p>
          <w:p w14:paraId="762CD2BC" w14:textId="77777777" w:rsidR="00E43DBC" w:rsidRDefault="00E43DBC" w:rsidP="00E43DBC">
            <w:pPr>
              <w:pStyle w:val="ListParagraph"/>
              <w:spacing w:after="0" w:line="240" w:lineRule="auto"/>
              <w:ind w:left="360"/>
            </w:pPr>
          </w:p>
          <w:p w14:paraId="1B8FEC1B" w14:textId="16000FDB" w:rsidR="00E82606" w:rsidRDefault="00E82606" w:rsidP="00E82606">
            <w:pPr>
              <w:spacing w:after="0" w:line="240" w:lineRule="auto"/>
              <w:rPr>
                <w:b/>
                <w:u w:val="single"/>
              </w:rPr>
            </w:pPr>
            <w:r>
              <w:rPr>
                <w:b/>
                <w:u w:val="single"/>
              </w:rPr>
              <w:t>8.7 Gratitude team – Tr</w:t>
            </w:r>
            <w:r w:rsidR="00210BBE">
              <w:rPr>
                <w:b/>
                <w:u w:val="single"/>
              </w:rPr>
              <w:t>in</w:t>
            </w:r>
            <w:r>
              <w:rPr>
                <w:b/>
                <w:u w:val="single"/>
              </w:rPr>
              <w:t>a</w:t>
            </w:r>
          </w:p>
          <w:p w14:paraId="141A4CA8" w14:textId="0C26C799" w:rsidR="00686C22" w:rsidRPr="00686C22" w:rsidRDefault="00686C22" w:rsidP="00686C22">
            <w:pPr>
              <w:pStyle w:val="ListParagraph"/>
              <w:numPr>
                <w:ilvl w:val="0"/>
                <w:numId w:val="12"/>
              </w:numPr>
              <w:spacing w:after="0" w:line="240" w:lineRule="auto"/>
              <w:rPr>
                <w:bCs/>
              </w:rPr>
            </w:pPr>
            <w:r w:rsidRPr="00686C22">
              <w:rPr>
                <w:bCs/>
              </w:rPr>
              <w:t>No report</w:t>
            </w:r>
          </w:p>
          <w:p w14:paraId="4706CCE4" w14:textId="77777777" w:rsidR="00210BBE" w:rsidRPr="00210BBE" w:rsidRDefault="00210BBE" w:rsidP="00210BBE">
            <w:pPr>
              <w:pStyle w:val="ListParagraph"/>
              <w:spacing w:after="0" w:line="240" w:lineRule="auto"/>
              <w:ind w:left="360"/>
              <w:rPr>
                <w:bCs/>
              </w:rPr>
            </w:pPr>
          </w:p>
          <w:p w14:paraId="69DF81DB" w14:textId="540173B4" w:rsidR="00E82606" w:rsidRDefault="00E82606" w:rsidP="00E82606">
            <w:pPr>
              <w:spacing w:after="0" w:line="240" w:lineRule="auto"/>
              <w:rPr>
                <w:b/>
                <w:u w:val="single"/>
              </w:rPr>
            </w:pPr>
            <w:r>
              <w:rPr>
                <w:b/>
                <w:u w:val="single"/>
              </w:rPr>
              <w:t>8.8 Congregational Care – Delia</w:t>
            </w:r>
          </w:p>
          <w:p w14:paraId="2D5D0081" w14:textId="77777777" w:rsidR="00210BBE" w:rsidRPr="00210BBE" w:rsidRDefault="00210BBE" w:rsidP="00210BBE">
            <w:pPr>
              <w:pStyle w:val="ListParagraph"/>
              <w:spacing w:after="0" w:line="240" w:lineRule="auto"/>
              <w:ind w:left="360"/>
              <w:rPr>
                <w:bCs/>
              </w:rPr>
            </w:pPr>
          </w:p>
          <w:p w14:paraId="27AB563E" w14:textId="6A0B1D92" w:rsidR="00E82606" w:rsidRDefault="00E82606" w:rsidP="00E82606">
            <w:pPr>
              <w:spacing w:after="0" w:line="240" w:lineRule="auto"/>
              <w:rPr>
                <w:b/>
                <w:u w:val="single"/>
              </w:rPr>
            </w:pPr>
            <w:r>
              <w:rPr>
                <w:b/>
                <w:u w:val="single"/>
              </w:rPr>
              <w:t xml:space="preserve">8.9 Climate Justice Committee – </w:t>
            </w:r>
            <w:r w:rsidR="00B15B62">
              <w:rPr>
                <w:b/>
                <w:u w:val="single"/>
              </w:rPr>
              <w:t>Ron</w:t>
            </w:r>
          </w:p>
          <w:p w14:paraId="77D10B60" w14:textId="77777777" w:rsidR="00763BE6" w:rsidRPr="00816317" w:rsidRDefault="00763BE6" w:rsidP="00763BE6">
            <w:pPr>
              <w:pStyle w:val="ListParagraph"/>
              <w:spacing w:after="0" w:line="240" w:lineRule="auto"/>
              <w:ind w:left="360"/>
              <w:rPr>
                <w:bCs/>
              </w:rPr>
            </w:pPr>
          </w:p>
          <w:p w14:paraId="03F65B59" w14:textId="77777777" w:rsidR="00E82606" w:rsidRDefault="00E82606" w:rsidP="00E82606">
            <w:pPr>
              <w:spacing w:after="0" w:line="240" w:lineRule="auto"/>
              <w:rPr>
                <w:b/>
                <w:u w:val="single"/>
              </w:rPr>
            </w:pPr>
            <w:r>
              <w:rPr>
                <w:b/>
                <w:u w:val="single"/>
              </w:rPr>
              <w:t>8.10 Chair – Janet</w:t>
            </w:r>
          </w:p>
          <w:p w14:paraId="0C8EC2C8" w14:textId="652F7C45" w:rsidR="00FE767C" w:rsidRPr="00816317" w:rsidRDefault="00816317" w:rsidP="00156760">
            <w:pPr>
              <w:pStyle w:val="ListParagraph"/>
              <w:numPr>
                <w:ilvl w:val="0"/>
                <w:numId w:val="1"/>
              </w:numPr>
              <w:spacing w:after="0" w:line="240" w:lineRule="auto"/>
              <w:rPr>
                <w:bCs/>
              </w:rPr>
            </w:pPr>
            <w:r w:rsidRPr="00816317">
              <w:rPr>
                <w:bCs/>
              </w:rPr>
              <w:t>Report attached</w:t>
            </w:r>
          </w:p>
        </w:tc>
        <w:tc>
          <w:tcPr>
            <w:tcW w:w="998" w:type="pct"/>
          </w:tcPr>
          <w:p w14:paraId="522049D9" w14:textId="77777777" w:rsidR="00FA2D8F" w:rsidRDefault="00FA2D8F" w:rsidP="00FA2D8F">
            <w:pPr>
              <w:spacing w:after="0" w:line="240" w:lineRule="auto"/>
            </w:pPr>
          </w:p>
          <w:p w14:paraId="7DD43AAA" w14:textId="6F5ED738" w:rsidR="00FA2D8F" w:rsidRDefault="007D3B75" w:rsidP="00FA2D8F">
            <w:pPr>
              <w:spacing w:after="0" w:line="240" w:lineRule="auto"/>
            </w:pPr>
            <w:r>
              <w:t>Tabled to June 11</w:t>
            </w:r>
          </w:p>
          <w:p w14:paraId="11626341" w14:textId="77777777" w:rsidR="00743C69" w:rsidRDefault="00743C69" w:rsidP="00FA2D8F">
            <w:pPr>
              <w:spacing w:after="0" w:line="240" w:lineRule="auto"/>
            </w:pPr>
          </w:p>
          <w:p w14:paraId="6D682B1F" w14:textId="77777777" w:rsidR="00743C69" w:rsidRDefault="00743C69" w:rsidP="00FA2D8F">
            <w:pPr>
              <w:spacing w:after="0" w:line="240" w:lineRule="auto"/>
            </w:pPr>
          </w:p>
          <w:p w14:paraId="6E2A6D77" w14:textId="77777777" w:rsidR="00743C69" w:rsidRDefault="00743C69" w:rsidP="00FA2D8F">
            <w:pPr>
              <w:spacing w:after="0" w:line="240" w:lineRule="auto"/>
            </w:pPr>
          </w:p>
          <w:p w14:paraId="2DA90ACB" w14:textId="77777777" w:rsidR="00743C69" w:rsidRDefault="00743C69" w:rsidP="00FA2D8F">
            <w:pPr>
              <w:spacing w:after="0" w:line="240" w:lineRule="auto"/>
            </w:pPr>
          </w:p>
          <w:p w14:paraId="01933E69" w14:textId="77777777" w:rsidR="00743C69" w:rsidRDefault="00743C69" w:rsidP="00FA2D8F">
            <w:pPr>
              <w:spacing w:after="0" w:line="240" w:lineRule="auto"/>
            </w:pPr>
          </w:p>
          <w:p w14:paraId="605A662D" w14:textId="77777777" w:rsidR="00743C69" w:rsidRDefault="00743C69" w:rsidP="00FA2D8F">
            <w:pPr>
              <w:spacing w:after="0" w:line="240" w:lineRule="auto"/>
            </w:pPr>
          </w:p>
          <w:p w14:paraId="58761C4C" w14:textId="77777777" w:rsidR="00743C69" w:rsidRDefault="00743C69" w:rsidP="00FA2D8F">
            <w:pPr>
              <w:spacing w:after="0" w:line="240" w:lineRule="auto"/>
            </w:pPr>
          </w:p>
          <w:p w14:paraId="17ACEF17" w14:textId="77777777" w:rsidR="00743C69" w:rsidRDefault="00743C69" w:rsidP="00FA2D8F">
            <w:pPr>
              <w:spacing w:after="0" w:line="240" w:lineRule="auto"/>
            </w:pPr>
          </w:p>
          <w:p w14:paraId="6AE2481E" w14:textId="77777777" w:rsidR="00743C69" w:rsidRDefault="00743C69" w:rsidP="00FA2D8F">
            <w:pPr>
              <w:spacing w:after="0" w:line="240" w:lineRule="auto"/>
            </w:pPr>
          </w:p>
          <w:p w14:paraId="6BFD2BE9" w14:textId="77777777" w:rsidR="00FA2D8F" w:rsidRDefault="00FA2D8F" w:rsidP="00FA2D8F">
            <w:pPr>
              <w:spacing w:after="0" w:line="240" w:lineRule="auto"/>
            </w:pPr>
          </w:p>
          <w:p w14:paraId="5EB4C8B7" w14:textId="2406C379" w:rsidR="00FA2D8F" w:rsidRDefault="00FA2D8F" w:rsidP="00FA2D8F">
            <w:pPr>
              <w:spacing w:after="0" w:line="240" w:lineRule="auto"/>
            </w:pPr>
          </w:p>
          <w:p w14:paraId="21A79DD3" w14:textId="77777777" w:rsidR="00F84DD6" w:rsidRDefault="00F84DD6" w:rsidP="00FA2D8F">
            <w:pPr>
              <w:spacing w:after="0" w:line="240" w:lineRule="auto"/>
            </w:pPr>
          </w:p>
          <w:p w14:paraId="610262CF" w14:textId="77777777" w:rsidR="00F84DD6" w:rsidRDefault="00F84DD6" w:rsidP="00FA2D8F">
            <w:pPr>
              <w:spacing w:after="0" w:line="240" w:lineRule="auto"/>
            </w:pPr>
          </w:p>
          <w:p w14:paraId="09B5B646" w14:textId="77777777" w:rsidR="00F84DD6" w:rsidRDefault="00F84DD6" w:rsidP="00FA2D8F">
            <w:pPr>
              <w:spacing w:after="0" w:line="240" w:lineRule="auto"/>
            </w:pPr>
          </w:p>
          <w:p w14:paraId="72DD41F0" w14:textId="77777777" w:rsidR="00F84DD6" w:rsidRDefault="00F84DD6" w:rsidP="00FA2D8F">
            <w:pPr>
              <w:spacing w:after="0" w:line="240" w:lineRule="auto"/>
            </w:pPr>
          </w:p>
          <w:p w14:paraId="43F4C3BC" w14:textId="77777777" w:rsidR="00F84DD6" w:rsidRDefault="00F84DD6" w:rsidP="00FA2D8F">
            <w:pPr>
              <w:spacing w:after="0" w:line="240" w:lineRule="auto"/>
            </w:pPr>
          </w:p>
          <w:p w14:paraId="1E6B5D96" w14:textId="77777777" w:rsidR="00F84DD6" w:rsidRDefault="00F84DD6" w:rsidP="00FA2D8F">
            <w:pPr>
              <w:spacing w:after="0" w:line="240" w:lineRule="auto"/>
            </w:pPr>
          </w:p>
          <w:p w14:paraId="37FE40E1" w14:textId="77777777" w:rsidR="00F84DD6" w:rsidRDefault="00F84DD6" w:rsidP="00FA2D8F">
            <w:pPr>
              <w:spacing w:after="0" w:line="240" w:lineRule="auto"/>
            </w:pPr>
          </w:p>
          <w:p w14:paraId="4FDB934B" w14:textId="77777777" w:rsidR="00F84DD6" w:rsidRDefault="00F84DD6" w:rsidP="00FA2D8F">
            <w:pPr>
              <w:spacing w:after="0" w:line="240" w:lineRule="auto"/>
            </w:pPr>
          </w:p>
          <w:p w14:paraId="005358C0" w14:textId="77777777" w:rsidR="00F84DD6" w:rsidRDefault="00F84DD6" w:rsidP="00FA2D8F">
            <w:pPr>
              <w:spacing w:after="0" w:line="240" w:lineRule="auto"/>
            </w:pPr>
          </w:p>
          <w:p w14:paraId="0FA1D0FC" w14:textId="77777777" w:rsidR="00F84DD6" w:rsidRDefault="00F84DD6" w:rsidP="00FA2D8F">
            <w:pPr>
              <w:spacing w:after="0" w:line="240" w:lineRule="auto"/>
            </w:pPr>
          </w:p>
          <w:p w14:paraId="667D6CD2" w14:textId="77777777" w:rsidR="00F84DD6" w:rsidRDefault="00F84DD6" w:rsidP="00FA2D8F">
            <w:pPr>
              <w:spacing w:after="0" w:line="240" w:lineRule="auto"/>
            </w:pPr>
          </w:p>
          <w:p w14:paraId="3897FF98" w14:textId="77777777" w:rsidR="00F84DD6" w:rsidRDefault="00F84DD6" w:rsidP="00FA2D8F">
            <w:pPr>
              <w:spacing w:after="0" w:line="240" w:lineRule="auto"/>
            </w:pPr>
          </w:p>
          <w:p w14:paraId="5C0DC1DF" w14:textId="77777777" w:rsidR="00753E9C" w:rsidRDefault="00753E9C" w:rsidP="00FA2D8F">
            <w:pPr>
              <w:spacing w:after="0" w:line="240" w:lineRule="auto"/>
            </w:pPr>
          </w:p>
          <w:p w14:paraId="4B34A221" w14:textId="77777777" w:rsidR="00753E9C" w:rsidRDefault="00753E9C" w:rsidP="00FA2D8F">
            <w:pPr>
              <w:spacing w:after="0" w:line="240" w:lineRule="auto"/>
            </w:pPr>
          </w:p>
          <w:p w14:paraId="58E97C40" w14:textId="77777777" w:rsidR="00753E9C" w:rsidRDefault="00753E9C" w:rsidP="00FA2D8F">
            <w:pPr>
              <w:spacing w:after="0" w:line="240" w:lineRule="auto"/>
            </w:pPr>
          </w:p>
          <w:p w14:paraId="7B40487F" w14:textId="77777777" w:rsidR="00753E9C" w:rsidRDefault="00753E9C" w:rsidP="00FA2D8F">
            <w:pPr>
              <w:spacing w:after="0" w:line="240" w:lineRule="auto"/>
            </w:pPr>
          </w:p>
          <w:p w14:paraId="5BD317BF" w14:textId="157C2EB5" w:rsidR="00670A11" w:rsidRPr="00A90538" w:rsidRDefault="00670A11" w:rsidP="00E57526">
            <w:pPr>
              <w:spacing w:after="0" w:line="240" w:lineRule="auto"/>
            </w:pPr>
          </w:p>
        </w:tc>
      </w:tr>
      <w:tr w:rsidR="00FA2D8F" w:rsidRPr="00A90538" w14:paraId="3B3B3073" w14:textId="77777777" w:rsidTr="00830A5B">
        <w:trPr>
          <w:trHeight w:val="536"/>
        </w:trPr>
        <w:tc>
          <w:tcPr>
            <w:tcW w:w="352" w:type="pct"/>
          </w:tcPr>
          <w:p w14:paraId="15F4C3AB" w14:textId="7101A598" w:rsidR="00FA2D8F" w:rsidRDefault="00FA2D8F" w:rsidP="00FA2D8F">
            <w:pPr>
              <w:spacing w:after="0" w:line="240" w:lineRule="auto"/>
              <w:rPr>
                <w:b/>
                <w:bCs/>
              </w:rPr>
            </w:pPr>
            <w:r>
              <w:rPr>
                <w:b/>
                <w:bCs/>
              </w:rPr>
              <w:lastRenderedPageBreak/>
              <w:t>9.</w:t>
            </w:r>
          </w:p>
        </w:tc>
        <w:tc>
          <w:tcPr>
            <w:tcW w:w="3650" w:type="pct"/>
          </w:tcPr>
          <w:p w14:paraId="47B86627" w14:textId="77777777" w:rsidR="00FA2D8F" w:rsidRDefault="00FA2D8F" w:rsidP="00FA2D8F">
            <w:pPr>
              <w:keepNext/>
              <w:spacing w:after="0" w:line="240" w:lineRule="auto"/>
              <w:rPr>
                <w:b/>
                <w:u w:val="single"/>
              </w:rPr>
            </w:pPr>
            <w:r>
              <w:rPr>
                <w:b/>
                <w:u w:val="single"/>
              </w:rPr>
              <w:t>Forward Looking</w:t>
            </w:r>
          </w:p>
          <w:p w14:paraId="6A033D7A" w14:textId="34C4B717" w:rsidR="00FA2D8F" w:rsidRPr="00E07329" w:rsidRDefault="00FA2D8F" w:rsidP="00156760">
            <w:pPr>
              <w:pStyle w:val="ListParagraph"/>
              <w:numPr>
                <w:ilvl w:val="0"/>
                <w:numId w:val="2"/>
              </w:numPr>
              <w:spacing w:after="0" w:line="240" w:lineRule="auto"/>
              <w:rPr>
                <w:bCs/>
                <w:vertAlign w:val="subscript"/>
              </w:rPr>
            </w:pPr>
            <w:r w:rsidRPr="0094024B">
              <w:rPr>
                <w:bCs/>
              </w:rPr>
              <w:t>Nothing</w:t>
            </w:r>
            <w:r w:rsidR="00085804">
              <w:rPr>
                <w:bCs/>
              </w:rPr>
              <w:t xml:space="preserve"> additional</w:t>
            </w:r>
          </w:p>
        </w:tc>
        <w:tc>
          <w:tcPr>
            <w:tcW w:w="998" w:type="pct"/>
          </w:tcPr>
          <w:p w14:paraId="195A60AB" w14:textId="77777777" w:rsidR="00FA2D8F" w:rsidRPr="00A90538" w:rsidRDefault="00FA2D8F" w:rsidP="00FA2D8F">
            <w:pPr>
              <w:spacing w:after="0" w:line="240" w:lineRule="auto"/>
            </w:pPr>
          </w:p>
        </w:tc>
      </w:tr>
      <w:tr w:rsidR="00F84DD6" w:rsidRPr="00A90538" w14:paraId="5FC3D260" w14:textId="77777777" w:rsidTr="00830A5B">
        <w:trPr>
          <w:trHeight w:val="536"/>
        </w:trPr>
        <w:tc>
          <w:tcPr>
            <w:tcW w:w="352" w:type="pct"/>
          </w:tcPr>
          <w:p w14:paraId="11EE2E39" w14:textId="6A357801" w:rsidR="00F84DD6" w:rsidRDefault="00F84DD6" w:rsidP="00F84DD6">
            <w:pPr>
              <w:spacing w:after="0" w:line="240" w:lineRule="auto"/>
              <w:rPr>
                <w:b/>
                <w:bCs/>
              </w:rPr>
            </w:pPr>
            <w:r>
              <w:rPr>
                <w:b/>
                <w:bCs/>
              </w:rPr>
              <w:t>10.</w:t>
            </w:r>
          </w:p>
        </w:tc>
        <w:tc>
          <w:tcPr>
            <w:tcW w:w="3650" w:type="pct"/>
          </w:tcPr>
          <w:p w14:paraId="3CBF14A8" w14:textId="77777777" w:rsidR="00F84DD6" w:rsidRDefault="00F84DD6" w:rsidP="00F84DD6">
            <w:pPr>
              <w:keepNext/>
              <w:spacing w:after="0" w:line="240" w:lineRule="auto"/>
              <w:rPr>
                <w:b/>
                <w:u w:val="single"/>
              </w:rPr>
            </w:pPr>
            <w:r>
              <w:rPr>
                <w:b/>
                <w:u w:val="single"/>
              </w:rPr>
              <w:t xml:space="preserve">Next Meeting </w:t>
            </w:r>
          </w:p>
          <w:p w14:paraId="79700A6F" w14:textId="552DEA5B" w:rsidR="00816317" w:rsidRDefault="00E57526" w:rsidP="00811D78">
            <w:pPr>
              <w:spacing w:after="0" w:line="240" w:lineRule="auto"/>
            </w:pPr>
            <w:r>
              <w:rPr>
                <w:bCs/>
              </w:rPr>
              <w:t>Russell and Janet to set 2025/2026 meeting dates in July, sticking to Wednesday evenings</w:t>
            </w:r>
          </w:p>
        </w:tc>
        <w:tc>
          <w:tcPr>
            <w:tcW w:w="998" w:type="pct"/>
          </w:tcPr>
          <w:p w14:paraId="0032BE48" w14:textId="77777777" w:rsidR="00F84DD6" w:rsidRDefault="00F84DD6" w:rsidP="00F84DD6">
            <w:pPr>
              <w:spacing w:after="0" w:line="240" w:lineRule="auto"/>
            </w:pPr>
          </w:p>
          <w:p w14:paraId="50A63785" w14:textId="7FD682C2" w:rsidR="00816317" w:rsidRDefault="007D3B75" w:rsidP="00F84DD6">
            <w:pPr>
              <w:spacing w:after="0" w:line="240" w:lineRule="auto"/>
            </w:pPr>
            <w:r>
              <w:t>Tabled to June 11</w:t>
            </w:r>
          </w:p>
          <w:p w14:paraId="5A4D3A56" w14:textId="5D849899" w:rsidR="00816317" w:rsidRPr="00A90538" w:rsidRDefault="00816317" w:rsidP="00816317">
            <w:pPr>
              <w:spacing w:after="0" w:line="240" w:lineRule="auto"/>
            </w:pPr>
          </w:p>
        </w:tc>
      </w:tr>
      <w:tr w:rsidR="00F84DD6" w:rsidRPr="00A90538" w14:paraId="4D8AF648" w14:textId="77777777" w:rsidTr="00830A5B">
        <w:trPr>
          <w:trHeight w:val="536"/>
        </w:trPr>
        <w:tc>
          <w:tcPr>
            <w:tcW w:w="352" w:type="pct"/>
          </w:tcPr>
          <w:p w14:paraId="4D8AF644" w14:textId="5BAFFCE4" w:rsidR="00F84DD6" w:rsidRPr="000A7C51" w:rsidRDefault="00F84DD6" w:rsidP="00F84DD6">
            <w:pPr>
              <w:spacing w:after="0" w:line="240" w:lineRule="auto"/>
              <w:rPr>
                <w:b/>
                <w:bCs/>
              </w:rPr>
            </w:pPr>
            <w:r>
              <w:rPr>
                <w:b/>
                <w:bCs/>
              </w:rPr>
              <w:t>11.</w:t>
            </w:r>
          </w:p>
        </w:tc>
        <w:tc>
          <w:tcPr>
            <w:tcW w:w="3650" w:type="pct"/>
          </w:tcPr>
          <w:p w14:paraId="39F050FC" w14:textId="36F58BA7" w:rsidR="00F84DD6" w:rsidRDefault="00F84DD6" w:rsidP="00F84DD6">
            <w:pPr>
              <w:spacing w:after="0" w:line="240" w:lineRule="auto"/>
              <w:rPr>
                <w:b/>
                <w:u w:val="single"/>
              </w:rPr>
            </w:pPr>
            <w:r>
              <w:t xml:space="preserve"> </w:t>
            </w:r>
            <w:r>
              <w:rPr>
                <w:b/>
                <w:u w:val="single"/>
              </w:rPr>
              <w:t xml:space="preserve">Closing </w:t>
            </w:r>
            <w:proofErr w:type="gramStart"/>
            <w:r>
              <w:rPr>
                <w:b/>
                <w:u w:val="single"/>
              </w:rPr>
              <w:t>Prayer  Russell</w:t>
            </w:r>
            <w:proofErr w:type="gramEnd"/>
          </w:p>
          <w:p w14:paraId="4D8AF646" w14:textId="535F9483" w:rsidR="00F84DD6" w:rsidRPr="00A324F1" w:rsidRDefault="00F84DD6" w:rsidP="00F84DD6">
            <w:pPr>
              <w:spacing w:after="0" w:line="240" w:lineRule="auto"/>
            </w:pPr>
          </w:p>
        </w:tc>
        <w:tc>
          <w:tcPr>
            <w:tcW w:w="998" w:type="pct"/>
          </w:tcPr>
          <w:p w14:paraId="4D8AF647" w14:textId="77777777" w:rsidR="00F84DD6" w:rsidRPr="00A90538" w:rsidRDefault="00F84DD6" w:rsidP="00F84DD6">
            <w:pPr>
              <w:spacing w:after="0" w:line="240" w:lineRule="auto"/>
            </w:pPr>
          </w:p>
        </w:tc>
      </w:tr>
      <w:tr w:rsidR="00F84DD6" w:rsidRPr="00A90538" w14:paraId="21D94FDA" w14:textId="77777777" w:rsidTr="00830A5B">
        <w:trPr>
          <w:trHeight w:val="536"/>
        </w:trPr>
        <w:tc>
          <w:tcPr>
            <w:tcW w:w="352" w:type="pct"/>
          </w:tcPr>
          <w:p w14:paraId="0E184BAF" w14:textId="19DA86C8" w:rsidR="00F84DD6" w:rsidRPr="000A7C51" w:rsidRDefault="00F84DD6" w:rsidP="00F84DD6">
            <w:pPr>
              <w:spacing w:after="0" w:line="240" w:lineRule="auto"/>
              <w:rPr>
                <w:b/>
                <w:bCs/>
              </w:rPr>
            </w:pPr>
            <w:r>
              <w:rPr>
                <w:b/>
                <w:bCs/>
              </w:rPr>
              <w:t>9.</w:t>
            </w:r>
          </w:p>
        </w:tc>
        <w:tc>
          <w:tcPr>
            <w:tcW w:w="3650" w:type="pct"/>
          </w:tcPr>
          <w:p w14:paraId="431A6FC8" w14:textId="77777777" w:rsidR="00F84DD6" w:rsidRPr="00A90538" w:rsidRDefault="00F84DD6" w:rsidP="00F84DD6">
            <w:pPr>
              <w:spacing w:after="0" w:line="240" w:lineRule="auto"/>
              <w:rPr>
                <w:b/>
                <w:u w:val="single"/>
              </w:rPr>
            </w:pPr>
            <w:r>
              <w:rPr>
                <w:b/>
                <w:u w:val="single"/>
              </w:rPr>
              <w:t>Adjournment</w:t>
            </w:r>
          </w:p>
          <w:p w14:paraId="551C3052" w14:textId="1C810082" w:rsidR="00F84DD6" w:rsidRPr="00E07329" w:rsidRDefault="0094011A" w:rsidP="00F84DD6">
            <w:pPr>
              <w:spacing w:after="0" w:line="240" w:lineRule="auto"/>
              <w:rPr>
                <w:bCs/>
              </w:rPr>
            </w:pPr>
            <w:r>
              <w:rPr>
                <w:bCs/>
              </w:rPr>
              <w:t>Doug/</w:t>
            </w:r>
            <w:proofErr w:type="gramStart"/>
            <w:r>
              <w:rPr>
                <w:bCs/>
              </w:rPr>
              <w:t xml:space="preserve">Trina </w:t>
            </w:r>
            <w:r w:rsidR="00F84DD6" w:rsidRPr="00E07329">
              <w:rPr>
                <w:bCs/>
              </w:rPr>
              <w:t xml:space="preserve"> mo</w:t>
            </w:r>
            <w:r w:rsidR="00F84DD6">
              <w:rPr>
                <w:bCs/>
              </w:rPr>
              <w:t>ved</w:t>
            </w:r>
            <w:proofErr w:type="gramEnd"/>
            <w:r w:rsidR="00F84DD6" w:rsidRPr="00E07329">
              <w:rPr>
                <w:bCs/>
              </w:rPr>
              <w:t xml:space="preserve"> to adjourn </w:t>
            </w:r>
            <w:r w:rsidR="00F84DD6">
              <w:rPr>
                <w:bCs/>
              </w:rPr>
              <w:t xml:space="preserve">at </w:t>
            </w:r>
            <w:r>
              <w:rPr>
                <w:bCs/>
              </w:rPr>
              <w:t>9:24 PM</w:t>
            </w:r>
          </w:p>
        </w:tc>
        <w:tc>
          <w:tcPr>
            <w:tcW w:w="998" w:type="pct"/>
          </w:tcPr>
          <w:p w14:paraId="35769906" w14:textId="77777777" w:rsidR="00F84DD6" w:rsidRPr="00A90538" w:rsidRDefault="00F84DD6" w:rsidP="00F84DD6">
            <w:pPr>
              <w:spacing w:after="0" w:line="240" w:lineRule="auto"/>
            </w:pPr>
          </w:p>
        </w:tc>
      </w:tr>
    </w:tbl>
    <w:p w14:paraId="2922E702" w14:textId="77777777" w:rsidR="00F84D49" w:rsidRDefault="00F84D49" w:rsidP="00816317">
      <w:pPr>
        <w:pStyle w:val="Header"/>
        <w:jc w:val="center"/>
        <w:rPr>
          <w:b/>
          <w:bCs/>
        </w:rPr>
      </w:pPr>
    </w:p>
    <w:p w14:paraId="79DF0B66" w14:textId="03A99FCE" w:rsidR="007C5428" w:rsidRDefault="007C5428">
      <w:pPr>
        <w:spacing w:after="0" w:line="240" w:lineRule="auto"/>
        <w:rPr>
          <w:b/>
          <w:bCs/>
        </w:rPr>
      </w:pPr>
      <w:r>
        <w:rPr>
          <w:b/>
          <w:bCs/>
        </w:rPr>
        <w:br w:type="page"/>
      </w:r>
    </w:p>
    <w:p w14:paraId="1D64443B" w14:textId="77777777" w:rsidR="00816317" w:rsidRDefault="00816317" w:rsidP="00816317">
      <w:pPr>
        <w:pStyle w:val="Header"/>
        <w:jc w:val="center"/>
        <w:rPr>
          <w:b/>
          <w:bCs/>
        </w:rPr>
      </w:pPr>
    </w:p>
    <w:p w14:paraId="0AEED325" w14:textId="77777777" w:rsidR="007141C4" w:rsidRPr="00D76A23" w:rsidRDefault="007141C4" w:rsidP="007141C4">
      <w:pPr>
        <w:spacing w:after="0"/>
        <w:jc w:val="center"/>
        <w:rPr>
          <w:b/>
        </w:rPr>
      </w:pPr>
      <w:r w:rsidRPr="00D76A23">
        <w:rPr>
          <w:b/>
        </w:rPr>
        <w:t>Eastside United Church</w:t>
      </w:r>
    </w:p>
    <w:p w14:paraId="0726DDE8" w14:textId="12697CF9" w:rsidR="007141C4" w:rsidRPr="00D76A23" w:rsidRDefault="001B1F06" w:rsidP="007141C4">
      <w:pPr>
        <w:spacing w:after="0"/>
        <w:jc w:val="center"/>
        <w:rPr>
          <w:b/>
        </w:rPr>
      </w:pPr>
      <w:r>
        <w:rPr>
          <w:b/>
        </w:rPr>
        <w:t>Chair’s</w:t>
      </w:r>
      <w:r w:rsidR="007141C4" w:rsidRPr="00D76A23">
        <w:rPr>
          <w:b/>
        </w:rPr>
        <w:t xml:space="preserve"> Report</w:t>
      </w:r>
    </w:p>
    <w:p w14:paraId="791BB361" w14:textId="4C9E3707" w:rsidR="007141C4" w:rsidRDefault="001B1F06" w:rsidP="007141C4">
      <w:pPr>
        <w:spacing w:after="0"/>
        <w:jc w:val="center"/>
      </w:pPr>
      <w:r>
        <w:t>Janet Bjorndahl</w:t>
      </w:r>
    </w:p>
    <w:p w14:paraId="49D3596C" w14:textId="77777777" w:rsidR="00545CA8" w:rsidRPr="00545CA8" w:rsidRDefault="00545CA8" w:rsidP="00545CA8">
      <w:pPr>
        <w:rPr>
          <w:rFonts w:eastAsia="Times New Roman" w:cs="Calibri"/>
          <w:b/>
          <w:lang w:eastAsia="en-CA"/>
        </w:rPr>
      </w:pPr>
      <w:r w:rsidRPr="00545CA8">
        <w:rPr>
          <w:rFonts w:eastAsia="Times New Roman" w:cs="Calibri"/>
          <w:b/>
          <w:lang w:eastAsia="en-CA"/>
        </w:rPr>
        <w:t>Apr 2025</w:t>
      </w:r>
    </w:p>
    <w:p w14:paraId="4C1A572E" w14:textId="77777777" w:rsidR="00545CA8" w:rsidRPr="00545CA8" w:rsidRDefault="00545CA8" w:rsidP="00545CA8">
      <w:pPr>
        <w:rPr>
          <w:rFonts w:eastAsia="Times New Roman" w:cs="Calibri"/>
          <w:b/>
          <w:u w:val="single"/>
          <w:lang w:eastAsia="en-CA"/>
        </w:rPr>
      </w:pPr>
      <w:r w:rsidRPr="00545CA8">
        <w:rPr>
          <w:rFonts w:eastAsia="Times New Roman" w:cs="Calibri"/>
          <w:b/>
          <w:u w:val="single"/>
          <w:lang w:eastAsia="en-CA"/>
        </w:rPr>
        <w:t>Collaborative Ministry</w:t>
      </w:r>
    </w:p>
    <w:p w14:paraId="7BDB62D9" w14:textId="77777777" w:rsidR="00545CA8" w:rsidRPr="00711A16" w:rsidRDefault="00545CA8" w:rsidP="00545CA8">
      <w:pPr>
        <w:rPr>
          <w:rFonts w:eastAsia="Times New Roman" w:cs="Calibri"/>
          <w:lang w:eastAsia="en-CA"/>
        </w:rPr>
      </w:pPr>
      <w:r w:rsidRPr="00711A16">
        <w:rPr>
          <w:rFonts w:eastAsia="Times New Roman" w:cs="Calibri"/>
          <w:lang w:eastAsia="en-CA"/>
        </w:rPr>
        <w:t>Heritage and St James are worshipping together, alternating between their buildings, and getting to know one another. The goal is that people will become comfortable with the idea of merging and selling one of the buildings (which one is yet to be determined), and that as few people as possible will be “lost” in the process.</w:t>
      </w:r>
    </w:p>
    <w:p w14:paraId="0FC75B44" w14:textId="77777777" w:rsidR="00545CA8" w:rsidRPr="00711A16" w:rsidRDefault="00545CA8" w:rsidP="00545CA8">
      <w:pPr>
        <w:rPr>
          <w:rFonts w:eastAsia="Times New Roman" w:cs="Calibri"/>
          <w:lang w:eastAsia="en-CA"/>
        </w:rPr>
      </w:pPr>
      <w:r w:rsidRPr="00711A16">
        <w:rPr>
          <w:rFonts w:eastAsia="Times New Roman" w:cs="Calibri"/>
          <w:lang w:eastAsia="en-CA"/>
        </w:rPr>
        <w:t>Dexter will be done at the end of June. The Region has no candidates that we could call or appoint, so the collaboration will have to continue with 2 FTE ministers (Russell and Bonnie). With Heritage and St James worshipping together, we believe this should be manageable. We’ll see how things go with just Dexter and Russell in May when Bonnie is on vacation.</w:t>
      </w:r>
    </w:p>
    <w:p w14:paraId="4F3F99E4" w14:textId="344BE59F" w:rsidR="00545CA8" w:rsidRPr="00711A16" w:rsidRDefault="00545CA8" w:rsidP="00545CA8">
      <w:pPr>
        <w:rPr>
          <w:rFonts w:eastAsia="Times New Roman" w:cs="Calibri"/>
          <w:lang w:eastAsia="en-CA"/>
        </w:rPr>
      </w:pPr>
      <w:r w:rsidRPr="00711A16">
        <w:rPr>
          <w:rFonts w:eastAsia="Times New Roman" w:cs="Calibri"/>
          <w:lang w:eastAsia="en-CA"/>
        </w:rPr>
        <w:t>Preparation has begun for engaging the congregations in an assessment of the collaboration. Apart from one person lamenting the loss of having a minister</w:t>
      </w:r>
      <w:r w:rsidR="00711A16">
        <w:rPr>
          <w:rFonts w:eastAsia="Times New Roman" w:cs="Calibri"/>
          <w:lang w:eastAsia="en-CA"/>
        </w:rPr>
        <w:t>-</w:t>
      </w:r>
      <w:r w:rsidRPr="00711A16">
        <w:rPr>
          <w:rFonts w:eastAsia="Times New Roman" w:cs="Calibri"/>
          <w:lang w:eastAsia="en-CA"/>
        </w:rPr>
        <w:t>led worship every week, members of the Steering Committee are positive in their assessment of the collaboration and wish to continue it. Work is underway to bring a motion to congregations to renew the agreement.</w:t>
      </w:r>
    </w:p>
    <w:p w14:paraId="4A3B40D8" w14:textId="3C9327FA" w:rsidR="00545CA8" w:rsidRPr="00711A16" w:rsidRDefault="00545CA8" w:rsidP="00545CA8">
      <w:pPr>
        <w:rPr>
          <w:rFonts w:eastAsia="Times New Roman" w:cs="Calibri"/>
          <w:lang w:eastAsia="en-CA"/>
        </w:rPr>
      </w:pPr>
      <w:r w:rsidRPr="00711A16">
        <w:rPr>
          <w:rFonts w:eastAsia="Times New Roman" w:cs="Calibri"/>
          <w:lang w:eastAsia="en-CA"/>
        </w:rPr>
        <w:t>Two models for becoming a new entity were presented to the Steering Committee – one of them is somewhat like the LSC, but with staff being centralized instead of a building, another was more integrated with a single council. These might represent two steps towards a more integrated future. It was suggested that we wait for Heritage and St James to complete the process they are engaged in before we take the next step(s).</w:t>
      </w:r>
    </w:p>
    <w:p w14:paraId="709B4346" w14:textId="7BFB0CFA" w:rsidR="00545CA8" w:rsidRPr="00711A16" w:rsidRDefault="00545CA8" w:rsidP="00545CA8">
      <w:pPr>
        <w:rPr>
          <w:rFonts w:eastAsia="Times New Roman" w:cs="Calibri"/>
          <w:lang w:eastAsia="en-CA"/>
        </w:rPr>
      </w:pPr>
      <w:r w:rsidRPr="00711A16">
        <w:rPr>
          <w:rFonts w:eastAsia="Times New Roman" w:cs="Calibri"/>
          <w:lang w:eastAsia="en-CA"/>
        </w:rPr>
        <w:t xml:space="preserve">St Andrew’s in Lumsden announced that they feel they will be closing in about 18 months. The average (or maybe median) age of </w:t>
      </w:r>
      <w:r w:rsidR="00711A16">
        <w:rPr>
          <w:rFonts w:eastAsia="Times New Roman" w:cs="Calibri"/>
          <w:lang w:eastAsia="en-CA"/>
        </w:rPr>
        <w:t>council</w:t>
      </w:r>
      <w:r w:rsidRPr="00711A16">
        <w:rPr>
          <w:rFonts w:eastAsia="Times New Roman" w:cs="Calibri"/>
          <w:lang w:eastAsia="en-CA"/>
        </w:rPr>
        <w:t xml:space="preserve"> is about 80, and they can’t find anyone willing to </w:t>
      </w:r>
      <w:proofErr w:type="gramStart"/>
      <w:r w:rsidRPr="00711A16">
        <w:rPr>
          <w:rFonts w:eastAsia="Times New Roman" w:cs="Calibri"/>
          <w:lang w:eastAsia="en-CA"/>
        </w:rPr>
        <w:t>take on</w:t>
      </w:r>
      <w:proofErr w:type="gramEnd"/>
      <w:r w:rsidRPr="00711A16">
        <w:rPr>
          <w:rFonts w:eastAsia="Times New Roman" w:cs="Calibri"/>
          <w:lang w:eastAsia="en-CA"/>
        </w:rPr>
        <w:t xml:space="preserve"> oversight of property maintenance. They have already informed Lumsden town council, in case the town wishes to acquire the building.</w:t>
      </w:r>
    </w:p>
    <w:p w14:paraId="0F70D216" w14:textId="77777777" w:rsidR="00545CA8" w:rsidRPr="00545CA8" w:rsidRDefault="00545CA8" w:rsidP="00545CA8">
      <w:pPr>
        <w:rPr>
          <w:rFonts w:eastAsia="Times New Roman" w:cs="Calibri"/>
          <w:b/>
          <w:bCs/>
          <w:u w:val="single"/>
          <w:lang w:eastAsia="en-CA"/>
        </w:rPr>
      </w:pPr>
      <w:r w:rsidRPr="00545CA8">
        <w:rPr>
          <w:rFonts w:eastAsia="Times New Roman" w:cs="Calibri"/>
          <w:b/>
          <w:bCs/>
          <w:u w:val="single"/>
          <w:lang w:eastAsia="en-CA"/>
        </w:rPr>
        <w:t>Financial Review</w:t>
      </w:r>
    </w:p>
    <w:p w14:paraId="6BEDE9A8" w14:textId="77777777" w:rsidR="00545CA8" w:rsidRPr="00711A16" w:rsidRDefault="00545CA8" w:rsidP="00545CA8">
      <w:pPr>
        <w:rPr>
          <w:rFonts w:eastAsia="Times New Roman" w:cs="Calibri"/>
          <w:bCs/>
          <w:lang w:eastAsia="en-CA"/>
        </w:rPr>
      </w:pPr>
      <w:r w:rsidRPr="00711A16">
        <w:rPr>
          <w:rFonts w:eastAsia="Times New Roman" w:cs="Calibri"/>
          <w:bCs/>
          <w:lang w:eastAsia="en-CA"/>
        </w:rPr>
        <w:t>I signed the engagement letter for the financial review and gave Iris access to files (but not Quick Books yet because I need Charmaine to help with that and she’s been on vacation). I haven’t heard anything from Iris since I gave her access. I assume she is busy with other clients.</w:t>
      </w:r>
    </w:p>
    <w:p w14:paraId="582ECAB0" w14:textId="77777777" w:rsidR="00545CA8" w:rsidRPr="00545CA8" w:rsidRDefault="00545CA8" w:rsidP="00545CA8">
      <w:pPr>
        <w:rPr>
          <w:rFonts w:eastAsia="Times New Roman" w:cs="Calibri"/>
          <w:b/>
          <w:bCs/>
          <w:u w:val="single"/>
          <w:lang w:eastAsia="en-CA"/>
        </w:rPr>
      </w:pPr>
      <w:r w:rsidRPr="00545CA8">
        <w:rPr>
          <w:rFonts w:eastAsia="Times New Roman" w:cs="Calibri"/>
          <w:b/>
          <w:bCs/>
          <w:u w:val="single"/>
          <w:lang w:eastAsia="en-CA"/>
        </w:rPr>
        <w:t>Bookkeeper</w:t>
      </w:r>
    </w:p>
    <w:p w14:paraId="354156DE" w14:textId="2D773B60" w:rsidR="00816317" w:rsidRDefault="00545CA8" w:rsidP="00711A16">
      <w:pPr>
        <w:rPr>
          <w:b/>
          <w:bCs/>
        </w:rPr>
      </w:pPr>
      <w:proofErr w:type="spellStart"/>
      <w:r w:rsidRPr="00711A16">
        <w:rPr>
          <w:rFonts w:eastAsia="Times New Roman" w:cs="Calibri"/>
          <w:bCs/>
          <w:lang w:eastAsia="en-CA"/>
        </w:rPr>
        <w:t>BofL</w:t>
      </w:r>
      <w:proofErr w:type="spellEnd"/>
      <w:r w:rsidRPr="00711A16">
        <w:rPr>
          <w:rFonts w:eastAsia="Times New Roman" w:cs="Calibri"/>
          <w:bCs/>
          <w:lang w:eastAsia="en-CA"/>
        </w:rPr>
        <w:t xml:space="preserve"> is looking for a new bookkeeper and would like to coordinate with us. I have been doing the bookkeeping for Eastside but would be interested in going back to engaging a paid bookkeeper (now that I know it will be quite some time before we become a single entity with Heritage/St James). The </w:t>
      </w:r>
      <w:proofErr w:type="spellStart"/>
      <w:r w:rsidRPr="00711A16">
        <w:rPr>
          <w:rFonts w:eastAsia="Times New Roman" w:cs="Calibri"/>
          <w:bCs/>
          <w:lang w:eastAsia="en-CA"/>
        </w:rPr>
        <w:t>BofL</w:t>
      </w:r>
      <w:proofErr w:type="spellEnd"/>
      <w:r w:rsidRPr="00711A16">
        <w:rPr>
          <w:rFonts w:eastAsia="Times New Roman" w:cs="Calibri"/>
          <w:bCs/>
          <w:lang w:eastAsia="en-CA"/>
        </w:rPr>
        <w:t xml:space="preserve"> chair and I will be part of an interview with Becca about her job description. We hope to gain insight into tasks that we could maybe assign to someone else (possibly a bookkeeper???).</w:t>
      </w:r>
    </w:p>
    <w:sectPr w:rsidR="00816317" w:rsidSect="004B4C80">
      <w:headerReference w:type="even" r:id="rId12"/>
      <w:headerReference w:type="default" r:id="rId13"/>
      <w:footerReference w:type="even" r:id="rId14"/>
      <w:footerReference w:type="default" r:id="rId15"/>
      <w:headerReference w:type="first" r:id="rId16"/>
      <w:footerReference w:type="first" r:id="rId17"/>
      <w:pgSz w:w="15840" w:h="12240" w:orient="landscape"/>
      <w:pgMar w:top="990" w:right="1440" w:bottom="1170" w:left="144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7528" w14:textId="77777777" w:rsidR="007814E4" w:rsidRDefault="007814E4" w:rsidP="00F467A6">
      <w:pPr>
        <w:spacing w:after="0" w:line="240" w:lineRule="auto"/>
      </w:pPr>
      <w:r>
        <w:separator/>
      </w:r>
    </w:p>
  </w:endnote>
  <w:endnote w:type="continuationSeparator" w:id="0">
    <w:p w14:paraId="3BD522DE" w14:textId="77777777" w:rsidR="007814E4" w:rsidRDefault="007814E4" w:rsidP="00F46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8D98E" w14:textId="77777777" w:rsidR="00AD52CE" w:rsidRDefault="00AD52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AF64E" w14:textId="77777777" w:rsidR="008D084B" w:rsidRDefault="008D084B">
    <w:pPr>
      <w:pStyle w:val="Footer"/>
      <w:jc w:val="right"/>
    </w:pPr>
    <w:r>
      <w:t xml:space="preserve">Page | </w:t>
    </w:r>
    <w:r>
      <w:fldChar w:fldCharType="begin"/>
    </w:r>
    <w:r>
      <w:instrText xml:space="preserve"> PAGE   \* MERGEFORMAT </w:instrText>
    </w:r>
    <w:r>
      <w:fldChar w:fldCharType="separate"/>
    </w:r>
    <w:r w:rsidR="00870697">
      <w:rPr>
        <w:noProof/>
      </w:rPr>
      <w:t>1</w:t>
    </w:r>
    <w:r>
      <w:rPr>
        <w:noProof/>
      </w:rPr>
      <w:fldChar w:fldCharType="end"/>
    </w:r>
    <w:r>
      <w:t xml:space="preserve"> </w:t>
    </w:r>
  </w:p>
  <w:p w14:paraId="4D8AF64F" w14:textId="77777777" w:rsidR="008D084B" w:rsidRDefault="008D08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8809E" w14:textId="77777777" w:rsidR="00AD52CE" w:rsidRDefault="00AD5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BFDE2" w14:textId="77777777" w:rsidR="007814E4" w:rsidRDefault="007814E4" w:rsidP="00F467A6">
      <w:pPr>
        <w:spacing w:after="0" w:line="240" w:lineRule="auto"/>
      </w:pPr>
      <w:r>
        <w:separator/>
      </w:r>
    </w:p>
  </w:footnote>
  <w:footnote w:type="continuationSeparator" w:id="0">
    <w:p w14:paraId="21F86E77" w14:textId="77777777" w:rsidR="007814E4" w:rsidRDefault="007814E4" w:rsidP="00F46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4ECC3" w14:textId="1BDA9EE9" w:rsidR="00AD52CE" w:rsidRDefault="00AD52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364F5" w14:textId="5CD35EE0" w:rsidR="00AD52CE" w:rsidRDefault="00AD52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91014" w14:textId="3129637E" w:rsidR="00AD52CE" w:rsidRDefault="00AD52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57ECD"/>
    <w:multiLevelType w:val="hybridMultilevel"/>
    <w:tmpl w:val="BC6AA10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315D06DE"/>
    <w:multiLevelType w:val="hybridMultilevel"/>
    <w:tmpl w:val="8DE2A69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31747DD4"/>
    <w:multiLevelType w:val="hybridMultilevel"/>
    <w:tmpl w:val="0748A1E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35430601"/>
    <w:multiLevelType w:val="hybridMultilevel"/>
    <w:tmpl w:val="F6C20DB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3CA71877"/>
    <w:multiLevelType w:val="hybridMultilevel"/>
    <w:tmpl w:val="CCDCB2B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4A751FFF"/>
    <w:multiLevelType w:val="multilevel"/>
    <w:tmpl w:val="8418F75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F4D7DD5"/>
    <w:multiLevelType w:val="hybridMultilevel"/>
    <w:tmpl w:val="59EAE3E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50E826C7"/>
    <w:multiLevelType w:val="hybridMultilevel"/>
    <w:tmpl w:val="7982FDC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565410BC"/>
    <w:multiLevelType w:val="hybridMultilevel"/>
    <w:tmpl w:val="6C2E8AD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62CA2344"/>
    <w:multiLevelType w:val="hybridMultilevel"/>
    <w:tmpl w:val="205E16C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64C93F02"/>
    <w:multiLevelType w:val="hybridMultilevel"/>
    <w:tmpl w:val="C552856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66E365C6"/>
    <w:multiLevelType w:val="hybridMultilevel"/>
    <w:tmpl w:val="C48007F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68E903AB"/>
    <w:multiLevelType w:val="hybridMultilevel"/>
    <w:tmpl w:val="C4D82CA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7A236366"/>
    <w:multiLevelType w:val="multilevel"/>
    <w:tmpl w:val="0D10612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4278355">
    <w:abstractNumId w:val="1"/>
  </w:num>
  <w:num w:numId="2" w16cid:durableId="2033459271">
    <w:abstractNumId w:val="0"/>
  </w:num>
  <w:num w:numId="3" w16cid:durableId="1354454705">
    <w:abstractNumId w:val="5"/>
  </w:num>
  <w:num w:numId="4" w16cid:durableId="691414743">
    <w:abstractNumId w:val="6"/>
  </w:num>
  <w:num w:numId="5" w16cid:durableId="889733068">
    <w:abstractNumId w:val="3"/>
  </w:num>
  <w:num w:numId="6" w16cid:durableId="2101634545">
    <w:abstractNumId w:val="13"/>
  </w:num>
  <w:num w:numId="7" w16cid:durableId="1667780625">
    <w:abstractNumId w:val="11"/>
  </w:num>
  <w:num w:numId="8" w16cid:durableId="58594873">
    <w:abstractNumId w:val="4"/>
  </w:num>
  <w:num w:numId="9" w16cid:durableId="1381242296">
    <w:abstractNumId w:val="8"/>
  </w:num>
  <w:num w:numId="10" w16cid:durableId="811484216">
    <w:abstractNumId w:val="12"/>
  </w:num>
  <w:num w:numId="11" w16cid:durableId="1370255808">
    <w:abstractNumId w:val="2"/>
  </w:num>
  <w:num w:numId="12" w16cid:durableId="338196826">
    <w:abstractNumId w:val="7"/>
  </w:num>
  <w:num w:numId="13" w16cid:durableId="1254778515">
    <w:abstractNumId w:val="9"/>
  </w:num>
  <w:num w:numId="14" w16cid:durableId="914320737">
    <w:abstractNumId w:val="1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et Bjorndahl">
    <w15:presenceInfo w15:providerId="Windows Live" w15:userId="ec69c8e24990d9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7A6"/>
    <w:rsid w:val="00000CD1"/>
    <w:rsid w:val="0000107D"/>
    <w:rsid w:val="00001674"/>
    <w:rsid w:val="000039DB"/>
    <w:rsid w:val="00004F9F"/>
    <w:rsid w:val="00005A76"/>
    <w:rsid w:val="00006223"/>
    <w:rsid w:val="000077C2"/>
    <w:rsid w:val="000106D1"/>
    <w:rsid w:val="00013806"/>
    <w:rsid w:val="00014438"/>
    <w:rsid w:val="0001463D"/>
    <w:rsid w:val="00015CF7"/>
    <w:rsid w:val="00040256"/>
    <w:rsid w:val="00040CA9"/>
    <w:rsid w:val="00042129"/>
    <w:rsid w:val="00042DD3"/>
    <w:rsid w:val="000443C2"/>
    <w:rsid w:val="0004493C"/>
    <w:rsid w:val="00045A5C"/>
    <w:rsid w:val="00046201"/>
    <w:rsid w:val="000464C6"/>
    <w:rsid w:val="000474D7"/>
    <w:rsid w:val="00055F8D"/>
    <w:rsid w:val="00057811"/>
    <w:rsid w:val="000617BA"/>
    <w:rsid w:val="00061967"/>
    <w:rsid w:val="00065F42"/>
    <w:rsid w:val="000668FD"/>
    <w:rsid w:val="00066DF3"/>
    <w:rsid w:val="00070EB4"/>
    <w:rsid w:val="000715CF"/>
    <w:rsid w:val="00071E26"/>
    <w:rsid w:val="000753BF"/>
    <w:rsid w:val="00075BF9"/>
    <w:rsid w:val="0007672B"/>
    <w:rsid w:val="00076738"/>
    <w:rsid w:val="000773A0"/>
    <w:rsid w:val="00080C25"/>
    <w:rsid w:val="00080FFA"/>
    <w:rsid w:val="000852F0"/>
    <w:rsid w:val="0008538C"/>
    <w:rsid w:val="00085754"/>
    <w:rsid w:val="00085804"/>
    <w:rsid w:val="0008715C"/>
    <w:rsid w:val="00090301"/>
    <w:rsid w:val="000911F9"/>
    <w:rsid w:val="000914BF"/>
    <w:rsid w:val="0009338E"/>
    <w:rsid w:val="00095FEB"/>
    <w:rsid w:val="000A6414"/>
    <w:rsid w:val="000A72FC"/>
    <w:rsid w:val="000A7B74"/>
    <w:rsid w:val="000A7C51"/>
    <w:rsid w:val="000B0A3A"/>
    <w:rsid w:val="000B2EC5"/>
    <w:rsid w:val="000B39DD"/>
    <w:rsid w:val="000C186C"/>
    <w:rsid w:val="000C2458"/>
    <w:rsid w:val="000C3A9D"/>
    <w:rsid w:val="000C559A"/>
    <w:rsid w:val="000D5849"/>
    <w:rsid w:val="000E0F50"/>
    <w:rsid w:val="000E17D9"/>
    <w:rsid w:val="000E239F"/>
    <w:rsid w:val="000E5597"/>
    <w:rsid w:val="000E5DF6"/>
    <w:rsid w:val="000E5E91"/>
    <w:rsid w:val="000E5E96"/>
    <w:rsid w:val="000E6203"/>
    <w:rsid w:val="000E7D86"/>
    <w:rsid w:val="000F28D2"/>
    <w:rsid w:val="000F30B8"/>
    <w:rsid w:val="000F3D01"/>
    <w:rsid w:val="000F4EA1"/>
    <w:rsid w:val="000F546A"/>
    <w:rsid w:val="00104ADE"/>
    <w:rsid w:val="00104BA3"/>
    <w:rsid w:val="00105D3F"/>
    <w:rsid w:val="001065D8"/>
    <w:rsid w:val="00107458"/>
    <w:rsid w:val="0010780D"/>
    <w:rsid w:val="0011145F"/>
    <w:rsid w:val="00113A36"/>
    <w:rsid w:val="0011485E"/>
    <w:rsid w:val="00116162"/>
    <w:rsid w:val="001207E3"/>
    <w:rsid w:val="00123CE5"/>
    <w:rsid w:val="0012424D"/>
    <w:rsid w:val="001246B0"/>
    <w:rsid w:val="00130567"/>
    <w:rsid w:val="001317D8"/>
    <w:rsid w:val="00131A5A"/>
    <w:rsid w:val="00132735"/>
    <w:rsid w:val="00133A32"/>
    <w:rsid w:val="00133E17"/>
    <w:rsid w:val="00141085"/>
    <w:rsid w:val="001454F8"/>
    <w:rsid w:val="00145A50"/>
    <w:rsid w:val="0015199A"/>
    <w:rsid w:val="00152846"/>
    <w:rsid w:val="00153B9E"/>
    <w:rsid w:val="00154B4F"/>
    <w:rsid w:val="00155915"/>
    <w:rsid w:val="00156760"/>
    <w:rsid w:val="001568CF"/>
    <w:rsid w:val="0015733C"/>
    <w:rsid w:val="00157942"/>
    <w:rsid w:val="00160885"/>
    <w:rsid w:val="00161BC4"/>
    <w:rsid w:val="00162D90"/>
    <w:rsid w:val="001632BD"/>
    <w:rsid w:val="00165815"/>
    <w:rsid w:val="0017149D"/>
    <w:rsid w:val="00172027"/>
    <w:rsid w:val="00172DD9"/>
    <w:rsid w:val="00173BFE"/>
    <w:rsid w:val="0017501C"/>
    <w:rsid w:val="00175064"/>
    <w:rsid w:val="0017629A"/>
    <w:rsid w:val="00180B74"/>
    <w:rsid w:val="00182F4C"/>
    <w:rsid w:val="00183E62"/>
    <w:rsid w:val="001917D8"/>
    <w:rsid w:val="001919D5"/>
    <w:rsid w:val="00191F8E"/>
    <w:rsid w:val="001932FE"/>
    <w:rsid w:val="00195167"/>
    <w:rsid w:val="00195591"/>
    <w:rsid w:val="00195EAD"/>
    <w:rsid w:val="001970C2"/>
    <w:rsid w:val="001A1205"/>
    <w:rsid w:val="001A1262"/>
    <w:rsid w:val="001A59D3"/>
    <w:rsid w:val="001B0CB0"/>
    <w:rsid w:val="001B1F06"/>
    <w:rsid w:val="001B38A4"/>
    <w:rsid w:val="001B608D"/>
    <w:rsid w:val="001B6246"/>
    <w:rsid w:val="001B7B1A"/>
    <w:rsid w:val="001C14E8"/>
    <w:rsid w:val="001C3B04"/>
    <w:rsid w:val="001C70AF"/>
    <w:rsid w:val="001D0605"/>
    <w:rsid w:val="001D4A8F"/>
    <w:rsid w:val="001D50AA"/>
    <w:rsid w:val="001D6BC4"/>
    <w:rsid w:val="001E1DFC"/>
    <w:rsid w:val="001E26C0"/>
    <w:rsid w:val="001E4520"/>
    <w:rsid w:val="001E7999"/>
    <w:rsid w:val="001F3A73"/>
    <w:rsid w:val="001F5CF8"/>
    <w:rsid w:val="001F621F"/>
    <w:rsid w:val="001F73AF"/>
    <w:rsid w:val="00200435"/>
    <w:rsid w:val="0020177C"/>
    <w:rsid w:val="002026CB"/>
    <w:rsid w:val="00206D7A"/>
    <w:rsid w:val="00207036"/>
    <w:rsid w:val="00210BBE"/>
    <w:rsid w:val="00211833"/>
    <w:rsid w:val="00216F89"/>
    <w:rsid w:val="00222905"/>
    <w:rsid w:val="00225990"/>
    <w:rsid w:val="00235F50"/>
    <w:rsid w:val="00236BC1"/>
    <w:rsid w:val="00237B25"/>
    <w:rsid w:val="00241DB1"/>
    <w:rsid w:val="00242874"/>
    <w:rsid w:val="002437BF"/>
    <w:rsid w:val="00245EE3"/>
    <w:rsid w:val="00247B7D"/>
    <w:rsid w:val="00250085"/>
    <w:rsid w:val="00253FFD"/>
    <w:rsid w:val="00255916"/>
    <w:rsid w:val="00257437"/>
    <w:rsid w:val="002618C9"/>
    <w:rsid w:val="0026374C"/>
    <w:rsid w:val="00264700"/>
    <w:rsid w:val="00273B12"/>
    <w:rsid w:val="00274A04"/>
    <w:rsid w:val="002755B4"/>
    <w:rsid w:val="00277220"/>
    <w:rsid w:val="00283B3B"/>
    <w:rsid w:val="00292D09"/>
    <w:rsid w:val="002939EF"/>
    <w:rsid w:val="002977B5"/>
    <w:rsid w:val="002A0F38"/>
    <w:rsid w:val="002A3812"/>
    <w:rsid w:val="002A4FF7"/>
    <w:rsid w:val="002A7021"/>
    <w:rsid w:val="002A72F9"/>
    <w:rsid w:val="002A7349"/>
    <w:rsid w:val="002B2D08"/>
    <w:rsid w:val="002B3AE0"/>
    <w:rsid w:val="002B42C5"/>
    <w:rsid w:val="002B449D"/>
    <w:rsid w:val="002B5380"/>
    <w:rsid w:val="002B5B08"/>
    <w:rsid w:val="002B7EAC"/>
    <w:rsid w:val="002C11B4"/>
    <w:rsid w:val="002C78DA"/>
    <w:rsid w:val="002D3053"/>
    <w:rsid w:val="002E28D2"/>
    <w:rsid w:val="002E64DB"/>
    <w:rsid w:val="002E7B18"/>
    <w:rsid w:val="002E7FEC"/>
    <w:rsid w:val="002F067D"/>
    <w:rsid w:val="002F7E35"/>
    <w:rsid w:val="00300902"/>
    <w:rsid w:val="003019CD"/>
    <w:rsid w:val="00301E26"/>
    <w:rsid w:val="00302B24"/>
    <w:rsid w:val="00305EDB"/>
    <w:rsid w:val="00306C38"/>
    <w:rsid w:val="00307908"/>
    <w:rsid w:val="00313EAB"/>
    <w:rsid w:val="0031437A"/>
    <w:rsid w:val="00314B05"/>
    <w:rsid w:val="003256D1"/>
    <w:rsid w:val="00326D0E"/>
    <w:rsid w:val="0033015A"/>
    <w:rsid w:val="003325D0"/>
    <w:rsid w:val="0034060A"/>
    <w:rsid w:val="00345A6F"/>
    <w:rsid w:val="00347C72"/>
    <w:rsid w:val="00350F61"/>
    <w:rsid w:val="003549C2"/>
    <w:rsid w:val="00361AFA"/>
    <w:rsid w:val="00363645"/>
    <w:rsid w:val="00363F88"/>
    <w:rsid w:val="0036408D"/>
    <w:rsid w:val="00365EC1"/>
    <w:rsid w:val="00371A61"/>
    <w:rsid w:val="0037319F"/>
    <w:rsid w:val="003739CF"/>
    <w:rsid w:val="0037412B"/>
    <w:rsid w:val="00377C7D"/>
    <w:rsid w:val="00381EB9"/>
    <w:rsid w:val="003831C4"/>
    <w:rsid w:val="00386125"/>
    <w:rsid w:val="003913C2"/>
    <w:rsid w:val="00392C67"/>
    <w:rsid w:val="00395071"/>
    <w:rsid w:val="00396982"/>
    <w:rsid w:val="003A140F"/>
    <w:rsid w:val="003A149C"/>
    <w:rsid w:val="003A2BF9"/>
    <w:rsid w:val="003A3244"/>
    <w:rsid w:val="003A6DD9"/>
    <w:rsid w:val="003A7DF1"/>
    <w:rsid w:val="003B145E"/>
    <w:rsid w:val="003C232E"/>
    <w:rsid w:val="003C4588"/>
    <w:rsid w:val="003C585B"/>
    <w:rsid w:val="003C7285"/>
    <w:rsid w:val="003D5501"/>
    <w:rsid w:val="003D670F"/>
    <w:rsid w:val="003E607C"/>
    <w:rsid w:val="003E7F60"/>
    <w:rsid w:val="003F1310"/>
    <w:rsid w:val="003F1B15"/>
    <w:rsid w:val="003F5E4C"/>
    <w:rsid w:val="003F622D"/>
    <w:rsid w:val="003F7286"/>
    <w:rsid w:val="003F7A09"/>
    <w:rsid w:val="003F7BCF"/>
    <w:rsid w:val="003F7D45"/>
    <w:rsid w:val="00400B67"/>
    <w:rsid w:val="00401677"/>
    <w:rsid w:val="00406293"/>
    <w:rsid w:val="004107F9"/>
    <w:rsid w:val="00410DBE"/>
    <w:rsid w:val="0041176A"/>
    <w:rsid w:val="00411A8D"/>
    <w:rsid w:val="00417799"/>
    <w:rsid w:val="00417C9B"/>
    <w:rsid w:val="004205A3"/>
    <w:rsid w:val="00420B35"/>
    <w:rsid w:val="00432325"/>
    <w:rsid w:val="00433C26"/>
    <w:rsid w:val="00437462"/>
    <w:rsid w:val="00440179"/>
    <w:rsid w:val="0044236D"/>
    <w:rsid w:val="00446DBD"/>
    <w:rsid w:val="004470B2"/>
    <w:rsid w:val="00447885"/>
    <w:rsid w:val="00450180"/>
    <w:rsid w:val="004501A9"/>
    <w:rsid w:val="00450AAD"/>
    <w:rsid w:val="004521F7"/>
    <w:rsid w:val="00452C47"/>
    <w:rsid w:val="00454CFA"/>
    <w:rsid w:val="004569FE"/>
    <w:rsid w:val="00457F2F"/>
    <w:rsid w:val="00460E15"/>
    <w:rsid w:val="0046262F"/>
    <w:rsid w:val="00464B95"/>
    <w:rsid w:val="00464E6F"/>
    <w:rsid w:val="00470BD7"/>
    <w:rsid w:val="00471267"/>
    <w:rsid w:val="00475347"/>
    <w:rsid w:val="00476176"/>
    <w:rsid w:val="0048121E"/>
    <w:rsid w:val="00481964"/>
    <w:rsid w:val="00486EAE"/>
    <w:rsid w:val="004876A3"/>
    <w:rsid w:val="00491F6D"/>
    <w:rsid w:val="004946BB"/>
    <w:rsid w:val="004949BE"/>
    <w:rsid w:val="00495DBF"/>
    <w:rsid w:val="004964BD"/>
    <w:rsid w:val="0049656F"/>
    <w:rsid w:val="00496896"/>
    <w:rsid w:val="004A31AB"/>
    <w:rsid w:val="004A6927"/>
    <w:rsid w:val="004A7660"/>
    <w:rsid w:val="004B284C"/>
    <w:rsid w:val="004B2D87"/>
    <w:rsid w:val="004B3456"/>
    <w:rsid w:val="004B4C80"/>
    <w:rsid w:val="004C26C3"/>
    <w:rsid w:val="004C6CB6"/>
    <w:rsid w:val="004C76BF"/>
    <w:rsid w:val="004D0987"/>
    <w:rsid w:val="004D1542"/>
    <w:rsid w:val="004D1CEF"/>
    <w:rsid w:val="004D748F"/>
    <w:rsid w:val="004E01B8"/>
    <w:rsid w:val="004E1146"/>
    <w:rsid w:val="004E1F58"/>
    <w:rsid w:val="004E5619"/>
    <w:rsid w:val="004E5F8F"/>
    <w:rsid w:val="004F2F93"/>
    <w:rsid w:val="004F30DD"/>
    <w:rsid w:val="004F5FEB"/>
    <w:rsid w:val="00500491"/>
    <w:rsid w:val="00502FF0"/>
    <w:rsid w:val="00504D41"/>
    <w:rsid w:val="00504E06"/>
    <w:rsid w:val="005053E8"/>
    <w:rsid w:val="00507EB5"/>
    <w:rsid w:val="0051188D"/>
    <w:rsid w:val="00511E52"/>
    <w:rsid w:val="00515236"/>
    <w:rsid w:val="00516E4E"/>
    <w:rsid w:val="00517610"/>
    <w:rsid w:val="00520352"/>
    <w:rsid w:val="00523018"/>
    <w:rsid w:val="005245F0"/>
    <w:rsid w:val="00525B84"/>
    <w:rsid w:val="00531283"/>
    <w:rsid w:val="005358F9"/>
    <w:rsid w:val="00544680"/>
    <w:rsid w:val="00545CA8"/>
    <w:rsid w:val="00547C7F"/>
    <w:rsid w:val="0055048A"/>
    <w:rsid w:val="00551076"/>
    <w:rsid w:val="00554C4E"/>
    <w:rsid w:val="005557D5"/>
    <w:rsid w:val="00561041"/>
    <w:rsid w:val="00565347"/>
    <w:rsid w:val="00567A30"/>
    <w:rsid w:val="00571A83"/>
    <w:rsid w:val="0057335B"/>
    <w:rsid w:val="00576752"/>
    <w:rsid w:val="005802F1"/>
    <w:rsid w:val="0058038B"/>
    <w:rsid w:val="00581136"/>
    <w:rsid w:val="00581137"/>
    <w:rsid w:val="005825EE"/>
    <w:rsid w:val="00584F79"/>
    <w:rsid w:val="00586F1C"/>
    <w:rsid w:val="00591C55"/>
    <w:rsid w:val="005934EE"/>
    <w:rsid w:val="00593775"/>
    <w:rsid w:val="00594346"/>
    <w:rsid w:val="00594D30"/>
    <w:rsid w:val="005965B5"/>
    <w:rsid w:val="00597277"/>
    <w:rsid w:val="005978C1"/>
    <w:rsid w:val="005A1B48"/>
    <w:rsid w:val="005A2364"/>
    <w:rsid w:val="005A4061"/>
    <w:rsid w:val="005A75A6"/>
    <w:rsid w:val="005B19B6"/>
    <w:rsid w:val="005B2BC5"/>
    <w:rsid w:val="005B637D"/>
    <w:rsid w:val="005B6E69"/>
    <w:rsid w:val="005C13DE"/>
    <w:rsid w:val="005C15B0"/>
    <w:rsid w:val="005C5AAA"/>
    <w:rsid w:val="005C5E57"/>
    <w:rsid w:val="005C6542"/>
    <w:rsid w:val="005C6749"/>
    <w:rsid w:val="005C76B7"/>
    <w:rsid w:val="005D064B"/>
    <w:rsid w:val="005D16A6"/>
    <w:rsid w:val="005D3247"/>
    <w:rsid w:val="005D394E"/>
    <w:rsid w:val="005D4861"/>
    <w:rsid w:val="005D4F93"/>
    <w:rsid w:val="005E112B"/>
    <w:rsid w:val="005E404C"/>
    <w:rsid w:val="005E54C0"/>
    <w:rsid w:val="005E6481"/>
    <w:rsid w:val="005E724F"/>
    <w:rsid w:val="005E7F22"/>
    <w:rsid w:val="005F1409"/>
    <w:rsid w:val="005F178A"/>
    <w:rsid w:val="005F21CA"/>
    <w:rsid w:val="005F439B"/>
    <w:rsid w:val="005F4BC4"/>
    <w:rsid w:val="00601AAD"/>
    <w:rsid w:val="00602BC5"/>
    <w:rsid w:val="00606E88"/>
    <w:rsid w:val="00611059"/>
    <w:rsid w:val="006137BF"/>
    <w:rsid w:val="006138BC"/>
    <w:rsid w:val="00614397"/>
    <w:rsid w:val="00616450"/>
    <w:rsid w:val="00616CFC"/>
    <w:rsid w:val="00620941"/>
    <w:rsid w:val="00625050"/>
    <w:rsid w:val="006259D3"/>
    <w:rsid w:val="006267F4"/>
    <w:rsid w:val="006317C8"/>
    <w:rsid w:val="006333A1"/>
    <w:rsid w:val="006363C5"/>
    <w:rsid w:val="006377E8"/>
    <w:rsid w:val="0064018C"/>
    <w:rsid w:val="00640755"/>
    <w:rsid w:val="0064082B"/>
    <w:rsid w:val="006418DB"/>
    <w:rsid w:val="0064395D"/>
    <w:rsid w:val="00643BE3"/>
    <w:rsid w:val="006443EF"/>
    <w:rsid w:val="00644998"/>
    <w:rsid w:val="00644F1B"/>
    <w:rsid w:val="00646D96"/>
    <w:rsid w:val="00647CC3"/>
    <w:rsid w:val="00651E26"/>
    <w:rsid w:val="00657676"/>
    <w:rsid w:val="00660C7B"/>
    <w:rsid w:val="00663C9D"/>
    <w:rsid w:val="00664CDF"/>
    <w:rsid w:val="00667911"/>
    <w:rsid w:val="00667A99"/>
    <w:rsid w:val="00667BA1"/>
    <w:rsid w:val="00670A11"/>
    <w:rsid w:val="0067298D"/>
    <w:rsid w:val="00675067"/>
    <w:rsid w:val="006770C9"/>
    <w:rsid w:val="0068026A"/>
    <w:rsid w:val="006829CD"/>
    <w:rsid w:val="00683F9B"/>
    <w:rsid w:val="00686C22"/>
    <w:rsid w:val="00687529"/>
    <w:rsid w:val="0068786E"/>
    <w:rsid w:val="00693D0F"/>
    <w:rsid w:val="00694427"/>
    <w:rsid w:val="0069637F"/>
    <w:rsid w:val="00696433"/>
    <w:rsid w:val="006A328B"/>
    <w:rsid w:val="006A4610"/>
    <w:rsid w:val="006A4671"/>
    <w:rsid w:val="006A56D7"/>
    <w:rsid w:val="006A5E85"/>
    <w:rsid w:val="006B0249"/>
    <w:rsid w:val="006B0440"/>
    <w:rsid w:val="006B4B3B"/>
    <w:rsid w:val="006B4C05"/>
    <w:rsid w:val="006B529F"/>
    <w:rsid w:val="006B5B01"/>
    <w:rsid w:val="006C3C9D"/>
    <w:rsid w:val="006C43FD"/>
    <w:rsid w:val="006C4406"/>
    <w:rsid w:val="006C6815"/>
    <w:rsid w:val="006D0342"/>
    <w:rsid w:val="006D2A59"/>
    <w:rsid w:val="006E242D"/>
    <w:rsid w:val="006E250D"/>
    <w:rsid w:val="006E2870"/>
    <w:rsid w:val="006E3319"/>
    <w:rsid w:val="006E3FF8"/>
    <w:rsid w:val="006E53B0"/>
    <w:rsid w:val="006F469A"/>
    <w:rsid w:val="007013AA"/>
    <w:rsid w:val="00701B2B"/>
    <w:rsid w:val="00703F13"/>
    <w:rsid w:val="00711A16"/>
    <w:rsid w:val="00713934"/>
    <w:rsid w:val="007141C4"/>
    <w:rsid w:val="007143B1"/>
    <w:rsid w:val="007152E8"/>
    <w:rsid w:val="007159B3"/>
    <w:rsid w:val="0072003E"/>
    <w:rsid w:val="0072292B"/>
    <w:rsid w:val="00724341"/>
    <w:rsid w:val="00730961"/>
    <w:rsid w:val="0073205D"/>
    <w:rsid w:val="00734CAB"/>
    <w:rsid w:val="007351A1"/>
    <w:rsid w:val="00736551"/>
    <w:rsid w:val="00737166"/>
    <w:rsid w:val="00737452"/>
    <w:rsid w:val="00743C69"/>
    <w:rsid w:val="00747671"/>
    <w:rsid w:val="0075257D"/>
    <w:rsid w:val="00752730"/>
    <w:rsid w:val="00753E9C"/>
    <w:rsid w:val="00754494"/>
    <w:rsid w:val="007550B9"/>
    <w:rsid w:val="00760263"/>
    <w:rsid w:val="00762261"/>
    <w:rsid w:val="00762AD6"/>
    <w:rsid w:val="00762E1B"/>
    <w:rsid w:val="00763B8C"/>
    <w:rsid w:val="00763BE6"/>
    <w:rsid w:val="007669E9"/>
    <w:rsid w:val="0076719A"/>
    <w:rsid w:val="0076778E"/>
    <w:rsid w:val="007740E7"/>
    <w:rsid w:val="00777BEA"/>
    <w:rsid w:val="00781061"/>
    <w:rsid w:val="0078113B"/>
    <w:rsid w:val="007814E4"/>
    <w:rsid w:val="007817D7"/>
    <w:rsid w:val="007857E1"/>
    <w:rsid w:val="00787497"/>
    <w:rsid w:val="00790F94"/>
    <w:rsid w:val="00796EE2"/>
    <w:rsid w:val="007970EA"/>
    <w:rsid w:val="00797A6D"/>
    <w:rsid w:val="007A1A37"/>
    <w:rsid w:val="007A22B5"/>
    <w:rsid w:val="007A2B80"/>
    <w:rsid w:val="007A30C3"/>
    <w:rsid w:val="007A609D"/>
    <w:rsid w:val="007B0DF4"/>
    <w:rsid w:val="007B330C"/>
    <w:rsid w:val="007B48D2"/>
    <w:rsid w:val="007B5619"/>
    <w:rsid w:val="007B6209"/>
    <w:rsid w:val="007B6F83"/>
    <w:rsid w:val="007C1A0E"/>
    <w:rsid w:val="007C5428"/>
    <w:rsid w:val="007C72FD"/>
    <w:rsid w:val="007C7873"/>
    <w:rsid w:val="007D1C01"/>
    <w:rsid w:val="007D2CC5"/>
    <w:rsid w:val="007D2DFD"/>
    <w:rsid w:val="007D3B75"/>
    <w:rsid w:val="007D6251"/>
    <w:rsid w:val="007E09F6"/>
    <w:rsid w:val="007E0B90"/>
    <w:rsid w:val="007E331C"/>
    <w:rsid w:val="007F1299"/>
    <w:rsid w:val="007F1BEE"/>
    <w:rsid w:val="007F4C5B"/>
    <w:rsid w:val="007F77A1"/>
    <w:rsid w:val="007F781A"/>
    <w:rsid w:val="00805401"/>
    <w:rsid w:val="00811D78"/>
    <w:rsid w:val="00812715"/>
    <w:rsid w:val="00812762"/>
    <w:rsid w:val="00816317"/>
    <w:rsid w:val="00816860"/>
    <w:rsid w:val="008168B8"/>
    <w:rsid w:val="00827955"/>
    <w:rsid w:val="00830A5B"/>
    <w:rsid w:val="00832CA6"/>
    <w:rsid w:val="00833D55"/>
    <w:rsid w:val="00835DB1"/>
    <w:rsid w:val="00836089"/>
    <w:rsid w:val="00836ED7"/>
    <w:rsid w:val="008378CF"/>
    <w:rsid w:val="008403A9"/>
    <w:rsid w:val="00846F82"/>
    <w:rsid w:val="00847B54"/>
    <w:rsid w:val="00850C15"/>
    <w:rsid w:val="008513FA"/>
    <w:rsid w:val="0085270E"/>
    <w:rsid w:val="00852C0B"/>
    <w:rsid w:val="00854EA7"/>
    <w:rsid w:val="008551BF"/>
    <w:rsid w:val="008557E5"/>
    <w:rsid w:val="008579AF"/>
    <w:rsid w:val="00860AA4"/>
    <w:rsid w:val="00860B20"/>
    <w:rsid w:val="00864C76"/>
    <w:rsid w:val="0086527D"/>
    <w:rsid w:val="00867ED7"/>
    <w:rsid w:val="00870697"/>
    <w:rsid w:val="00871DBB"/>
    <w:rsid w:val="0087318B"/>
    <w:rsid w:val="00875785"/>
    <w:rsid w:val="0088039B"/>
    <w:rsid w:val="00880429"/>
    <w:rsid w:val="00883E25"/>
    <w:rsid w:val="00884019"/>
    <w:rsid w:val="00884B74"/>
    <w:rsid w:val="0088517E"/>
    <w:rsid w:val="00891607"/>
    <w:rsid w:val="00893F86"/>
    <w:rsid w:val="00894618"/>
    <w:rsid w:val="008A15E8"/>
    <w:rsid w:val="008A1690"/>
    <w:rsid w:val="008A3C1A"/>
    <w:rsid w:val="008A4B41"/>
    <w:rsid w:val="008A6B50"/>
    <w:rsid w:val="008B05B3"/>
    <w:rsid w:val="008B21A9"/>
    <w:rsid w:val="008B371E"/>
    <w:rsid w:val="008B3EF2"/>
    <w:rsid w:val="008B4A64"/>
    <w:rsid w:val="008B66A4"/>
    <w:rsid w:val="008B7079"/>
    <w:rsid w:val="008B7776"/>
    <w:rsid w:val="008C13FA"/>
    <w:rsid w:val="008C188F"/>
    <w:rsid w:val="008C2DA7"/>
    <w:rsid w:val="008C490D"/>
    <w:rsid w:val="008C7B05"/>
    <w:rsid w:val="008D084B"/>
    <w:rsid w:val="008D13AA"/>
    <w:rsid w:val="008D5A89"/>
    <w:rsid w:val="008E1171"/>
    <w:rsid w:val="008E1ECE"/>
    <w:rsid w:val="008E4016"/>
    <w:rsid w:val="008E4A33"/>
    <w:rsid w:val="008E77FA"/>
    <w:rsid w:val="008F1005"/>
    <w:rsid w:val="008F18E9"/>
    <w:rsid w:val="008F496B"/>
    <w:rsid w:val="008F778F"/>
    <w:rsid w:val="008F7D48"/>
    <w:rsid w:val="009008F9"/>
    <w:rsid w:val="00900D4E"/>
    <w:rsid w:val="00901986"/>
    <w:rsid w:val="00902042"/>
    <w:rsid w:val="00902945"/>
    <w:rsid w:val="00902AC5"/>
    <w:rsid w:val="00905457"/>
    <w:rsid w:val="009057AF"/>
    <w:rsid w:val="009061A5"/>
    <w:rsid w:val="00907D60"/>
    <w:rsid w:val="00907FCD"/>
    <w:rsid w:val="00911397"/>
    <w:rsid w:val="00915777"/>
    <w:rsid w:val="00915E3D"/>
    <w:rsid w:val="00917102"/>
    <w:rsid w:val="0092355A"/>
    <w:rsid w:val="00923E37"/>
    <w:rsid w:val="009274A6"/>
    <w:rsid w:val="00930CBF"/>
    <w:rsid w:val="00935371"/>
    <w:rsid w:val="00937432"/>
    <w:rsid w:val="009374B7"/>
    <w:rsid w:val="0094011A"/>
    <w:rsid w:val="0094024B"/>
    <w:rsid w:val="00941729"/>
    <w:rsid w:val="009418C0"/>
    <w:rsid w:val="00942124"/>
    <w:rsid w:val="00943D0D"/>
    <w:rsid w:val="00947702"/>
    <w:rsid w:val="00947E8F"/>
    <w:rsid w:val="00955BE2"/>
    <w:rsid w:val="009564E5"/>
    <w:rsid w:val="00960919"/>
    <w:rsid w:val="0096200B"/>
    <w:rsid w:val="009652A1"/>
    <w:rsid w:val="0097171D"/>
    <w:rsid w:val="00971EEE"/>
    <w:rsid w:val="009724A7"/>
    <w:rsid w:val="0097458C"/>
    <w:rsid w:val="009747C2"/>
    <w:rsid w:val="00974B27"/>
    <w:rsid w:val="00980460"/>
    <w:rsid w:val="0098390E"/>
    <w:rsid w:val="009841FF"/>
    <w:rsid w:val="00984FB6"/>
    <w:rsid w:val="009858A2"/>
    <w:rsid w:val="009870AC"/>
    <w:rsid w:val="009875BE"/>
    <w:rsid w:val="009918C6"/>
    <w:rsid w:val="00991E27"/>
    <w:rsid w:val="00992F9E"/>
    <w:rsid w:val="00993B0B"/>
    <w:rsid w:val="0099518C"/>
    <w:rsid w:val="00996D07"/>
    <w:rsid w:val="009A18F0"/>
    <w:rsid w:val="009A5747"/>
    <w:rsid w:val="009A60C3"/>
    <w:rsid w:val="009A6243"/>
    <w:rsid w:val="009A79D6"/>
    <w:rsid w:val="009B0328"/>
    <w:rsid w:val="009B323C"/>
    <w:rsid w:val="009B3F17"/>
    <w:rsid w:val="009B5BFD"/>
    <w:rsid w:val="009C2436"/>
    <w:rsid w:val="009C3703"/>
    <w:rsid w:val="009C5DFC"/>
    <w:rsid w:val="009C6568"/>
    <w:rsid w:val="009D6324"/>
    <w:rsid w:val="009D67A1"/>
    <w:rsid w:val="009E46F2"/>
    <w:rsid w:val="009E66CF"/>
    <w:rsid w:val="009E70F3"/>
    <w:rsid w:val="009F2677"/>
    <w:rsid w:val="009F4C71"/>
    <w:rsid w:val="009F6280"/>
    <w:rsid w:val="009F6445"/>
    <w:rsid w:val="009F7AAF"/>
    <w:rsid w:val="009F7C9C"/>
    <w:rsid w:val="00A008C9"/>
    <w:rsid w:val="00A0200D"/>
    <w:rsid w:val="00A035CF"/>
    <w:rsid w:val="00A051A1"/>
    <w:rsid w:val="00A05E4D"/>
    <w:rsid w:val="00A10A91"/>
    <w:rsid w:val="00A11A49"/>
    <w:rsid w:val="00A13E45"/>
    <w:rsid w:val="00A15AC5"/>
    <w:rsid w:val="00A16B75"/>
    <w:rsid w:val="00A20680"/>
    <w:rsid w:val="00A24B81"/>
    <w:rsid w:val="00A275DB"/>
    <w:rsid w:val="00A27F84"/>
    <w:rsid w:val="00A324F1"/>
    <w:rsid w:val="00A42FFC"/>
    <w:rsid w:val="00A467EA"/>
    <w:rsid w:val="00A541B6"/>
    <w:rsid w:val="00A607E3"/>
    <w:rsid w:val="00A61B57"/>
    <w:rsid w:val="00A63869"/>
    <w:rsid w:val="00A65C89"/>
    <w:rsid w:val="00A65EDE"/>
    <w:rsid w:val="00A66475"/>
    <w:rsid w:val="00A750A8"/>
    <w:rsid w:val="00A75716"/>
    <w:rsid w:val="00A77AD3"/>
    <w:rsid w:val="00A80DFA"/>
    <w:rsid w:val="00A8303B"/>
    <w:rsid w:val="00A8370F"/>
    <w:rsid w:val="00A84B2C"/>
    <w:rsid w:val="00A84FBB"/>
    <w:rsid w:val="00A857A2"/>
    <w:rsid w:val="00A86D4E"/>
    <w:rsid w:val="00A90538"/>
    <w:rsid w:val="00A92DEA"/>
    <w:rsid w:val="00A962E1"/>
    <w:rsid w:val="00AA0CD8"/>
    <w:rsid w:val="00AA1538"/>
    <w:rsid w:val="00AA296E"/>
    <w:rsid w:val="00AA2B4A"/>
    <w:rsid w:val="00AA38D0"/>
    <w:rsid w:val="00AA3E76"/>
    <w:rsid w:val="00AB1649"/>
    <w:rsid w:val="00AB533A"/>
    <w:rsid w:val="00AB5801"/>
    <w:rsid w:val="00AB6D80"/>
    <w:rsid w:val="00AB7690"/>
    <w:rsid w:val="00AC3EC6"/>
    <w:rsid w:val="00AC44C2"/>
    <w:rsid w:val="00AD061D"/>
    <w:rsid w:val="00AD2685"/>
    <w:rsid w:val="00AD38AC"/>
    <w:rsid w:val="00AD3CE1"/>
    <w:rsid w:val="00AD52CE"/>
    <w:rsid w:val="00AD6474"/>
    <w:rsid w:val="00AD6FE4"/>
    <w:rsid w:val="00AE4635"/>
    <w:rsid w:val="00AE671B"/>
    <w:rsid w:val="00AE75AA"/>
    <w:rsid w:val="00AF5432"/>
    <w:rsid w:val="00AF6D46"/>
    <w:rsid w:val="00AF7BF6"/>
    <w:rsid w:val="00B0008B"/>
    <w:rsid w:val="00B00913"/>
    <w:rsid w:val="00B05FA6"/>
    <w:rsid w:val="00B10815"/>
    <w:rsid w:val="00B11355"/>
    <w:rsid w:val="00B11E44"/>
    <w:rsid w:val="00B15653"/>
    <w:rsid w:val="00B15B62"/>
    <w:rsid w:val="00B16B28"/>
    <w:rsid w:val="00B20372"/>
    <w:rsid w:val="00B21812"/>
    <w:rsid w:val="00B21DD6"/>
    <w:rsid w:val="00B246DF"/>
    <w:rsid w:val="00B247E0"/>
    <w:rsid w:val="00B24B46"/>
    <w:rsid w:val="00B3072F"/>
    <w:rsid w:val="00B30962"/>
    <w:rsid w:val="00B32E27"/>
    <w:rsid w:val="00B3383B"/>
    <w:rsid w:val="00B34397"/>
    <w:rsid w:val="00B36804"/>
    <w:rsid w:val="00B3701E"/>
    <w:rsid w:val="00B41475"/>
    <w:rsid w:val="00B41B80"/>
    <w:rsid w:val="00B42AB1"/>
    <w:rsid w:val="00B4399D"/>
    <w:rsid w:val="00B4460F"/>
    <w:rsid w:val="00B453F5"/>
    <w:rsid w:val="00B463D1"/>
    <w:rsid w:val="00B51199"/>
    <w:rsid w:val="00B51C60"/>
    <w:rsid w:val="00B54208"/>
    <w:rsid w:val="00B55D1C"/>
    <w:rsid w:val="00B5664D"/>
    <w:rsid w:val="00B6480F"/>
    <w:rsid w:val="00B71A6E"/>
    <w:rsid w:val="00B72D68"/>
    <w:rsid w:val="00B749CE"/>
    <w:rsid w:val="00B77BF8"/>
    <w:rsid w:val="00B8279D"/>
    <w:rsid w:val="00B844D9"/>
    <w:rsid w:val="00B84613"/>
    <w:rsid w:val="00B9043A"/>
    <w:rsid w:val="00B93F82"/>
    <w:rsid w:val="00B9481C"/>
    <w:rsid w:val="00BA1046"/>
    <w:rsid w:val="00BA19F0"/>
    <w:rsid w:val="00BA1D6D"/>
    <w:rsid w:val="00BA3452"/>
    <w:rsid w:val="00BA49BC"/>
    <w:rsid w:val="00BA6A37"/>
    <w:rsid w:val="00BB061F"/>
    <w:rsid w:val="00BB35E7"/>
    <w:rsid w:val="00BB438A"/>
    <w:rsid w:val="00BB651F"/>
    <w:rsid w:val="00BC101F"/>
    <w:rsid w:val="00BC25D5"/>
    <w:rsid w:val="00BC2DE8"/>
    <w:rsid w:val="00BC4167"/>
    <w:rsid w:val="00BC486F"/>
    <w:rsid w:val="00BD0294"/>
    <w:rsid w:val="00BD0498"/>
    <w:rsid w:val="00BD22B8"/>
    <w:rsid w:val="00BD2512"/>
    <w:rsid w:val="00BD3D9B"/>
    <w:rsid w:val="00BD51F4"/>
    <w:rsid w:val="00BD6659"/>
    <w:rsid w:val="00BE0BFA"/>
    <w:rsid w:val="00BE1D10"/>
    <w:rsid w:val="00BF0306"/>
    <w:rsid w:val="00BF0D81"/>
    <w:rsid w:val="00BF2715"/>
    <w:rsid w:val="00BF2803"/>
    <w:rsid w:val="00BF538F"/>
    <w:rsid w:val="00BF5433"/>
    <w:rsid w:val="00BF7810"/>
    <w:rsid w:val="00C01DA2"/>
    <w:rsid w:val="00C02ADA"/>
    <w:rsid w:val="00C02D2F"/>
    <w:rsid w:val="00C048BC"/>
    <w:rsid w:val="00C05F17"/>
    <w:rsid w:val="00C0652F"/>
    <w:rsid w:val="00C15534"/>
    <w:rsid w:val="00C20C23"/>
    <w:rsid w:val="00C22591"/>
    <w:rsid w:val="00C22F1C"/>
    <w:rsid w:val="00C30366"/>
    <w:rsid w:val="00C34143"/>
    <w:rsid w:val="00C40194"/>
    <w:rsid w:val="00C5422C"/>
    <w:rsid w:val="00C55193"/>
    <w:rsid w:val="00C55961"/>
    <w:rsid w:val="00C6141B"/>
    <w:rsid w:val="00C6144D"/>
    <w:rsid w:val="00C6318D"/>
    <w:rsid w:val="00C63306"/>
    <w:rsid w:val="00C6403C"/>
    <w:rsid w:val="00C658B1"/>
    <w:rsid w:val="00C66AF3"/>
    <w:rsid w:val="00C66EFC"/>
    <w:rsid w:val="00C679EC"/>
    <w:rsid w:val="00C67F4D"/>
    <w:rsid w:val="00C73538"/>
    <w:rsid w:val="00C75A19"/>
    <w:rsid w:val="00C76E2E"/>
    <w:rsid w:val="00C76E72"/>
    <w:rsid w:val="00C773FB"/>
    <w:rsid w:val="00C809B8"/>
    <w:rsid w:val="00C82F6E"/>
    <w:rsid w:val="00C849ED"/>
    <w:rsid w:val="00C86328"/>
    <w:rsid w:val="00C8636D"/>
    <w:rsid w:val="00C908C8"/>
    <w:rsid w:val="00CA160E"/>
    <w:rsid w:val="00CA1EED"/>
    <w:rsid w:val="00CA3B7A"/>
    <w:rsid w:val="00CB2DF8"/>
    <w:rsid w:val="00CB67B0"/>
    <w:rsid w:val="00CB6DA3"/>
    <w:rsid w:val="00CB6F4E"/>
    <w:rsid w:val="00CB76B7"/>
    <w:rsid w:val="00CB79BB"/>
    <w:rsid w:val="00CC1E0A"/>
    <w:rsid w:val="00CC2E98"/>
    <w:rsid w:val="00CC2F00"/>
    <w:rsid w:val="00CC4EBC"/>
    <w:rsid w:val="00CC61C1"/>
    <w:rsid w:val="00CD0B2B"/>
    <w:rsid w:val="00CD6BB1"/>
    <w:rsid w:val="00CE2053"/>
    <w:rsid w:val="00CE5AE3"/>
    <w:rsid w:val="00CE5D17"/>
    <w:rsid w:val="00CE6120"/>
    <w:rsid w:val="00CF4967"/>
    <w:rsid w:val="00CF6F79"/>
    <w:rsid w:val="00D0058C"/>
    <w:rsid w:val="00D01825"/>
    <w:rsid w:val="00D02EEE"/>
    <w:rsid w:val="00D036D2"/>
    <w:rsid w:val="00D038F7"/>
    <w:rsid w:val="00D059DA"/>
    <w:rsid w:val="00D11591"/>
    <w:rsid w:val="00D14357"/>
    <w:rsid w:val="00D14F81"/>
    <w:rsid w:val="00D157CA"/>
    <w:rsid w:val="00D17F9E"/>
    <w:rsid w:val="00D208FD"/>
    <w:rsid w:val="00D2211F"/>
    <w:rsid w:val="00D27401"/>
    <w:rsid w:val="00D3067D"/>
    <w:rsid w:val="00D3204A"/>
    <w:rsid w:val="00D33056"/>
    <w:rsid w:val="00D41728"/>
    <w:rsid w:val="00D43DA1"/>
    <w:rsid w:val="00D44B8A"/>
    <w:rsid w:val="00D46B4B"/>
    <w:rsid w:val="00D53635"/>
    <w:rsid w:val="00D56271"/>
    <w:rsid w:val="00D572F5"/>
    <w:rsid w:val="00D71080"/>
    <w:rsid w:val="00D7399E"/>
    <w:rsid w:val="00D753B0"/>
    <w:rsid w:val="00D77CF4"/>
    <w:rsid w:val="00D8333E"/>
    <w:rsid w:val="00D843E1"/>
    <w:rsid w:val="00D91BC2"/>
    <w:rsid w:val="00D95BC0"/>
    <w:rsid w:val="00D95D2A"/>
    <w:rsid w:val="00DA04E3"/>
    <w:rsid w:val="00DA08E6"/>
    <w:rsid w:val="00DA2EB8"/>
    <w:rsid w:val="00DA74F8"/>
    <w:rsid w:val="00DB081D"/>
    <w:rsid w:val="00DB0EDF"/>
    <w:rsid w:val="00DB35DD"/>
    <w:rsid w:val="00DB3F20"/>
    <w:rsid w:val="00DB6B98"/>
    <w:rsid w:val="00DC1E2E"/>
    <w:rsid w:val="00DC4BAB"/>
    <w:rsid w:val="00DD169A"/>
    <w:rsid w:val="00DD7049"/>
    <w:rsid w:val="00DE04AE"/>
    <w:rsid w:val="00DE0A31"/>
    <w:rsid w:val="00DE172A"/>
    <w:rsid w:val="00DE178C"/>
    <w:rsid w:val="00DE7630"/>
    <w:rsid w:val="00DE7BE4"/>
    <w:rsid w:val="00DF17CB"/>
    <w:rsid w:val="00DF2672"/>
    <w:rsid w:val="00DF6141"/>
    <w:rsid w:val="00DF6456"/>
    <w:rsid w:val="00E02269"/>
    <w:rsid w:val="00E06880"/>
    <w:rsid w:val="00E07329"/>
    <w:rsid w:val="00E07F4B"/>
    <w:rsid w:val="00E10134"/>
    <w:rsid w:val="00E13A60"/>
    <w:rsid w:val="00E15775"/>
    <w:rsid w:val="00E21EFC"/>
    <w:rsid w:val="00E24F68"/>
    <w:rsid w:val="00E2630C"/>
    <w:rsid w:val="00E2778B"/>
    <w:rsid w:val="00E27834"/>
    <w:rsid w:val="00E341DF"/>
    <w:rsid w:val="00E35C51"/>
    <w:rsid w:val="00E36F81"/>
    <w:rsid w:val="00E373F5"/>
    <w:rsid w:val="00E37EFB"/>
    <w:rsid w:val="00E40888"/>
    <w:rsid w:val="00E418FD"/>
    <w:rsid w:val="00E42BAA"/>
    <w:rsid w:val="00E43AAB"/>
    <w:rsid w:val="00E43DBC"/>
    <w:rsid w:val="00E44A7D"/>
    <w:rsid w:val="00E47DDB"/>
    <w:rsid w:val="00E52BAA"/>
    <w:rsid w:val="00E54B9B"/>
    <w:rsid w:val="00E55FFB"/>
    <w:rsid w:val="00E56DDF"/>
    <w:rsid w:val="00E57526"/>
    <w:rsid w:val="00E609ED"/>
    <w:rsid w:val="00E60C81"/>
    <w:rsid w:val="00E616FE"/>
    <w:rsid w:val="00E6328E"/>
    <w:rsid w:val="00E824CE"/>
    <w:rsid w:val="00E82606"/>
    <w:rsid w:val="00E8385F"/>
    <w:rsid w:val="00E8615C"/>
    <w:rsid w:val="00E90265"/>
    <w:rsid w:val="00E90ED0"/>
    <w:rsid w:val="00E93419"/>
    <w:rsid w:val="00E95604"/>
    <w:rsid w:val="00E95B18"/>
    <w:rsid w:val="00E96CA2"/>
    <w:rsid w:val="00E97698"/>
    <w:rsid w:val="00EA058A"/>
    <w:rsid w:val="00EA12D2"/>
    <w:rsid w:val="00EA4827"/>
    <w:rsid w:val="00EA584F"/>
    <w:rsid w:val="00EA6FA0"/>
    <w:rsid w:val="00EB6228"/>
    <w:rsid w:val="00EC3F33"/>
    <w:rsid w:val="00EC40F4"/>
    <w:rsid w:val="00EC7E95"/>
    <w:rsid w:val="00ED01BC"/>
    <w:rsid w:val="00ED025D"/>
    <w:rsid w:val="00ED46D7"/>
    <w:rsid w:val="00ED5CB0"/>
    <w:rsid w:val="00EE166E"/>
    <w:rsid w:val="00EE213B"/>
    <w:rsid w:val="00EE46AC"/>
    <w:rsid w:val="00EE4FF5"/>
    <w:rsid w:val="00EE5FF1"/>
    <w:rsid w:val="00EE6A3D"/>
    <w:rsid w:val="00EF15FA"/>
    <w:rsid w:val="00EF41F5"/>
    <w:rsid w:val="00EF770F"/>
    <w:rsid w:val="00F02ADF"/>
    <w:rsid w:val="00F030B8"/>
    <w:rsid w:val="00F03CA6"/>
    <w:rsid w:val="00F07405"/>
    <w:rsid w:val="00F0796B"/>
    <w:rsid w:val="00F108FA"/>
    <w:rsid w:val="00F1091C"/>
    <w:rsid w:val="00F141A2"/>
    <w:rsid w:val="00F149ED"/>
    <w:rsid w:val="00F15021"/>
    <w:rsid w:val="00F20AA2"/>
    <w:rsid w:val="00F21181"/>
    <w:rsid w:val="00F23955"/>
    <w:rsid w:val="00F23C45"/>
    <w:rsid w:val="00F273EB"/>
    <w:rsid w:val="00F27BE0"/>
    <w:rsid w:val="00F3089B"/>
    <w:rsid w:val="00F32EC1"/>
    <w:rsid w:val="00F3395E"/>
    <w:rsid w:val="00F34196"/>
    <w:rsid w:val="00F35DB4"/>
    <w:rsid w:val="00F35E7A"/>
    <w:rsid w:val="00F3615C"/>
    <w:rsid w:val="00F3758E"/>
    <w:rsid w:val="00F409A8"/>
    <w:rsid w:val="00F42B73"/>
    <w:rsid w:val="00F44EA4"/>
    <w:rsid w:val="00F467A6"/>
    <w:rsid w:val="00F473D1"/>
    <w:rsid w:val="00F479C0"/>
    <w:rsid w:val="00F528D3"/>
    <w:rsid w:val="00F5457B"/>
    <w:rsid w:val="00F562DC"/>
    <w:rsid w:val="00F56ABA"/>
    <w:rsid w:val="00F60042"/>
    <w:rsid w:val="00F631FE"/>
    <w:rsid w:val="00F65066"/>
    <w:rsid w:val="00F65164"/>
    <w:rsid w:val="00F672DE"/>
    <w:rsid w:val="00F703BE"/>
    <w:rsid w:val="00F70563"/>
    <w:rsid w:val="00F75A77"/>
    <w:rsid w:val="00F80BCB"/>
    <w:rsid w:val="00F80EA2"/>
    <w:rsid w:val="00F811F5"/>
    <w:rsid w:val="00F8128E"/>
    <w:rsid w:val="00F81618"/>
    <w:rsid w:val="00F81AB5"/>
    <w:rsid w:val="00F8364B"/>
    <w:rsid w:val="00F84AB5"/>
    <w:rsid w:val="00F84D49"/>
    <w:rsid w:val="00F84DD6"/>
    <w:rsid w:val="00F8762D"/>
    <w:rsid w:val="00F971B2"/>
    <w:rsid w:val="00F97563"/>
    <w:rsid w:val="00FA0DC8"/>
    <w:rsid w:val="00FA2D8F"/>
    <w:rsid w:val="00FA2E1A"/>
    <w:rsid w:val="00FA359C"/>
    <w:rsid w:val="00FA3B58"/>
    <w:rsid w:val="00FA6787"/>
    <w:rsid w:val="00FA696A"/>
    <w:rsid w:val="00FB0880"/>
    <w:rsid w:val="00FB2AFD"/>
    <w:rsid w:val="00FB530A"/>
    <w:rsid w:val="00FB5B63"/>
    <w:rsid w:val="00FB64F7"/>
    <w:rsid w:val="00FB7D19"/>
    <w:rsid w:val="00FD06DA"/>
    <w:rsid w:val="00FD2CFF"/>
    <w:rsid w:val="00FD334D"/>
    <w:rsid w:val="00FD392B"/>
    <w:rsid w:val="00FE11C9"/>
    <w:rsid w:val="00FE24ED"/>
    <w:rsid w:val="00FE486F"/>
    <w:rsid w:val="00FE767C"/>
    <w:rsid w:val="00FE7B7A"/>
    <w:rsid w:val="00FF1593"/>
    <w:rsid w:val="00FF2F8A"/>
    <w:rsid w:val="00FF42DD"/>
    <w:rsid w:val="00FF5529"/>
    <w:rsid w:val="00FF6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8AF5DD"/>
  <w15:docId w15:val="{F69E8B5A-EEF7-4BE2-9A56-AA273BC18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6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67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7A6"/>
  </w:style>
  <w:style w:type="paragraph" w:styleId="Footer">
    <w:name w:val="footer"/>
    <w:basedOn w:val="Normal"/>
    <w:link w:val="FooterChar"/>
    <w:uiPriority w:val="99"/>
    <w:unhideWhenUsed/>
    <w:rsid w:val="00F467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7A6"/>
  </w:style>
  <w:style w:type="paragraph" w:styleId="ListParagraph">
    <w:name w:val="List Paragraph"/>
    <w:basedOn w:val="Normal"/>
    <w:uiPriority w:val="34"/>
    <w:qFormat/>
    <w:rsid w:val="002B7EAC"/>
    <w:pPr>
      <w:ind w:left="720"/>
      <w:contextualSpacing/>
    </w:pPr>
  </w:style>
  <w:style w:type="paragraph" w:styleId="BalloonText">
    <w:name w:val="Balloon Text"/>
    <w:basedOn w:val="Normal"/>
    <w:link w:val="BalloonTextChar"/>
    <w:uiPriority w:val="99"/>
    <w:semiHidden/>
    <w:unhideWhenUsed/>
    <w:rsid w:val="006418DB"/>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6418DB"/>
    <w:rPr>
      <w:rFonts w:ascii="Lucida Grande" w:hAnsi="Lucida Grande" w:cs="Lucida Grande"/>
      <w:sz w:val="18"/>
      <w:szCs w:val="18"/>
    </w:rPr>
  </w:style>
  <w:style w:type="character" w:styleId="SubtleEmphasis">
    <w:name w:val="Subtle Emphasis"/>
    <w:uiPriority w:val="19"/>
    <w:qFormat/>
    <w:rsid w:val="001317D8"/>
    <w:rPr>
      <w:i/>
      <w:iCs/>
      <w:color w:val="808080"/>
    </w:rPr>
  </w:style>
  <w:style w:type="paragraph" w:customStyle="1" w:styleId="Default">
    <w:name w:val="Default"/>
    <w:basedOn w:val="Normal"/>
    <w:uiPriority w:val="99"/>
    <w:rsid w:val="00247B7D"/>
    <w:pPr>
      <w:autoSpaceDE w:val="0"/>
      <w:autoSpaceDN w:val="0"/>
      <w:spacing w:after="0" w:line="240" w:lineRule="auto"/>
    </w:pPr>
    <w:rPr>
      <w:rFonts w:eastAsiaTheme="minorHAnsi" w:cs="Calibri"/>
      <w:color w:val="000000"/>
      <w:sz w:val="24"/>
      <w:szCs w:val="24"/>
    </w:rPr>
  </w:style>
  <w:style w:type="character" w:styleId="Hyperlink">
    <w:name w:val="Hyperlink"/>
    <w:basedOn w:val="DefaultParagraphFont"/>
    <w:uiPriority w:val="99"/>
    <w:unhideWhenUsed/>
    <w:rsid w:val="00095FEB"/>
    <w:rPr>
      <w:color w:val="0000FF"/>
      <w:u w:val="single"/>
    </w:rPr>
  </w:style>
  <w:style w:type="character" w:styleId="FollowedHyperlink">
    <w:name w:val="FollowedHyperlink"/>
    <w:basedOn w:val="DefaultParagraphFont"/>
    <w:uiPriority w:val="99"/>
    <w:semiHidden/>
    <w:unhideWhenUsed/>
    <w:rsid w:val="000464C6"/>
    <w:rPr>
      <w:color w:val="800080" w:themeColor="followedHyperlink"/>
      <w:u w:val="single"/>
    </w:rPr>
  </w:style>
  <w:style w:type="paragraph" w:styleId="Revision">
    <w:name w:val="Revision"/>
    <w:hidden/>
    <w:uiPriority w:val="99"/>
    <w:semiHidden/>
    <w:rsid w:val="007B620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20240">
      <w:bodyDiv w:val="1"/>
      <w:marLeft w:val="0"/>
      <w:marRight w:val="0"/>
      <w:marTop w:val="0"/>
      <w:marBottom w:val="0"/>
      <w:divBdr>
        <w:top w:val="none" w:sz="0" w:space="0" w:color="auto"/>
        <w:left w:val="none" w:sz="0" w:space="0" w:color="auto"/>
        <w:bottom w:val="none" w:sz="0" w:space="0" w:color="auto"/>
        <w:right w:val="none" w:sz="0" w:space="0" w:color="auto"/>
      </w:divBdr>
    </w:div>
    <w:div w:id="553155205">
      <w:bodyDiv w:val="1"/>
      <w:marLeft w:val="0"/>
      <w:marRight w:val="0"/>
      <w:marTop w:val="0"/>
      <w:marBottom w:val="0"/>
      <w:divBdr>
        <w:top w:val="none" w:sz="0" w:space="0" w:color="auto"/>
        <w:left w:val="none" w:sz="0" w:space="0" w:color="auto"/>
        <w:bottom w:val="none" w:sz="0" w:space="0" w:color="auto"/>
        <w:right w:val="none" w:sz="0" w:space="0" w:color="auto"/>
      </w:divBdr>
    </w:div>
    <w:div w:id="843546472">
      <w:bodyDiv w:val="1"/>
      <w:marLeft w:val="0"/>
      <w:marRight w:val="0"/>
      <w:marTop w:val="0"/>
      <w:marBottom w:val="0"/>
      <w:divBdr>
        <w:top w:val="none" w:sz="0" w:space="0" w:color="auto"/>
        <w:left w:val="none" w:sz="0" w:space="0" w:color="auto"/>
        <w:bottom w:val="none" w:sz="0" w:space="0" w:color="auto"/>
        <w:right w:val="none" w:sz="0" w:space="0" w:color="auto"/>
      </w:divBdr>
    </w:div>
    <w:div w:id="1597134479">
      <w:bodyDiv w:val="1"/>
      <w:marLeft w:val="0"/>
      <w:marRight w:val="0"/>
      <w:marTop w:val="0"/>
      <w:marBottom w:val="0"/>
      <w:divBdr>
        <w:top w:val="none" w:sz="0" w:space="0" w:color="auto"/>
        <w:left w:val="none" w:sz="0" w:space="0" w:color="auto"/>
        <w:bottom w:val="none" w:sz="0" w:space="0" w:color="auto"/>
        <w:right w:val="none" w:sz="0" w:space="0" w:color="auto"/>
      </w:divBdr>
    </w:div>
    <w:div w:id="1935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ted-church.ca/sites/default/files/conflict-of-interest-policy.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4874FD208E5D4C9C0BBEC91BD1E4FF" ma:contentTypeVersion="13" ma:contentTypeDescription="Create a new document." ma:contentTypeScope="" ma:versionID="71b1f8e08c8d6e3d2276464a4c7da8d4">
  <xsd:schema xmlns:xsd="http://www.w3.org/2001/XMLSchema" xmlns:xs="http://www.w3.org/2001/XMLSchema" xmlns:p="http://schemas.microsoft.com/office/2006/metadata/properties" xmlns:ns3="b8ba0cec-1551-4446-aed8-4544960e43df" xmlns:ns4="a3b6dd8b-999a-4f79-a031-aa22915d42ad" targetNamespace="http://schemas.microsoft.com/office/2006/metadata/properties" ma:root="true" ma:fieldsID="454a88bdb29755687e6a79db92796a1f" ns3:_="" ns4:_="">
    <xsd:import namespace="b8ba0cec-1551-4446-aed8-4544960e43df"/>
    <xsd:import namespace="a3b6dd8b-999a-4f79-a031-aa22915d42a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a0cec-1551-4446-aed8-4544960e4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b6dd8b-999a-4f79-a031-aa22915d4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D3A472-A6C8-4CD6-88FC-9A19695182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898050-6E51-4353-BA82-C712DE41B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a0cec-1551-4446-aed8-4544960e43df"/>
    <ds:schemaRef ds:uri="a3b6dd8b-999a-4f79-a031-aa22915d42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21DE10-A1B9-4A64-832D-AD36B55BAAAB}">
  <ds:schemaRefs>
    <ds:schemaRef ds:uri="http://schemas.openxmlformats.org/officeDocument/2006/bibliography"/>
  </ds:schemaRefs>
</ds:datastoreItem>
</file>

<file path=customXml/itemProps4.xml><?xml version="1.0" encoding="utf-8"?>
<ds:datastoreItem xmlns:ds="http://schemas.openxmlformats.org/officeDocument/2006/customXml" ds:itemID="{0001B07E-E696-4E2F-A886-5E1CED2179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1140</Words>
  <Characters>6499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Regina Public Schools</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Benesh</dc:creator>
  <cp:lastModifiedBy>Janet Bjorndahl</cp:lastModifiedBy>
  <cp:revision>5</cp:revision>
  <dcterms:created xsi:type="dcterms:W3CDTF">2025-05-30T17:37:00Z</dcterms:created>
  <dcterms:modified xsi:type="dcterms:W3CDTF">2026-03-23T22:59:00Z</dcterms:modified>
</cp:coreProperties>
</file>