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AF5DD" w14:textId="77777777" w:rsidR="00EA6FA0" w:rsidRPr="00F467A6" w:rsidRDefault="00E93419" w:rsidP="00F467A6">
      <w:pPr>
        <w:spacing w:after="0"/>
        <w:rPr>
          <w:b/>
          <w:sz w:val="24"/>
        </w:rPr>
      </w:pPr>
      <w:r>
        <w:rPr>
          <w:b/>
          <w:sz w:val="24"/>
        </w:rPr>
        <w:t>Eastside United Church Leadership Team</w:t>
      </w:r>
    </w:p>
    <w:p w14:paraId="4D8AF5DE" w14:textId="77777777" w:rsidR="00F467A6" w:rsidRPr="00F467A6" w:rsidRDefault="00F467A6" w:rsidP="00F467A6">
      <w:pPr>
        <w:pBdr>
          <w:bottom w:val="single" w:sz="4" w:space="1" w:color="auto"/>
        </w:pBdr>
        <w:spacing w:after="0"/>
        <w:rPr>
          <w:b/>
        </w:rPr>
      </w:pPr>
    </w:p>
    <w:p w14:paraId="4D8AF5DF" w14:textId="77777777" w:rsidR="00F467A6" w:rsidRPr="00F467A6" w:rsidRDefault="00F467A6" w:rsidP="00F467A6">
      <w:pPr>
        <w:spacing w:after="0"/>
        <w:rPr>
          <w:b/>
        </w:rPr>
      </w:pPr>
    </w:p>
    <w:p w14:paraId="4D8AF5E0" w14:textId="0B308E65" w:rsidR="00F467A6" w:rsidRPr="00F467A6" w:rsidRDefault="0010780D" w:rsidP="00F467A6">
      <w:pPr>
        <w:spacing w:after="0"/>
        <w:rPr>
          <w:b/>
        </w:rPr>
      </w:pPr>
      <w:r>
        <w:rPr>
          <w:b/>
        </w:rPr>
        <w:t>Minutes of</w:t>
      </w:r>
      <w:r w:rsidR="00183E62">
        <w:rPr>
          <w:b/>
        </w:rPr>
        <w:t xml:space="preserve"> the</w:t>
      </w:r>
      <w:r w:rsidR="00C0652F">
        <w:rPr>
          <w:b/>
        </w:rPr>
        <w:t xml:space="preserve"> </w:t>
      </w:r>
      <w:r w:rsidR="003335C1">
        <w:rPr>
          <w:b/>
        </w:rPr>
        <w:t xml:space="preserve">March </w:t>
      </w:r>
      <w:r w:rsidR="00C77B5C">
        <w:rPr>
          <w:b/>
        </w:rPr>
        <w:t>1</w:t>
      </w:r>
      <w:r w:rsidR="003335C1">
        <w:rPr>
          <w:b/>
        </w:rPr>
        <w:t>1</w:t>
      </w:r>
      <w:r w:rsidR="000F29B9">
        <w:rPr>
          <w:b/>
        </w:rPr>
        <w:t xml:space="preserve">, </w:t>
      </w:r>
      <w:r w:rsidR="003B145E">
        <w:rPr>
          <w:b/>
        </w:rPr>
        <w:t>202</w:t>
      </w:r>
      <w:r w:rsidR="00C77B5C">
        <w:rPr>
          <w:b/>
        </w:rPr>
        <w:t>6</w:t>
      </w:r>
      <w:r w:rsidR="00B00913">
        <w:rPr>
          <w:b/>
        </w:rPr>
        <w:t xml:space="preserve"> </w:t>
      </w:r>
      <w:r w:rsidR="009057AF">
        <w:rPr>
          <w:b/>
        </w:rPr>
        <w:t>Meeting</w:t>
      </w:r>
      <w:r w:rsidR="00F467A6" w:rsidRPr="00F467A6">
        <w:rPr>
          <w:b/>
        </w:rPr>
        <w:t xml:space="preserve"> </w:t>
      </w:r>
    </w:p>
    <w:p w14:paraId="4D8AF5E1" w14:textId="77777777" w:rsidR="00F467A6" w:rsidRPr="00F467A6" w:rsidRDefault="00F467A6" w:rsidP="00F467A6">
      <w:pPr>
        <w:pBdr>
          <w:bottom w:val="single" w:sz="4" w:space="1" w:color="auto"/>
        </w:pBdr>
        <w:spacing w:after="0"/>
        <w:rPr>
          <w:b/>
        </w:rPr>
      </w:pPr>
    </w:p>
    <w:p w14:paraId="4D8AF5E2" w14:textId="77777777" w:rsidR="00F467A6" w:rsidRDefault="00F467A6" w:rsidP="00F467A6">
      <w:pPr>
        <w:spacing w:after="0"/>
      </w:pPr>
    </w:p>
    <w:p w14:paraId="17CB903B" w14:textId="11E5079C" w:rsidR="00BC25D5" w:rsidRDefault="00F467A6" w:rsidP="00BC25D5">
      <w:pPr>
        <w:spacing w:after="0"/>
      </w:pPr>
      <w:r w:rsidRPr="00F467A6">
        <w:rPr>
          <w:b/>
        </w:rPr>
        <w:t>Attendees:</w:t>
      </w:r>
      <w:r w:rsidR="00EA584F">
        <w:rPr>
          <w:b/>
        </w:rPr>
        <w:t xml:space="preserve">  </w:t>
      </w:r>
      <w:r w:rsidR="00EA584F">
        <w:rPr>
          <w:lang w:val="en-CA"/>
        </w:rPr>
        <w:t>Janet Bjorndahl</w:t>
      </w:r>
      <w:r w:rsidR="00EA584F">
        <w:rPr>
          <w:bCs/>
        </w:rPr>
        <w:t xml:space="preserve"> </w:t>
      </w:r>
      <w:r w:rsidR="00EA584F">
        <w:rPr>
          <w:lang w:val="en-CA"/>
        </w:rPr>
        <w:t>(Chair),</w:t>
      </w:r>
      <w:r w:rsidR="00696433">
        <w:rPr>
          <w:bCs/>
        </w:rPr>
        <w:t xml:space="preserve"> </w:t>
      </w:r>
      <w:r w:rsidR="00302B24">
        <w:rPr>
          <w:bCs/>
        </w:rPr>
        <w:t>Ron B</w:t>
      </w:r>
      <w:r w:rsidR="000464C6">
        <w:rPr>
          <w:bCs/>
        </w:rPr>
        <w:t>randow</w:t>
      </w:r>
      <w:r w:rsidR="00AB5801">
        <w:rPr>
          <w:bCs/>
        </w:rPr>
        <w:t xml:space="preserve">, </w:t>
      </w:r>
      <w:r w:rsidR="00523018">
        <w:rPr>
          <w:bCs/>
        </w:rPr>
        <w:t xml:space="preserve">Russell Mitchell-Walker, </w:t>
      </w:r>
      <w:r w:rsidR="00300902">
        <w:rPr>
          <w:bCs/>
        </w:rPr>
        <w:t xml:space="preserve">Leanne </w:t>
      </w:r>
      <w:proofErr w:type="spellStart"/>
      <w:r w:rsidR="00300902">
        <w:rPr>
          <w:bCs/>
        </w:rPr>
        <w:t>Sudom</w:t>
      </w:r>
      <w:proofErr w:type="spellEnd"/>
      <w:r w:rsidR="00763B8C">
        <w:rPr>
          <w:bCs/>
        </w:rPr>
        <w:t xml:space="preserve">, </w:t>
      </w:r>
      <w:r w:rsidR="000F29B9">
        <w:rPr>
          <w:bCs/>
        </w:rPr>
        <w:t>Bonny Manz</w:t>
      </w:r>
      <w:r w:rsidR="003335C1">
        <w:rPr>
          <w:bCs/>
        </w:rPr>
        <w:t>, Teresa Strachan, Doug Scheurwater, Sam Baidoo, Delia Baidoo</w:t>
      </w:r>
    </w:p>
    <w:p w14:paraId="4D8AF5E5" w14:textId="77777777" w:rsidR="00F467A6" w:rsidRDefault="00E93419" w:rsidP="00F467A6">
      <w:pPr>
        <w:spacing w:after="0"/>
      </w:pPr>
      <w:r>
        <w:tab/>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9440"/>
        <w:gridCol w:w="2581"/>
      </w:tblGrid>
      <w:tr w:rsidR="00F467A6" w:rsidRPr="00A90538" w14:paraId="4D8AF5EA" w14:textId="77777777" w:rsidTr="00830A5B">
        <w:trPr>
          <w:trHeight w:val="143"/>
          <w:tblHeader/>
        </w:trPr>
        <w:tc>
          <w:tcPr>
            <w:tcW w:w="352" w:type="pct"/>
            <w:shd w:val="clear" w:color="auto" w:fill="C5E0B3"/>
          </w:tcPr>
          <w:p w14:paraId="4D8AF5E6" w14:textId="77777777" w:rsidR="00F467A6" w:rsidRPr="00A90538" w:rsidRDefault="00F467A6" w:rsidP="00A90538">
            <w:pPr>
              <w:spacing w:after="0" w:line="240" w:lineRule="auto"/>
              <w:rPr>
                <w:b/>
              </w:rPr>
            </w:pPr>
            <w:r w:rsidRPr="00A90538">
              <w:rPr>
                <w:b/>
              </w:rPr>
              <w:t>Agenda</w:t>
            </w:r>
          </w:p>
          <w:p w14:paraId="4D8AF5E7" w14:textId="77777777" w:rsidR="00F467A6" w:rsidRPr="00A90538" w:rsidRDefault="00F467A6" w:rsidP="00A90538">
            <w:pPr>
              <w:spacing w:after="0" w:line="240" w:lineRule="auto"/>
              <w:rPr>
                <w:b/>
              </w:rPr>
            </w:pPr>
            <w:r w:rsidRPr="00A90538">
              <w:rPr>
                <w:b/>
              </w:rPr>
              <w:t>#</w:t>
            </w:r>
          </w:p>
        </w:tc>
        <w:tc>
          <w:tcPr>
            <w:tcW w:w="3650" w:type="pct"/>
            <w:shd w:val="clear" w:color="auto" w:fill="C5E0B3"/>
          </w:tcPr>
          <w:p w14:paraId="4D8AF5E8" w14:textId="77777777" w:rsidR="00F467A6" w:rsidRPr="00A90538" w:rsidRDefault="00F467A6" w:rsidP="00A90538">
            <w:pPr>
              <w:spacing w:after="0" w:line="240" w:lineRule="auto"/>
              <w:rPr>
                <w:b/>
              </w:rPr>
            </w:pPr>
            <w:r w:rsidRPr="00A90538">
              <w:rPr>
                <w:b/>
              </w:rPr>
              <w:t xml:space="preserve">Discussion </w:t>
            </w:r>
          </w:p>
        </w:tc>
        <w:tc>
          <w:tcPr>
            <w:tcW w:w="998" w:type="pct"/>
            <w:shd w:val="clear" w:color="auto" w:fill="C5E0B3"/>
          </w:tcPr>
          <w:p w14:paraId="4D8AF5E9" w14:textId="77777777" w:rsidR="00F467A6" w:rsidRPr="00A90538" w:rsidRDefault="00F467A6" w:rsidP="00A90538">
            <w:pPr>
              <w:spacing w:after="0" w:line="240" w:lineRule="auto"/>
              <w:rPr>
                <w:b/>
              </w:rPr>
            </w:pPr>
            <w:r w:rsidRPr="00A90538">
              <w:rPr>
                <w:b/>
              </w:rPr>
              <w:t xml:space="preserve">Action </w:t>
            </w:r>
          </w:p>
        </w:tc>
      </w:tr>
      <w:tr w:rsidR="00F467A6" w:rsidRPr="000A7C51" w14:paraId="4D8AF5EF" w14:textId="77777777" w:rsidTr="0009338E">
        <w:trPr>
          <w:trHeight w:val="143"/>
        </w:trPr>
        <w:tc>
          <w:tcPr>
            <w:tcW w:w="352" w:type="pct"/>
          </w:tcPr>
          <w:p w14:paraId="4D8AF5EB" w14:textId="77777777" w:rsidR="00F467A6" w:rsidRPr="000A7C51" w:rsidRDefault="00515236" w:rsidP="00A90538">
            <w:pPr>
              <w:spacing w:after="0" w:line="240" w:lineRule="auto"/>
              <w:rPr>
                <w:b/>
                <w:bCs/>
              </w:rPr>
            </w:pPr>
            <w:r w:rsidRPr="000A7C51">
              <w:rPr>
                <w:b/>
                <w:bCs/>
              </w:rPr>
              <w:t>1</w:t>
            </w:r>
            <w:r w:rsidR="00E93419" w:rsidRPr="000A7C51">
              <w:rPr>
                <w:b/>
                <w:bCs/>
              </w:rPr>
              <w:t>.</w:t>
            </w:r>
            <w:r w:rsidR="00F467A6" w:rsidRPr="000A7C51">
              <w:rPr>
                <w:b/>
                <w:bCs/>
              </w:rPr>
              <w:t xml:space="preserve"> </w:t>
            </w:r>
          </w:p>
        </w:tc>
        <w:tc>
          <w:tcPr>
            <w:tcW w:w="3650" w:type="pct"/>
          </w:tcPr>
          <w:p w14:paraId="4D8AF5EC" w14:textId="03A01887" w:rsidR="00E93419" w:rsidRPr="000A7C51" w:rsidRDefault="00183E62" w:rsidP="000C3A9D">
            <w:pPr>
              <w:spacing w:after="0" w:line="240" w:lineRule="auto"/>
              <w:rPr>
                <w:b/>
                <w:bCs/>
                <w:u w:val="single"/>
              </w:rPr>
            </w:pPr>
            <w:r w:rsidRPr="000A7C51">
              <w:rPr>
                <w:b/>
                <w:bCs/>
                <w:u w:val="single"/>
              </w:rPr>
              <w:t xml:space="preserve">Call to Order – </w:t>
            </w:r>
            <w:r w:rsidR="00EA584F">
              <w:rPr>
                <w:b/>
                <w:bCs/>
                <w:u w:val="single"/>
              </w:rPr>
              <w:t>J</w:t>
            </w:r>
            <w:r w:rsidR="00696433">
              <w:rPr>
                <w:b/>
                <w:bCs/>
                <w:u w:val="single"/>
              </w:rPr>
              <w:t>ane</w:t>
            </w:r>
            <w:r w:rsidR="00EA584F">
              <w:rPr>
                <w:b/>
                <w:bCs/>
                <w:u w:val="single"/>
              </w:rPr>
              <w:t>t</w:t>
            </w:r>
          </w:p>
          <w:p w14:paraId="4D8AF5ED" w14:textId="2BE555DB" w:rsidR="00523018" w:rsidRPr="00437462" w:rsidRDefault="00437462" w:rsidP="00E15775">
            <w:pPr>
              <w:spacing w:after="0" w:line="240" w:lineRule="auto"/>
            </w:pPr>
            <w:r>
              <w:t xml:space="preserve">Called to order at </w:t>
            </w:r>
            <w:r w:rsidR="000F4EA1">
              <w:t>7:</w:t>
            </w:r>
            <w:r w:rsidR="003335C1">
              <w:t>43</w:t>
            </w:r>
            <w:r w:rsidR="000F4EA1">
              <w:t xml:space="preserve"> PM</w:t>
            </w:r>
            <w:r w:rsidR="00E73C9B">
              <w:rPr>
                <w:bCs/>
              </w:rPr>
              <w:t xml:space="preserve"> </w:t>
            </w:r>
          </w:p>
        </w:tc>
        <w:tc>
          <w:tcPr>
            <w:tcW w:w="998" w:type="pct"/>
          </w:tcPr>
          <w:p w14:paraId="4D8AF5EE" w14:textId="77777777" w:rsidR="00F467A6" w:rsidRPr="000A7C51" w:rsidRDefault="00F467A6" w:rsidP="00A90538">
            <w:pPr>
              <w:spacing w:after="0" w:line="240" w:lineRule="auto"/>
              <w:rPr>
                <w:b/>
                <w:bCs/>
              </w:rPr>
            </w:pPr>
          </w:p>
        </w:tc>
      </w:tr>
      <w:tr w:rsidR="001E7999" w:rsidRPr="00A90538" w14:paraId="4D8AF5F4" w14:textId="77777777" w:rsidTr="0009338E">
        <w:trPr>
          <w:trHeight w:val="143"/>
        </w:trPr>
        <w:tc>
          <w:tcPr>
            <w:tcW w:w="352" w:type="pct"/>
          </w:tcPr>
          <w:p w14:paraId="4D8AF5F0" w14:textId="77777777" w:rsidR="001E7999" w:rsidRPr="000A7C51" w:rsidRDefault="00515236" w:rsidP="00E93419">
            <w:pPr>
              <w:spacing w:after="0" w:line="240" w:lineRule="auto"/>
              <w:rPr>
                <w:b/>
                <w:bCs/>
              </w:rPr>
            </w:pPr>
            <w:r w:rsidRPr="000A7C51">
              <w:rPr>
                <w:b/>
                <w:bCs/>
              </w:rPr>
              <w:t>2</w:t>
            </w:r>
            <w:r w:rsidR="001E7999" w:rsidRPr="000A7C51">
              <w:rPr>
                <w:b/>
                <w:bCs/>
              </w:rPr>
              <w:t>.</w:t>
            </w:r>
          </w:p>
        </w:tc>
        <w:tc>
          <w:tcPr>
            <w:tcW w:w="3650" w:type="pct"/>
          </w:tcPr>
          <w:p w14:paraId="38BFD6B8" w14:textId="7741042B" w:rsidR="009057AF" w:rsidRPr="006D0132" w:rsidRDefault="009057AF" w:rsidP="009057AF">
            <w:pPr>
              <w:spacing w:after="0" w:line="240" w:lineRule="auto"/>
              <w:rPr>
                <w:bCs/>
              </w:rPr>
            </w:pPr>
            <w:r w:rsidRPr="00A90538">
              <w:rPr>
                <w:b/>
                <w:u w:val="single"/>
              </w:rPr>
              <w:t>Opening Devotion</w:t>
            </w:r>
            <w:r>
              <w:rPr>
                <w:b/>
                <w:u w:val="single"/>
              </w:rPr>
              <w:t xml:space="preserve">/Prayer </w:t>
            </w:r>
            <w:proofErr w:type="gramStart"/>
            <w:r>
              <w:rPr>
                <w:b/>
                <w:u w:val="single"/>
              </w:rPr>
              <w:t>-</w:t>
            </w:r>
            <w:r w:rsidR="006D0132">
              <w:rPr>
                <w:b/>
                <w:u w:val="single"/>
              </w:rPr>
              <w:t xml:space="preserve">  </w:t>
            </w:r>
            <w:r w:rsidR="006D0132" w:rsidRPr="006D0132">
              <w:rPr>
                <w:bCs/>
              </w:rPr>
              <w:t>Russell</w:t>
            </w:r>
            <w:proofErr w:type="gramEnd"/>
            <w:r w:rsidR="006D0132" w:rsidRPr="006D0132">
              <w:rPr>
                <w:bCs/>
              </w:rPr>
              <w:t xml:space="preserve"> offered a prayer</w:t>
            </w:r>
          </w:p>
          <w:p w14:paraId="4D8AF5F2" w14:textId="454AC9CF" w:rsidR="001E7999" w:rsidRPr="00A90538" w:rsidRDefault="001E7999" w:rsidP="00E93419">
            <w:pPr>
              <w:spacing w:after="0" w:line="240" w:lineRule="auto"/>
            </w:pPr>
          </w:p>
        </w:tc>
        <w:tc>
          <w:tcPr>
            <w:tcW w:w="998" w:type="pct"/>
          </w:tcPr>
          <w:p w14:paraId="4D8AF5F3" w14:textId="77777777" w:rsidR="001E7999" w:rsidRPr="00A90538" w:rsidRDefault="001E7999" w:rsidP="00A90538">
            <w:pPr>
              <w:spacing w:after="0" w:line="240" w:lineRule="auto"/>
            </w:pPr>
          </w:p>
        </w:tc>
      </w:tr>
      <w:tr w:rsidR="005A1B48" w:rsidRPr="00A90538" w14:paraId="4D8AF5F9" w14:textId="77777777" w:rsidTr="0009338E">
        <w:trPr>
          <w:trHeight w:val="143"/>
        </w:trPr>
        <w:tc>
          <w:tcPr>
            <w:tcW w:w="352" w:type="pct"/>
          </w:tcPr>
          <w:p w14:paraId="4D8AF5F5" w14:textId="77777777" w:rsidR="005A1B48" w:rsidRPr="000A7C51" w:rsidRDefault="00515236" w:rsidP="00E93419">
            <w:pPr>
              <w:spacing w:after="0" w:line="240" w:lineRule="auto"/>
              <w:rPr>
                <w:b/>
                <w:bCs/>
              </w:rPr>
            </w:pPr>
            <w:r w:rsidRPr="000A7C51">
              <w:rPr>
                <w:b/>
                <w:bCs/>
              </w:rPr>
              <w:t>3</w:t>
            </w:r>
            <w:r w:rsidR="005A1B48" w:rsidRPr="000A7C51">
              <w:rPr>
                <w:b/>
                <w:bCs/>
              </w:rPr>
              <w:t>.</w:t>
            </w:r>
          </w:p>
        </w:tc>
        <w:tc>
          <w:tcPr>
            <w:tcW w:w="3650" w:type="pct"/>
          </w:tcPr>
          <w:p w14:paraId="1C7B0F08" w14:textId="77777777" w:rsidR="002F067D" w:rsidRDefault="005A1B48" w:rsidP="00E93419">
            <w:pPr>
              <w:spacing w:after="0" w:line="240" w:lineRule="auto"/>
              <w:rPr>
                <w:b/>
                <w:u w:val="single"/>
              </w:rPr>
            </w:pPr>
            <w:r w:rsidRPr="00A90538">
              <w:rPr>
                <w:b/>
                <w:u w:val="single"/>
              </w:rPr>
              <w:t xml:space="preserve">Acceptance of the Agenda </w:t>
            </w:r>
          </w:p>
          <w:p w14:paraId="4D8AF5F7" w14:textId="3D6A334A" w:rsidR="005D394E" w:rsidRPr="00E824CE" w:rsidRDefault="00155915" w:rsidP="00E93419">
            <w:pPr>
              <w:spacing w:after="0" w:line="240" w:lineRule="auto"/>
              <w:rPr>
                <w:bCs/>
                <w:i/>
                <w:iCs/>
              </w:rPr>
            </w:pPr>
            <w:r>
              <w:rPr>
                <w:bCs/>
                <w:i/>
                <w:iCs/>
              </w:rPr>
              <w:t xml:space="preserve">Moved by </w:t>
            </w:r>
            <w:proofErr w:type="gramStart"/>
            <w:r w:rsidR="000F29B9">
              <w:rPr>
                <w:bCs/>
                <w:i/>
                <w:iCs/>
              </w:rPr>
              <w:t>Ron,</w:t>
            </w:r>
            <w:r>
              <w:rPr>
                <w:bCs/>
                <w:i/>
                <w:iCs/>
              </w:rPr>
              <w:t xml:space="preserve">  2</w:t>
            </w:r>
            <w:proofErr w:type="gramEnd"/>
            <w:r w:rsidRPr="00AD3CE1">
              <w:rPr>
                <w:bCs/>
                <w:i/>
                <w:iCs/>
                <w:vertAlign w:val="superscript"/>
              </w:rPr>
              <w:t>nd</w:t>
            </w:r>
            <w:r>
              <w:rPr>
                <w:bCs/>
                <w:i/>
                <w:iCs/>
              </w:rPr>
              <w:t xml:space="preserve"> by</w:t>
            </w:r>
            <w:r w:rsidR="000F4EA1">
              <w:rPr>
                <w:bCs/>
                <w:i/>
                <w:iCs/>
              </w:rPr>
              <w:t xml:space="preserve"> </w:t>
            </w:r>
            <w:r w:rsidR="000F29B9">
              <w:rPr>
                <w:bCs/>
                <w:i/>
                <w:iCs/>
              </w:rPr>
              <w:t>Leanne</w:t>
            </w:r>
            <w:r>
              <w:rPr>
                <w:bCs/>
                <w:i/>
                <w:iCs/>
              </w:rPr>
              <w:t>.  Carried.</w:t>
            </w:r>
          </w:p>
        </w:tc>
        <w:tc>
          <w:tcPr>
            <w:tcW w:w="998" w:type="pct"/>
          </w:tcPr>
          <w:p w14:paraId="4D8AF5F8" w14:textId="3CEAC47C" w:rsidR="005A1B48" w:rsidRPr="00A90538" w:rsidRDefault="005A1B48" w:rsidP="00A90538">
            <w:pPr>
              <w:spacing w:after="0" w:line="240" w:lineRule="auto"/>
            </w:pPr>
          </w:p>
        </w:tc>
      </w:tr>
      <w:tr w:rsidR="00F467A6" w:rsidRPr="00A90538" w14:paraId="4D8AF5FF" w14:textId="77777777" w:rsidTr="0009338E">
        <w:trPr>
          <w:trHeight w:val="143"/>
        </w:trPr>
        <w:tc>
          <w:tcPr>
            <w:tcW w:w="352" w:type="pct"/>
          </w:tcPr>
          <w:p w14:paraId="4D8AF5FA" w14:textId="77777777" w:rsidR="00CE5AE3" w:rsidRPr="000A7C51" w:rsidRDefault="00515236" w:rsidP="00A90538">
            <w:pPr>
              <w:spacing w:after="0" w:line="240" w:lineRule="auto"/>
              <w:ind w:left="337" w:hanging="337"/>
              <w:rPr>
                <w:b/>
                <w:bCs/>
              </w:rPr>
            </w:pPr>
            <w:r w:rsidRPr="000A7C51">
              <w:rPr>
                <w:b/>
                <w:bCs/>
              </w:rPr>
              <w:t>4</w:t>
            </w:r>
            <w:r w:rsidR="00884019" w:rsidRPr="000A7C51">
              <w:rPr>
                <w:b/>
                <w:bCs/>
              </w:rPr>
              <w:t>.</w:t>
            </w:r>
          </w:p>
          <w:p w14:paraId="4D8AF5FB" w14:textId="77777777" w:rsidR="00F65066" w:rsidRPr="00A90538" w:rsidRDefault="00F65066" w:rsidP="00A90538">
            <w:pPr>
              <w:spacing w:after="0" w:line="240" w:lineRule="auto"/>
              <w:ind w:left="337" w:hanging="337"/>
            </w:pPr>
          </w:p>
        </w:tc>
        <w:tc>
          <w:tcPr>
            <w:tcW w:w="3650" w:type="pct"/>
          </w:tcPr>
          <w:p w14:paraId="554175B8" w14:textId="66407C5B" w:rsidR="00302B24" w:rsidRDefault="00302B24" w:rsidP="00302B24">
            <w:pPr>
              <w:spacing w:after="0" w:line="240" w:lineRule="auto"/>
              <w:rPr>
                <w:b/>
                <w:u w:val="single"/>
              </w:rPr>
            </w:pPr>
            <w:r>
              <w:rPr>
                <w:b/>
                <w:u w:val="single"/>
              </w:rPr>
              <w:t>Disclosure of any Conflict of Interest</w:t>
            </w:r>
          </w:p>
          <w:p w14:paraId="4D8AF5FD" w14:textId="2C442D28" w:rsidR="000C2458" w:rsidRPr="004569FE" w:rsidRDefault="000C2458" w:rsidP="00B41475">
            <w:pPr>
              <w:spacing w:after="0" w:line="240" w:lineRule="auto"/>
              <w:rPr>
                <w:bCs/>
                <w:lang w:val="en-CA"/>
              </w:rPr>
            </w:pPr>
            <w:r>
              <w:rPr>
                <w:bCs/>
              </w:rPr>
              <w:t>S</w:t>
            </w:r>
            <w:r w:rsidRPr="001E33BF">
              <w:rPr>
                <w:bCs/>
              </w:rPr>
              <w:t>tanding item to remind us of our responsibilit</w:t>
            </w:r>
            <w:r>
              <w:rPr>
                <w:bCs/>
              </w:rPr>
              <w:t>y</w:t>
            </w:r>
            <w:r w:rsidRPr="001E33BF">
              <w:rPr>
                <w:bCs/>
              </w:rPr>
              <w:t xml:space="preserve"> under the</w:t>
            </w:r>
            <w:r>
              <w:rPr>
                <w:bCs/>
              </w:rPr>
              <w:t xml:space="preserve"> United Church’s</w:t>
            </w:r>
            <w:r w:rsidRPr="001E33BF">
              <w:rPr>
                <w:bCs/>
              </w:rPr>
              <w:t xml:space="preserve"> </w:t>
            </w:r>
            <w:hyperlink r:id="rId11" w:anchor=":~:text=The%20purpose%20of%20this%20policy%20is%20to%20give,in%20the%20best%20interests%20of%20the%20United%20Church." w:history="1">
              <w:r w:rsidRPr="008E17BD">
                <w:rPr>
                  <w:rStyle w:val="Hyperlink"/>
                  <w:bCs/>
                </w:rPr>
                <w:t>Conflict of Interest Policy</w:t>
              </w:r>
            </w:hyperlink>
          </w:p>
        </w:tc>
        <w:tc>
          <w:tcPr>
            <w:tcW w:w="998" w:type="pct"/>
          </w:tcPr>
          <w:p w14:paraId="07DBFBDD" w14:textId="77777777" w:rsidR="00883E25" w:rsidRDefault="00883E25" w:rsidP="00A90538">
            <w:pPr>
              <w:spacing w:after="0" w:line="240" w:lineRule="auto"/>
            </w:pPr>
          </w:p>
          <w:p w14:paraId="4D8AF5FE" w14:textId="158092C7" w:rsidR="000C2458" w:rsidRPr="00A90538" w:rsidRDefault="000C2458" w:rsidP="00A90538">
            <w:pPr>
              <w:spacing w:after="0" w:line="240" w:lineRule="auto"/>
            </w:pPr>
          </w:p>
        </w:tc>
      </w:tr>
      <w:tr w:rsidR="00AD3CE1" w:rsidRPr="00A90538" w14:paraId="024CA25B" w14:textId="77777777" w:rsidTr="0009338E">
        <w:trPr>
          <w:trHeight w:val="143"/>
        </w:trPr>
        <w:tc>
          <w:tcPr>
            <w:tcW w:w="352" w:type="pct"/>
          </w:tcPr>
          <w:p w14:paraId="1D3BC49C" w14:textId="74530156" w:rsidR="00AD3CE1" w:rsidRPr="000A7C51" w:rsidRDefault="00AD3CE1" w:rsidP="00AD3CE1">
            <w:pPr>
              <w:spacing w:after="0" w:line="240" w:lineRule="auto"/>
              <w:ind w:left="337" w:hanging="337"/>
              <w:rPr>
                <w:b/>
                <w:bCs/>
              </w:rPr>
            </w:pPr>
            <w:r w:rsidRPr="000A7C51">
              <w:rPr>
                <w:b/>
                <w:bCs/>
              </w:rPr>
              <w:t>5.</w:t>
            </w:r>
          </w:p>
        </w:tc>
        <w:tc>
          <w:tcPr>
            <w:tcW w:w="3650" w:type="pct"/>
          </w:tcPr>
          <w:p w14:paraId="2866F9F5" w14:textId="77777777" w:rsidR="00AD3CE1" w:rsidRDefault="00AD3CE1" w:rsidP="00EA584F">
            <w:pPr>
              <w:spacing w:after="0" w:line="240" w:lineRule="auto"/>
              <w:rPr>
                <w:b/>
                <w:u w:val="single"/>
              </w:rPr>
            </w:pPr>
            <w:r>
              <w:rPr>
                <w:b/>
                <w:u w:val="single"/>
              </w:rPr>
              <w:t>Minutes of the</w:t>
            </w:r>
            <w:r w:rsidR="008557E5">
              <w:rPr>
                <w:b/>
                <w:u w:val="single"/>
              </w:rPr>
              <w:t xml:space="preserve"> </w:t>
            </w:r>
            <w:r w:rsidR="000F29B9">
              <w:rPr>
                <w:b/>
                <w:u w:val="single"/>
              </w:rPr>
              <w:t xml:space="preserve">October </w:t>
            </w:r>
            <w:r w:rsidR="00463C39">
              <w:rPr>
                <w:b/>
                <w:u w:val="single"/>
              </w:rPr>
              <w:t>8</w:t>
            </w:r>
            <w:r w:rsidR="008557E5">
              <w:rPr>
                <w:b/>
                <w:u w:val="single"/>
              </w:rPr>
              <w:t>,</w:t>
            </w:r>
            <w:r w:rsidR="00EA584F">
              <w:rPr>
                <w:b/>
                <w:u w:val="single"/>
              </w:rPr>
              <w:t xml:space="preserve"> </w:t>
            </w:r>
            <w:r>
              <w:rPr>
                <w:b/>
                <w:u w:val="single"/>
              </w:rPr>
              <w:t>202</w:t>
            </w:r>
            <w:r w:rsidR="008557E5">
              <w:rPr>
                <w:b/>
                <w:u w:val="single"/>
              </w:rPr>
              <w:t>5</w:t>
            </w:r>
            <w:r>
              <w:rPr>
                <w:b/>
                <w:u w:val="single"/>
              </w:rPr>
              <w:t>, Leadership Team meeting</w:t>
            </w:r>
          </w:p>
          <w:p w14:paraId="193434EE" w14:textId="77777777" w:rsidR="000F29B9" w:rsidRDefault="00AB4776" w:rsidP="00EA584F">
            <w:pPr>
              <w:spacing w:after="0" w:line="240" w:lineRule="auto"/>
              <w:rPr>
                <w:b/>
                <w:u w:val="single"/>
              </w:rPr>
            </w:pPr>
            <w:r w:rsidRPr="00AB4776">
              <w:rPr>
                <w:b/>
                <w:u w:val="single"/>
              </w:rPr>
              <w:t>Minutes</w:t>
            </w:r>
            <w:r>
              <w:rPr>
                <w:b/>
                <w:u w:val="single"/>
              </w:rPr>
              <w:t xml:space="preserve"> of the November 12, 2025 Leadership Team meeting</w:t>
            </w:r>
          </w:p>
          <w:p w14:paraId="1711B366" w14:textId="1A04F88D" w:rsidR="003335C1" w:rsidRDefault="003335C1" w:rsidP="00EA584F">
            <w:pPr>
              <w:spacing w:after="0" w:line="240" w:lineRule="auto"/>
              <w:rPr>
                <w:b/>
                <w:u w:val="single"/>
              </w:rPr>
            </w:pPr>
            <w:r>
              <w:rPr>
                <w:b/>
                <w:u w:val="single"/>
              </w:rPr>
              <w:t>Minutes of the January 14, 2026 Leadership Team meeting</w:t>
            </w:r>
          </w:p>
          <w:p w14:paraId="1B8BB7AD" w14:textId="77777777" w:rsidR="003335C1" w:rsidRDefault="003335C1" w:rsidP="00EA584F">
            <w:pPr>
              <w:spacing w:after="0" w:line="240" w:lineRule="auto"/>
              <w:rPr>
                <w:b/>
                <w:u w:val="single"/>
              </w:rPr>
            </w:pPr>
            <w:r>
              <w:rPr>
                <w:b/>
                <w:u w:val="single"/>
              </w:rPr>
              <w:t>Minutes of the January 28, 2026 Leadership Team meeting</w:t>
            </w:r>
          </w:p>
          <w:p w14:paraId="18F267EB" w14:textId="4690D0BD" w:rsidR="003335C1" w:rsidRPr="003335C1" w:rsidRDefault="003335C1" w:rsidP="00EA584F">
            <w:pPr>
              <w:spacing w:after="0" w:line="240" w:lineRule="auto"/>
              <w:rPr>
                <w:bCs/>
                <w:i/>
                <w:iCs/>
              </w:rPr>
            </w:pPr>
            <w:r>
              <w:rPr>
                <w:bCs/>
                <w:i/>
                <w:iCs/>
              </w:rPr>
              <w:t xml:space="preserve">Moved </w:t>
            </w:r>
            <w:r w:rsidR="00F43D0F">
              <w:rPr>
                <w:bCs/>
                <w:i/>
                <w:iCs/>
              </w:rPr>
              <w:t xml:space="preserve">for approval </w:t>
            </w:r>
            <w:r>
              <w:rPr>
                <w:bCs/>
                <w:i/>
                <w:iCs/>
              </w:rPr>
              <w:t>by Leanne, 2</w:t>
            </w:r>
            <w:r w:rsidRPr="003335C1">
              <w:rPr>
                <w:bCs/>
                <w:i/>
                <w:iCs/>
                <w:vertAlign w:val="superscript"/>
              </w:rPr>
              <w:t>nd</w:t>
            </w:r>
            <w:r>
              <w:rPr>
                <w:bCs/>
                <w:i/>
                <w:iCs/>
              </w:rPr>
              <w:t xml:space="preserve"> by Doug.  Carried.</w:t>
            </w:r>
          </w:p>
        </w:tc>
        <w:tc>
          <w:tcPr>
            <w:tcW w:w="998" w:type="pct"/>
          </w:tcPr>
          <w:p w14:paraId="268974A5" w14:textId="275A3DBD" w:rsidR="00AD3CE1" w:rsidRPr="00A90538" w:rsidRDefault="00AD3CE1" w:rsidP="00AD3CE1">
            <w:pPr>
              <w:spacing w:after="0" w:line="240" w:lineRule="auto"/>
            </w:pPr>
          </w:p>
        </w:tc>
      </w:tr>
      <w:tr w:rsidR="00B41475" w:rsidRPr="00A90538" w14:paraId="0D12A050" w14:textId="77777777" w:rsidTr="00463E17">
        <w:trPr>
          <w:trHeight w:val="143"/>
        </w:trPr>
        <w:tc>
          <w:tcPr>
            <w:tcW w:w="352" w:type="pct"/>
          </w:tcPr>
          <w:p w14:paraId="3C050199" w14:textId="251D9E3D" w:rsidR="00B41475" w:rsidRPr="000A7C51" w:rsidRDefault="00B41475" w:rsidP="00B41475">
            <w:pPr>
              <w:spacing w:after="0" w:line="240" w:lineRule="auto"/>
              <w:rPr>
                <w:b/>
                <w:bCs/>
              </w:rPr>
            </w:pPr>
            <w:r w:rsidRPr="000A7C51">
              <w:rPr>
                <w:b/>
                <w:bCs/>
              </w:rPr>
              <w:t xml:space="preserve">6.  </w:t>
            </w:r>
          </w:p>
          <w:p w14:paraId="271B2060" w14:textId="77777777" w:rsidR="00B41475" w:rsidRDefault="00B41475" w:rsidP="00B41475">
            <w:pPr>
              <w:spacing w:after="0" w:line="240" w:lineRule="auto"/>
            </w:pPr>
          </w:p>
          <w:p w14:paraId="56B5DBE4" w14:textId="77777777" w:rsidR="00B41475" w:rsidRPr="00A90538" w:rsidRDefault="00B41475" w:rsidP="00B41475">
            <w:pPr>
              <w:spacing w:after="0" w:line="240" w:lineRule="auto"/>
            </w:pPr>
          </w:p>
        </w:tc>
        <w:tc>
          <w:tcPr>
            <w:tcW w:w="3650" w:type="pct"/>
          </w:tcPr>
          <w:p w14:paraId="600E1740" w14:textId="77777777" w:rsidR="00A20345" w:rsidRDefault="00B41475" w:rsidP="00ED7D63">
            <w:pPr>
              <w:keepNext/>
              <w:spacing w:after="0" w:line="240" w:lineRule="auto"/>
              <w:rPr>
                <w:b/>
                <w:u w:val="single"/>
              </w:rPr>
            </w:pPr>
            <w:r>
              <w:rPr>
                <w:b/>
                <w:u w:val="single"/>
              </w:rPr>
              <w:t>Business arising from the Minutes</w:t>
            </w:r>
          </w:p>
          <w:p w14:paraId="2F7FA206" w14:textId="4EC46972" w:rsidR="00ED7D63" w:rsidRDefault="005F4FBD" w:rsidP="00ED7D63">
            <w:pPr>
              <w:keepNext/>
              <w:spacing w:after="0" w:line="240" w:lineRule="auto"/>
              <w:rPr>
                <w:b/>
                <w:u w:val="single"/>
              </w:rPr>
            </w:pPr>
            <w:proofErr w:type="gramStart"/>
            <w:r w:rsidRPr="005F4FBD">
              <w:rPr>
                <w:b/>
                <w:u w:val="single"/>
              </w:rPr>
              <w:t xml:space="preserve">6.1 </w:t>
            </w:r>
            <w:r w:rsidR="00ED7D63">
              <w:rPr>
                <w:b/>
                <w:u w:val="single"/>
              </w:rPr>
              <w:t xml:space="preserve"> Update</w:t>
            </w:r>
            <w:proofErr w:type="gramEnd"/>
            <w:r w:rsidR="00ED7D63">
              <w:rPr>
                <w:b/>
                <w:u w:val="single"/>
              </w:rPr>
              <w:t xml:space="preserve"> on Anglican situation</w:t>
            </w:r>
          </w:p>
          <w:p w14:paraId="668F9901" w14:textId="12CF3A17" w:rsidR="003F1E86" w:rsidRPr="00D858E7" w:rsidRDefault="000F21B3" w:rsidP="00A20345">
            <w:pPr>
              <w:spacing w:after="0" w:line="240" w:lineRule="auto"/>
              <w:rPr>
                <w:bCs/>
              </w:rPr>
            </w:pPr>
            <w:r>
              <w:rPr>
                <w:bCs/>
              </w:rPr>
              <w:t>BOL reiterated that the</w:t>
            </w:r>
            <w:r w:rsidR="00A20345">
              <w:rPr>
                <w:bCs/>
              </w:rPr>
              <w:t>y</w:t>
            </w:r>
            <w:r>
              <w:rPr>
                <w:bCs/>
              </w:rPr>
              <w:t xml:space="preserve"> believe the </w:t>
            </w:r>
            <w:r w:rsidR="00A20345">
              <w:rPr>
                <w:bCs/>
              </w:rPr>
              <w:t>existing Joint Owners’ A</w:t>
            </w:r>
            <w:r>
              <w:rPr>
                <w:bCs/>
              </w:rPr>
              <w:t>greement protects them</w:t>
            </w:r>
            <w:r w:rsidR="00A20345">
              <w:rPr>
                <w:bCs/>
              </w:rPr>
              <w:t xml:space="preserve">. They are willing to create another agreement between just </w:t>
            </w:r>
            <w:proofErr w:type="spellStart"/>
            <w:r w:rsidR="00A20345">
              <w:rPr>
                <w:bCs/>
              </w:rPr>
              <w:t>BofL</w:t>
            </w:r>
            <w:proofErr w:type="spellEnd"/>
            <w:r w:rsidR="00A20345">
              <w:rPr>
                <w:bCs/>
              </w:rPr>
              <w:t xml:space="preserve"> and Eastside if that makes sense, but not to replace the existing one.</w:t>
            </w:r>
          </w:p>
          <w:p w14:paraId="43D334CA" w14:textId="77777777" w:rsidR="00ED7D63" w:rsidRDefault="00ED7D63" w:rsidP="00ED7D63">
            <w:pPr>
              <w:keepNext/>
              <w:spacing w:after="0" w:line="240" w:lineRule="auto"/>
              <w:rPr>
                <w:b/>
                <w:u w:val="single"/>
              </w:rPr>
            </w:pPr>
          </w:p>
          <w:p w14:paraId="22682C37" w14:textId="77777777" w:rsidR="003F1E86" w:rsidRDefault="003F1E86" w:rsidP="003F1E86">
            <w:pPr>
              <w:keepNext/>
              <w:spacing w:after="0" w:line="240" w:lineRule="auto"/>
              <w:rPr>
                <w:b/>
                <w:u w:val="single"/>
              </w:rPr>
            </w:pPr>
            <w:r w:rsidRPr="00523C73">
              <w:rPr>
                <w:b/>
                <w:u w:val="single"/>
              </w:rPr>
              <w:t>6.</w:t>
            </w:r>
            <w:r>
              <w:rPr>
                <w:b/>
                <w:u w:val="single"/>
              </w:rPr>
              <w:t>2</w:t>
            </w:r>
            <w:r w:rsidRPr="00523C73">
              <w:rPr>
                <w:b/>
                <w:u w:val="single"/>
              </w:rPr>
              <w:t xml:space="preserve"> </w:t>
            </w:r>
            <w:r>
              <w:rPr>
                <w:b/>
                <w:u w:val="single"/>
              </w:rPr>
              <w:t>Defining our brand, inviting others</w:t>
            </w:r>
          </w:p>
          <w:p w14:paraId="7DE8F49A" w14:textId="6F47893E" w:rsidR="005F4FBD" w:rsidRDefault="003F1E86" w:rsidP="00A20345">
            <w:pPr>
              <w:spacing w:after="0" w:line="240" w:lineRule="auto"/>
              <w:rPr>
                <w:bCs/>
              </w:rPr>
            </w:pPr>
            <w:r>
              <w:rPr>
                <w:bCs/>
              </w:rPr>
              <w:t>Taylor would like to work on t</w:t>
            </w:r>
            <w:r w:rsidR="004D1C3E">
              <w:rPr>
                <w:bCs/>
              </w:rPr>
              <w:t>he brand</w:t>
            </w:r>
            <w:r>
              <w:rPr>
                <w:bCs/>
              </w:rPr>
              <w:t xml:space="preserve"> but </w:t>
            </w:r>
            <w:r w:rsidR="004D1C3E">
              <w:rPr>
                <w:bCs/>
              </w:rPr>
              <w:t>additional</w:t>
            </w:r>
            <w:r>
              <w:rPr>
                <w:bCs/>
              </w:rPr>
              <w:t xml:space="preserve"> people are needed to assist.</w:t>
            </w:r>
            <w:r w:rsidR="00B155DC">
              <w:rPr>
                <w:bCs/>
              </w:rPr>
              <w:t xml:space="preserve">  No volunteers.</w:t>
            </w:r>
          </w:p>
          <w:p w14:paraId="41F0777E" w14:textId="77777777" w:rsidR="000F21B3" w:rsidRDefault="000F21B3" w:rsidP="000F21B3">
            <w:pPr>
              <w:keepNext/>
              <w:spacing w:after="0" w:line="240" w:lineRule="auto"/>
              <w:rPr>
                <w:bCs/>
              </w:rPr>
            </w:pPr>
          </w:p>
          <w:p w14:paraId="06C6770A" w14:textId="41E51D63" w:rsidR="005F4FBD" w:rsidRDefault="005F4FBD" w:rsidP="005F4FBD">
            <w:pPr>
              <w:keepNext/>
              <w:spacing w:after="0" w:line="240" w:lineRule="auto"/>
              <w:rPr>
                <w:b/>
                <w:u w:val="single"/>
              </w:rPr>
            </w:pPr>
            <w:r>
              <w:rPr>
                <w:b/>
                <w:u w:val="single"/>
              </w:rPr>
              <w:t>6.</w:t>
            </w:r>
            <w:r w:rsidR="003F1E86">
              <w:rPr>
                <w:b/>
                <w:u w:val="single"/>
              </w:rPr>
              <w:t>3</w:t>
            </w:r>
            <w:r>
              <w:rPr>
                <w:b/>
                <w:u w:val="single"/>
              </w:rPr>
              <w:t xml:space="preserve"> </w:t>
            </w:r>
            <w:r w:rsidR="000F21B3">
              <w:rPr>
                <w:b/>
                <w:u w:val="single"/>
              </w:rPr>
              <w:t>Criminal Records Check Policy</w:t>
            </w:r>
          </w:p>
          <w:p w14:paraId="1408A4F6" w14:textId="6B943F4E" w:rsidR="000F21B3" w:rsidRDefault="000F21B3" w:rsidP="005F4FBD">
            <w:pPr>
              <w:keepNext/>
              <w:spacing w:after="0" w:line="240" w:lineRule="auto"/>
              <w:rPr>
                <w:bCs/>
              </w:rPr>
            </w:pPr>
            <w:r>
              <w:rPr>
                <w:bCs/>
              </w:rPr>
              <w:t>Leanne offered to draft a policy.  Some items to include:</w:t>
            </w:r>
          </w:p>
          <w:p w14:paraId="66A3336E" w14:textId="4DA20572" w:rsidR="000F21B3" w:rsidRPr="003B693D" w:rsidRDefault="000F21B3" w:rsidP="001E591C">
            <w:pPr>
              <w:pStyle w:val="ListParagraph"/>
              <w:keepNext/>
              <w:numPr>
                <w:ilvl w:val="0"/>
                <w:numId w:val="35"/>
              </w:numPr>
              <w:spacing w:after="0" w:line="240" w:lineRule="auto"/>
              <w:ind w:left="360"/>
              <w:rPr>
                <w:bCs/>
              </w:rPr>
            </w:pPr>
            <w:r w:rsidRPr="003B693D">
              <w:rPr>
                <w:bCs/>
              </w:rPr>
              <w:t>Becca will keep track of the people’s names who have clearance</w:t>
            </w:r>
            <w:r w:rsidR="007558E9" w:rsidRPr="003B693D">
              <w:rPr>
                <w:bCs/>
              </w:rPr>
              <w:t xml:space="preserve"> </w:t>
            </w:r>
          </w:p>
          <w:p w14:paraId="79466F8A" w14:textId="6EDE8738" w:rsidR="007558E9" w:rsidRDefault="007558E9" w:rsidP="007558E9">
            <w:pPr>
              <w:keepNext/>
              <w:spacing w:after="0" w:line="240" w:lineRule="auto"/>
              <w:rPr>
                <w:bCs/>
              </w:rPr>
            </w:pPr>
            <w:r>
              <w:rPr>
                <w:bCs/>
              </w:rPr>
              <w:t xml:space="preserve">- Becca will give the name of the person to the LT Chair and </w:t>
            </w:r>
            <w:r w:rsidR="00131703">
              <w:rPr>
                <w:bCs/>
              </w:rPr>
              <w:t xml:space="preserve">to </w:t>
            </w:r>
            <w:r>
              <w:rPr>
                <w:bCs/>
              </w:rPr>
              <w:t xml:space="preserve">the </w:t>
            </w:r>
            <w:r w:rsidR="00131703">
              <w:rPr>
                <w:bCs/>
              </w:rPr>
              <w:t xml:space="preserve">member’s </w:t>
            </w:r>
            <w:r>
              <w:rPr>
                <w:bCs/>
              </w:rPr>
              <w:t xml:space="preserve">committee </w:t>
            </w:r>
          </w:p>
          <w:p w14:paraId="342D26AE" w14:textId="4FCB2BDE" w:rsidR="007558E9" w:rsidRDefault="007558E9" w:rsidP="007558E9">
            <w:pPr>
              <w:keepNext/>
              <w:spacing w:after="0" w:line="240" w:lineRule="auto"/>
              <w:rPr>
                <w:bCs/>
              </w:rPr>
            </w:pPr>
            <w:r>
              <w:rPr>
                <w:bCs/>
              </w:rPr>
              <w:t>- The Clearance Form will be retained by the person with the clearance</w:t>
            </w:r>
          </w:p>
          <w:p w14:paraId="7CBA6BE5" w14:textId="77777777" w:rsidR="007558E9" w:rsidRDefault="007558E9" w:rsidP="007558E9">
            <w:pPr>
              <w:keepNext/>
              <w:spacing w:after="0" w:line="240" w:lineRule="auto"/>
              <w:rPr>
                <w:bCs/>
              </w:rPr>
            </w:pPr>
            <w:r>
              <w:rPr>
                <w:bCs/>
              </w:rPr>
              <w:t>- The person cleared will be asked yearly to confirm their clearance.  The person’s word is all that is required.</w:t>
            </w:r>
          </w:p>
          <w:p w14:paraId="47EC69CA" w14:textId="1A61B2C8" w:rsidR="007558E9" w:rsidRDefault="007558E9" w:rsidP="007558E9">
            <w:pPr>
              <w:keepNext/>
              <w:spacing w:after="0" w:line="240" w:lineRule="auto"/>
              <w:rPr>
                <w:bCs/>
              </w:rPr>
            </w:pPr>
            <w:r>
              <w:rPr>
                <w:bCs/>
              </w:rPr>
              <w:t xml:space="preserve">- Faith Formation and Congregational Care will be the committees </w:t>
            </w:r>
            <w:r w:rsidR="00A20345">
              <w:rPr>
                <w:bCs/>
              </w:rPr>
              <w:t xml:space="preserve">where </w:t>
            </w:r>
            <w:r>
              <w:rPr>
                <w:bCs/>
              </w:rPr>
              <w:t>clearance will be required.</w:t>
            </w:r>
          </w:p>
          <w:p w14:paraId="0F869FD7" w14:textId="68874C21" w:rsidR="007558E9" w:rsidRPr="007558E9" w:rsidRDefault="007558E9" w:rsidP="00A20345">
            <w:pPr>
              <w:spacing w:after="0" w:line="240" w:lineRule="auto"/>
              <w:rPr>
                <w:bCs/>
              </w:rPr>
            </w:pPr>
            <w:r>
              <w:rPr>
                <w:bCs/>
              </w:rPr>
              <w:t>- Should someone refuse to get a clearance the Minister will speak to them</w:t>
            </w:r>
            <w:r w:rsidR="00A41E5A">
              <w:rPr>
                <w:bCs/>
              </w:rPr>
              <w:t xml:space="preserve"> and determine next steps.</w:t>
            </w:r>
            <w:r>
              <w:rPr>
                <w:bCs/>
              </w:rPr>
              <w:t xml:space="preserve">  </w:t>
            </w:r>
          </w:p>
          <w:p w14:paraId="380ADA66" w14:textId="36A3599F" w:rsidR="00865E96" w:rsidRPr="009D79AC" w:rsidRDefault="00865E96" w:rsidP="00865E96">
            <w:pPr>
              <w:spacing w:before="120" w:after="0"/>
              <w:rPr>
                <w:b/>
                <w:u w:val="single"/>
              </w:rPr>
            </w:pPr>
            <w:r>
              <w:rPr>
                <w:b/>
                <w:u w:val="single"/>
              </w:rPr>
              <w:t>6</w:t>
            </w:r>
            <w:r w:rsidRPr="009D79AC">
              <w:rPr>
                <w:b/>
                <w:u w:val="single"/>
              </w:rPr>
              <w:t>.</w:t>
            </w:r>
            <w:r>
              <w:rPr>
                <w:b/>
                <w:u w:val="single"/>
              </w:rPr>
              <w:t>4</w:t>
            </w:r>
            <w:r w:rsidRPr="009D79AC">
              <w:rPr>
                <w:b/>
                <w:u w:val="single"/>
              </w:rPr>
              <w:t xml:space="preserve"> </w:t>
            </w:r>
            <w:r w:rsidR="00A41E5A">
              <w:rPr>
                <w:b/>
                <w:u w:val="single"/>
              </w:rPr>
              <w:t>Removing People from the Church’s Role Policy</w:t>
            </w:r>
          </w:p>
          <w:p w14:paraId="00B559CA" w14:textId="755306C9" w:rsidR="00615D3C" w:rsidRPr="001037DB" w:rsidRDefault="00131703" w:rsidP="00615D3C">
            <w:pPr>
              <w:keepNext/>
              <w:spacing w:after="0" w:line="240" w:lineRule="auto"/>
            </w:pPr>
            <w:r>
              <w:t xml:space="preserve">- </w:t>
            </w:r>
            <w:r w:rsidR="00615D3C" w:rsidRPr="001037DB">
              <w:t>We need a policy for this. Recommendation from the National Church is that the governing body do</w:t>
            </w:r>
            <w:r w:rsidR="00615D3C">
              <w:t xml:space="preserve"> a review</w:t>
            </w:r>
            <w:r w:rsidR="00615D3C" w:rsidRPr="001037DB">
              <w:t xml:space="preserve"> annually</w:t>
            </w:r>
            <w:r>
              <w:t>, as follows:</w:t>
            </w:r>
          </w:p>
          <w:p w14:paraId="33F3B41D" w14:textId="49FD347C" w:rsidR="00615D3C" w:rsidRDefault="00615D3C" w:rsidP="00615D3C">
            <w:pPr>
              <w:keepNext/>
              <w:spacing w:after="0" w:line="240" w:lineRule="auto"/>
            </w:pPr>
            <w:r w:rsidRPr="001037DB">
              <w:t>“The governing body is responsible for revising the historic roll at least annually. Names of inactive members who have been absent for too long in the opinion of the governing body (perhaps three years) should be noted as removed. However, an effort should be made to contact the individuals to be removed, as a courtesy.</w:t>
            </w:r>
            <w:r w:rsidR="00131703">
              <w:t xml:space="preserve">  </w:t>
            </w:r>
            <w:r w:rsidRPr="001037DB">
              <w:t>Document in the session/board/council minutes all decisions to remove a name from the roll.”</w:t>
            </w:r>
          </w:p>
          <w:p w14:paraId="74E09B20" w14:textId="7B2EA0F0" w:rsidR="00865E96" w:rsidRPr="003B693D" w:rsidRDefault="003B693D" w:rsidP="003B693D">
            <w:pPr>
              <w:spacing w:after="0" w:line="240" w:lineRule="auto"/>
              <w:rPr>
                <w:bCs/>
              </w:rPr>
            </w:pPr>
            <w:r>
              <w:rPr>
                <w:bCs/>
              </w:rPr>
              <w:t>-</w:t>
            </w:r>
            <w:r w:rsidR="00615D3C" w:rsidRPr="003B693D">
              <w:rPr>
                <w:bCs/>
              </w:rPr>
              <w:t>Currently being done sporadically</w:t>
            </w:r>
            <w:r>
              <w:rPr>
                <w:bCs/>
              </w:rPr>
              <w:t>,</w:t>
            </w:r>
            <w:r w:rsidR="00615D3C" w:rsidRPr="003B693D">
              <w:rPr>
                <w:bCs/>
              </w:rPr>
              <w:t xml:space="preserve"> but no formal policy/process in place. </w:t>
            </w:r>
          </w:p>
          <w:p w14:paraId="3ACE1D90" w14:textId="77777777" w:rsidR="00A41E5A" w:rsidRDefault="00A41E5A" w:rsidP="006E2879">
            <w:pPr>
              <w:spacing w:after="0" w:line="240" w:lineRule="auto"/>
              <w:rPr>
                <w:bCs/>
              </w:rPr>
            </w:pPr>
          </w:p>
          <w:p w14:paraId="0A85C31B" w14:textId="49E72C85" w:rsidR="00A41E5A" w:rsidRDefault="00A41E5A" w:rsidP="006E2879">
            <w:pPr>
              <w:spacing w:after="0" w:line="240" w:lineRule="auto"/>
              <w:rPr>
                <w:b/>
                <w:u w:val="single"/>
              </w:rPr>
            </w:pPr>
            <w:r>
              <w:rPr>
                <w:b/>
                <w:u w:val="single"/>
              </w:rPr>
              <w:t>6.5 Russell’s Retirement</w:t>
            </w:r>
          </w:p>
          <w:p w14:paraId="0B20AE2C" w14:textId="5EA9462C" w:rsidR="00A41E5A" w:rsidRDefault="00A41E5A" w:rsidP="006E2879">
            <w:pPr>
              <w:spacing w:after="0" w:line="240" w:lineRule="auto"/>
              <w:rPr>
                <w:bCs/>
              </w:rPr>
            </w:pPr>
            <w:r>
              <w:rPr>
                <w:bCs/>
              </w:rPr>
              <w:t xml:space="preserve">- A break of 13 weeks is needed before Russell can do any </w:t>
            </w:r>
            <w:r w:rsidR="00E2126C">
              <w:rPr>
                <w:bCs/>
              </w:rPr>
              <w:t xml:space="preserve">church related </w:t>
            </w:r>
            <w:r>
              <w:rPr>
                <w:bCs/>
              </w:rPr>
              <w:t xml:space="preserve">work </w:t>
            </w:r>
            <w:r w:rsidR="00E2126C">
              <w:rPr>
                <w:bCs/>
              </w:rPr>
              <w:t>during</w:t>
            </w:r>
            <w:r>
              <w:rPr>
                <w:bCs/>
              </w:rPr>
              <w:t xml:space="preserve"> his retirement</w:t>
            </w:r>
          </w:p>
          <w:p w14:paraId="5054F9FA" w14:textId="2F872F93" w:rsidR="00A41E5A" w:rsidRDefault="00A41E5A" w:rsidP="006E2879">
            <w:pPr>
              <w:spacing w:after="0" w:line="240" w:lineRule="auto"/>
              <w:rPr>
                <w:bCs/>
              </w:rPr>
            </w:pPr>
            <w:r>
              <w:rPr>
                <w:bCs/>
              </w:rPr>
              <w:t>- He would like to continue to be involved in some of the Outreach and Programs</w:t>
            </w:r>
          </w:p>
          <w:p w14:paraId="4CB65274" w14:textId="1C4CFD41" w:rsidR="00A41E5A" w:rsidRDefault="00A41E5A" w:rsidP="006E2879">
            <w:pPr>
              <w:spacing w:after="0" w:line="240" w:lineRule="auto"/>
              <w:rPr>
                <w:bCs/>
              </w:rPr>
            </w:pPr>
            <w:r>
              <w:rPr>
                <w:bCs/>
              </w:rPr>
              <w:t xml:space="preserve">- Discussion </w:t>
            </w:r>
            <w:r w:rsidR="003B693D">
              <w:rPr>
                <w:bCs/>
              </w:rPr>
              <w:t>n</w:t>
            </w:r>
            <w:r>
              <w:rPr>
                <w:bCs/>
              </w:rPr>
              <w:t>eed</w:t>
            </w:r>
            <w:r w:rsidR="003B693D">
              <w:rPr>
                <w:bCs/>
              </w:rPr>
              <w:t>s</w:t>
            </w:r>
            <w:r>
              <w:rPr>
                <w:bCs/>
              </w:rPr>
              <w:t xml:space="preserve"> to be held with the Collaboration to determine impacts and number of ministers required </w:t>
            </w:r>
            <w:r w:rsidR="00E2126C">
              <w:rPr>
                <w:bCs/>
              </w:rPr>
              <w:t xml:space="preserve">when he </w:t>
            </w:r>
            <w:r>
              <w:rPr>
                <w:bCs/>
              </w:rPr>
              <w:t>retire</w:t>
            </w:r>
            <w:r w:rsidR="00E2126C">
              <w:rPr>
                <w:bCs/>
              </w:rPr>
              <w:t>s</w:t>
            </w:r>
          </w:p>
          <w:p w14:paraId="58BD4ECE" w14:textId="3E739847" w:rsidR="00A41E5A" w:rsidRPr="00A41E5A" w:rsidRDefault="00A41E5A" w:rsidP="006E2879">
            <w:pPr>
              <w:spacing w:after="0" w:line="240" w:lineRule="auto"/>
              <w:rPr>
                <w:bCs/>
              </w:rPr>
            </w:pPr>
            <w:r>
              <w:rPr>
                <w:bCs/>
              </w:rPr>
              <w:t>- Discussion is required with the Region to determine impact on congregation and what they may need to update (</w:t>
            </w:r>
            <w:proofErr w:type="spellStart"/>
            <w:r>
              <w:rPr>
                <w:bCs/>
              </w:rPr>
              <w:t>ie</w:t>
            </w:r>
            <w:proofErr w:type="spellEnd"/>
            <w:r>
              <w:rPr>
                <w:bCs/>
              </w:rPr>
              <w:t xml:space="preserve">. </w:t>
            </w:r>
            <w:r w:rsidR="00A20345">
              <w:rPr>
                <w:bCs/>
              </w:rPr>
              <w:t>u</w:t>
            </w:r>
            <w:r>
              <w:rPr>
                <w:bCs/>
              </w:rPr>
              <w:t xml:space="preserve">pdate </w:t>
            </w:r>
            <w:r w:rsidR="00A20345">
              <w:rPr>
                <w:bCs/>
              </w:rPr>
              <w:t>the</w:t>
            </w:r>
            <w:r>
              <w:rPr>
                <w:bCs/>
              </w:rPr>
              <w:t xml:space="preserve"> </w:t>
            </w:r>
            <w:r w:rsidR="00A20345">
              <w:rPr>
                <w:bCs/>
              </w:rPr>
              <w:t>“</w:t>
            </w:r>
            <w:r>
              <w:rPr>
                <w:bCs/>
              </w:rPr>
              <w:t xml:space="preserve">Faith </w:t>
            </w:r>
            <w:r w:rsidR="00A20345">
              <w:rPr>
                <w:bCs/>
              </w:rPr>
              <w:t>P</w:t>
            </w:r>
            <w:r>
              <w:rPr>
                <w:bCs/>
              </w:rPr>
              <w:t>rofile</w:t>
            </w:r>
            <w:r w:rsidR="00A20345">
              <w:rPr>
                <w:bCs/>
              </w:rPr>
              <w:t>”</w:t>
            </w:r>
            <w:r>
              <w:rPr>
                <w:bCs/>
              </w:rPr>
              <w:t xml:space="preserve">, </w:t>
            </w:r>
            <w:r w:rsidR="00991145">
              <w:rPr>
                <w:bCs/>
              </w:rPr>
              <w:t>call time for new minister, rural churches)</w:t>
            </w:r>
          </w:p>
          <w:p w14:paraId="10CCCE74" w14:textId="0D266A42" w:rsidR="006B02FF" w:rsidRPr="005F4FBD" w:rsidRDefault="006B02FF" w:rsidP="006E2879">
            <w:pPr>
              <w:spacing w:after="0" w:line="240" w:lineRule="auto"/>
              <w:rPr>
                <w:b/>
                <w:bCs/>
              </w:rPr>
            </w:pPr>
          </w:p>
        </w:tc>
        <w:tc>
          <w:tcPr>
            <w:tcW w:w="998" w:type="pct"/>
          </w:tcPr>
          <w:p w14:paraId="49ACCDF9" w14:textId="77777777" w:rsidR="00DC1E2E" w:rsidRDefault="00DC1E2E" w:rsidP="00B41475">
            <w:pPr>
              <w:spacing w:after="0" w:line="240" w:lineRule="auto"/>
            </w:pPr>
          </w:p>
          <w:p w14:paraId="40745A2D" w14:textId="77777777" w:rsidR="00DC1E2E" w:rsidRDefault="00DC1E2E" w:rsidP="00B41475">
            <w:pPr>
              <w:spacing w:after="0" w:line="240" w:lineRule="auto"/>
            </w:pPr>
          </w:p>
          <w:p w14:paraId="7F390001" w14:textId="77777777" w:rsidR="00D71080" w:rsidRDefault="00D71080" w:rsidP="00B41475">
            <w:pPr>
              <w:spacing w:after="0" w:line="240" w:lineRule="auto"/>
            </w:pPr>
          </w:p>
          <w:p w14:paraId="1E46E229" w14:textId="77777777" w:rsidR="000F21B3" w:rsidRDefault="000F21B3" w:rsidP="00B41475">
            <w:pPr>
              <w:spacing w:after="0" w:line="240" w:lineRule="auto"/>
            </w:pPr>
          </w:p>
          <w:p w14:paraId="248FF0CC" w14:textId="48155CBF" w:rsidR="00D71080" w:rsidRDefault="00D71080" w:rsidP="00B41475">
            <w:pPr>
              <w:spacing w:after="0" w:line="240" w:lineRule="auto"/>
            </w:pPr>
          </w:p>
          <w:p w14:paraId="6F836AB4" w14:textId="77777777" w:rsidR="00D71080" w:rsidRDefault="00D71080" w:rsidP="00B41475">
            <w:pPr>
              <w:spacing w:after="0" w:line="240" w:lineRule="auto"/>
            </w:pPr>
          </w:p>
          <w:p w14:paraId="56D32FBD" w14:textId="77777777" w:rsidR="00865E96" w:rsidRDefault="00865E96" w:rsidP="00B41475">
            <w:pPr>
              <w:spacing w:after="0" w:line="240" w:lineRule="auto"/>
            </w:pPr>
          </w:p>
          <w:p w14:paraId="0982350C" w14:textId="77777777" w:rsidR="00A20345" w:rsidRDefault="00A20345" w:rsidP="00B41475">
            <w:pPr>
              <w:spacing w:after="0" w:line="240" w:lineRule="auto"/>
            </w:pPr>
          </w:p>
          <w:p w14:paraId="39A1E3AC" w14:textId="77777777" w:rsidR="00A20345" w:rsidRDefault="00A20345" w:rsidP="00B41475">
            <w:pPr>
              <w:spacing w:after="0" w:line="240" w:lineRule="auto"/>
            </w:pPr>
          </w:p>
          <w:p w14:paraId="56BE8F60" w14:textId="77777777" w:rsidR="00A20345" w:rsidRDefault="00A20345" w:rsidP="00B41475">
            <w:pPr>
              <w:spacing w:after="0" w:line="240" w:lineRule="auto"/>
            </w:pPr>
          </w:p>
          <w:p w14:paraId="7A181D4E" w14:textId="77777777" w:rsidR="00A20345" w:rsidRDefault="00A20345" w:rsidP="00B41475">
            <w:pPr>
              <w:spacing w:after="0" w:line="240" w:lineRule="auto"/>
            </w:pPr>
          </w:p>
          <w:p w14:paraId="6B0FAF30" w14:textId="77777777" w:rsidR="00A20345" w:rsidRDefault="00A20345" w:rsidP="00B41475">
            <w:pPr>
              <w:spacing w:after="0" w:line="240" w:lineRule="auto"/>
            </w:pPr>
          </w:p>
          <w:p w14:paraId="22115E43" w14:textId="77777777" w:rsidR="00A20345" w:rsidRDefault="00A20345" w:rsidP="00B41475">
            <w:pPr>
              <w:spacing w:after="0" w:line="240" w:lineRule="auto"/>
            </w:pPr>
          </w:p>
          <w:p w14:paraId="0640D0CF" w14:textId="53C0AF49" w:rsidR="00865E96" w:rsidRDefault="00A41E5A" w:rsidP="00B41475">
            <w:pPr>
              <w:spacing w:after="0" w:line="240" w:lineRule="auto"/>
            </w:pPr>
            <w:r>
              <w:t>Leanne Drafting policy</w:t>
            </w:r>
          </w:p>
          <w:p w14:paraId="5E4A8045" w14:textId="77777777" w:rsidR="00A41E5A" w:rsidRDefault="00A41E5A" w:rsidP="00B41475">
            <w:pPr>
              <w:spacing w:after="0" w:line="240" w:lineRule="auto"/>
            </w:pPr>
          </w:p>
          <w:p w14:paraId="6F9D44B7" w14:textId="77777777" w:rsidR="00A41E5A" w:rsidRDefault="00A41E5A" w:rsidP="00B41475">
            <w:pPr>
              <w:spacing w:after="0" w:line="240" w:lineRule="auto"/>
            </w:pPr>
          </w:p>
          <w:p w14:paraId="6F00542F" w14:textId="77777777" w:rsidR="00A41E5A" w:rsidRDefault="00A41E5A" w:rsidP="00B41475">
            <w:pPr>
              <w:spacing w:after="0" w:line="240" w:lineRule="auto"/>
            </w:pPr>
          </w:p>
          <w:p w14:paraId="7CF3E0C7" w14:textId="77777777" w:rsidR="00A41E5A" w:rsidRDefault="00A41E5A" w:rsidP="00B41475">
            <w:pPr>
              <w:spacing w:after="0" w:line="240" w:lineRule="auto"/>
            </w:pPr>
          </w:p>
          <w:p w14:paraId="1B2295FE" w14:textId="77777777" w:rsidR="00A41E5A" w:rsidRDefault="00A41E5A" w:rsidP="00B41475">
            <w:pPr>
              <w:spacing w:after="0" w:line="240" w:lineRule="auto"/>
            </w:pPr>
          </w:p>
          <w:p w14:paraId="07E7FD96" w14:textId="77777777" w:rsidR="00A41E5A" w:rsidRDefault="00A41E5A" w:rsidP="00B41475">
            <w:pPr>
              <w:spacing w:after="0" w:line="240" w:lineRule="auto"/>
            </w:pPr>
          </w:p>
          <w:p w14:paraId="706D390B" w14:textId="77777777" w:rsidR="00A41E5A" w:rsidRDefault="00A41E5A" w:rsidP="00B41475">
            <w:pPr>
              <w:spacing w:after="0" w:line="240" w:lineRule="auto"/>
            </w:pPr>
          </w:p>
          <w:p w14:paraId="0ACAB1E6" w14:textId="77777777" w:rsidR="00A41E5A" w:rsidRDefault="00A41E5A" w:rsidP="00B41475">
            <w:pPr>
              <w:spacing w:after="0" w:line="240" w:lineRule="auto"/>
            </w:pPr>
          </w:p>
          <w:p w14:paraId="27144BB6" w14:textId="77777777" w:rsidR="00A41E5A" w:rsidRDefault="00A41E5A" w:rsidP="00B41475">
            <w:pPr>
              <w:spacing w:after="0" w:line="240" w:lineRule="auto"/>
            </w:pPr>
          </w:p>
          <w:p w14:paraId="21C8FDF8" w14:textId="0E1650E2" w:rsidR="00A20345" w:rsidRDefault="00A20345" w:rsidP="00B41475">
            <w:pPr>
              <w:spacing w:after="0" w:line="240" w:lineRule="auto"/>
            </w:pPr>
            <w:r>
              <w:t>To confirm whether the national church provides a policy or just a recommendation.</w:t>
            </w:r>
          </w:p>
          <w:p w14:paraId="68B5D6A6" w14:textId="3993C522" w:rsidR="00A20345" w:rsidRDefault="00A20345" w:rsidP="00B41475">
            <w:pPr>
              <w:spacing w:after="0" w:line="240" w:lineRule="auto"/>
            </w:pPr>
            <w:r>
              <w:t>Janet to develop process for Eastside.</w:t>
            </w:r>
          </w:p>
          <w:p w14:paraId="6AFF78AE" w14:textId="77777777" w:rsidR="00865E96" w:rsidRDefault="00865E96" w:rsidP="00B41475">
            <w:pPr>
              <w:spacing w:after="0" w:line="240" w:lineRule="auto"/>
            </w:pPr>
          </w:p>
          <w:p w14:paraId="6868349E" w14:textId="77777777" w:rsidR="00865E96" w:rsidRDefault="00865E96" w:rsidP="00B41475">
            <w:pPr>
              <w:spacing w:after="0" w:line="240" w:lineRule="auto"/>
            </w:pPr>
          </w:p>
          <w:p w14:paraId="4C525998" w14:textId="77777777" w:rsidR="006B02FF" w:rsidRDefault="006B02FF" w:rsidP="00B41475">
            <w:pPr>
              <w:spacing w:after="0" w:line="240" w:lineRule="auto"/>
            </w:pPr>
          </w:p>
          <w:p w14:paraId="45B1ED04" w14:textId="77777777" w:rsidR="00865E96" w:rsidRDefault="00865E96" w:rsidP="00B41475">
            <w:pPr>
              <w:spacing w:after="0" w:line="240" w:lineRule="auto"/>
            </w:pPr>
            <w:r>
              <w:t xml:space="preserve">  </w:t>
            </w:r>
          </w:p>
          <w:p w14:paraId="69D5D45B" w14:textId="77777777" w:rsidR="006A6018" w:rsidRDefault="006A6018" w:rsidP="00B41475">
            <w:pPr>
              <w:spacing w:after="0" w:line="240" w:lineRule="auto"/>
            </w:pPr>
          </w:p>
          <w:p w14:paraId="087A9CBE" w14:textId="77777777" w:rsidR="006A6018" w:rsidRDefault="006A6018" w:rsidP="00B41475">
            <w:pPr>
              <w:spacing w:after="0" w:line="240" w:lineRule="auto"/>
            </w:pPr>
          </w:p>
          <w:p w14:paraId="274135D9" w14:textId="77777777" w:rsidR="006A6018" w:rsidRDefault="006A6018" w:rsidP="00B41475">
            <w:pPr>
              <w:spacing w:after="0" w:line="240" w:lineRule="auto"/>
            </w:pPr>
          </w:p>
          <w:p w14:paraId="327A19C0" w14:textId="77777777" w:rsidR="006A6018" w:rsidRDefault="006A6018" w:rsidP="00B41475">
            <w:pPr>
              <w:spacing w:after="0" w:line="240" w:lineRule="auto"/>
            </w:pPr>
          </w:p>
          <w:p w14:paraId="3C2FB3D4" w14:textId="113AB3D8" w:rsidR="00991145" w:rsidRPr="00A90538" w:rsidRDefault="00991145" w:rsidP="00B41475">
            <w:pPr>
              <w:spacing w:after="0" w:line="240" w:lineRule="auto"/>
            </w:pPr>
            <w:r>
              <w:t>The Region needs to be contacted for information</w:t>
            </w:r>
          </w:p>
        </w:tc>
      </w:tr>
      <w:tr w:rsidR="00FA2D8F" w:rsidRPr="00A90538" w14:paraId="4D8AF643" w14:textId="77777777" w:rsidTr="00830A5B">
        <w:trPr>
          <w:trHeight w:val="536"/>
        </w:trPr>
        <w:tc>
          <w:tcPr>
            <w:tcW w:w="352" w:type="pct"/>
          </w:tcPr>
          <w:p w14:paraId="4D8AF63E" w14:textId="3103458F" w:rsidR="00FA2D8F" w:rsidRPr="00A857A2" w:rsidRDefault="00FA2D8F" w:rsidP="00FA2D8F">
            <w:pPr>
              <w:spacing w:after="0" w:line="240" w:lineRule="auto"/>
              <w:rPr>
                <w:b/>
                <w:bCs/>
              </w:rPr>
            </w:pPr>
          </w:p>
        </w:tc>
        <w:tc>
          <w:tcPr>
            <w:tcW w:w="3650" w:type="pct"/>
          </w:tcPr>
          <w:p w14:paraId="762B788E" w14:textId="77777777" w:rsidR="00236BC1" w:rsidRDefault="00236BC1" w:rsidP="00236BC1">
            <w:pPr>
              <w:keepNext/>
              <w:spacing w:after="0" w:line="240" w:lineRule="auto"/>
              <w:rPr>
                <w:b/>
                <w:bCs/>
                <w:u w:val="single"/>
              </w:rPr>
            </w:pPr>
            <w:r w:rsidRPr="00A857A2">
              <w:rPr>
                <w:b/>
                <w:bCs/>
                <w:u w:val="single"/>
              </w:rPr>
              <w:t>New Business</w:t>
            </w:r>
          </w:p>
          <w:p w14:paraId="5E8FDCE9" w14:textId="77777777" w:rsidR="001D7C94" w:rsidRDefault="001D7C94" w:rsidP="00236BC1">
            <w:pPr>
              <w:keepNext/>
              <w:spacing w:after="0" w:line="240" w:lineRule="auto"/>
              <w:rPr>
                <w:b/>
                <w:bCs/>
                <w:u w:val="single"/>
              </w:rPr>
            </w:pPr>
          </w:p>
          <w:p w14:paraId="4C73AA31" w14:textId="1EF0FE36" w:rsidR="00B1446E" w:rsidRPr="001037DB" w:rsidRDefault="001D7C94" w:rsidP="001037DB">
            <w:pPr>
              <w:keepNext/>
              <w:spacing w:after="0" w:line="240" w:lineRule="auto"/>
            </w:pPr>
            <w:r>
              <w:rPr>
                <w:b/>
                <w:u w:val="single"/>
              </w:rPr>
              <w:t>7</w:t>
            </w:r>
            <w:r w:rsidR="006E2879">
              <w:rPr>
                <w:b/>
                <w:u w:val="single"/>
              </w:rPr>
              <w:t xml:space="preserve">.1 </w:t>
            </w:r>
            <w:r w:rsidR="00615D3C">
              <w:rPr>
                <w:b/>
                <w:u w:val="single"/>
              </w:rPr>
              <w:t>Another Representative from ES required on LSCC</w:t>
            </w:r>
          </w:p>
          <w:p w14:paraId="120E69FB" w14:textId="5D2072FD" w:rsidR="006D15C1" w:rsidRDefault="00615D3C" w:rsidP="001037DB">
            <w:pPr>
              <w:keepNext/>
              <w:spacing w:after="0" w:line="240" w:lineRule="auto"/>
            </w:pPr>
            <w:r>
              <w:t xml:space="preserve">Some names were brought up.  </w:t>
            </w:r>
          </w:p>
          <w:p w14:paraId="29EA457D" w14:textId="77777777" w:rsidR="00131703" w:rsidRPr="001037DB" w:rsidRDefault="00131703" w:rsidP="001037DB">
            <w:pPr>
              <w:keepNext/>
              <w:spacing w:after="0" w:line="240" w:lineRule="auto"/>
            </w:pPr>
          </w:p>
          <w:p w14:paraId="54E29885" w14:textId="77777777" w:rsidR="006A6018" w:rsidRDefault="006A6018" w:rsidP="006E2879">
            <w:pPr>
              <w:spacing w:before="120" w:after="0"/>
              <w:rPr>
                <w:b/>
                <w:u w:val="single"/>
              </w:rPr>
            </w:pPr>
          </w:p>
          <w:p w14:paraId="0A434650" w14:textId="1528AF87" w:rsidR="00A0533D" w:rsidRDefault="00A0533D" w:rsidP="006E2879">
            <w:pPr>
              <w:spacing w:before="120" w:after="0"/>
              <w:rPr>
                <w:bCs/>
                <w:lang w:val="en-CA"/>
              </w:rPr>
            </w:pPr>
            <w:r>
              <w:rPr>
                <w:b/>
                <w:u w:val="single"/>
              </w:rPr>
              <w:lastRenderedPageBreak/>
              <w:t xml:space="preserve">7.2 </w:t>
            </w:r>
            <w:r w:rsidR="00615D3C">
              <w:rPr>
                <w:b/>
                <w:u w:val="single"/>
              </w:rPr>
              <w:t>Hosting Workship June 28</w:t>
            </w:r>
            <w:r w:rsidR="00615D3C" w:rsidRPr="00615D3C">
              <w:rPr>
                <w:b/>
                <w:u w:val="single"/>
                <w:vertAlign w:val="superscript"/>
              </w:rPr>
              <w:t>th</w:t>
            </w:r>
            <w:r w:rsidR="00615D3C">
              <w:rPr>
                <w:b/>
                <w:u w:val="single"/>
              </w:rPr>
              <w:t xml:space="preserve"> in Russell’s absence</w:t>
            </w:r>
          </w:p>
          <w:p w14:paraId="24BC51DE" w14:textId="1A92E44A" w:rsidR="00615D3C" w:rsidRDefault="00615D3C" w:rsidP="00615D3C">
            <w:pPr>
              <w:spacing w:after="0" w:line="240" w:lineRule="auto"/>
              <w:rPr>
                <w:bCs/>
              </w:rPr>
            </w:pPr>
            <w:r w:rsidRPr="000F28DE">
              <w:rPr>
                <w:bCs/>
              </w:rPr>
              <w:t xml:space="preserve">Background - Hosting the Collaboration when </w:t>
            </w:r>
            <w:r w:rsidR="009C3C48">
              <w:rPr>
                <w:bCs/>
              </w:rPr>
              <w:t xml:space="preserve">Russell </w:t>
            </w:r>
            <w:r w:rsidRPr="000F28DE">
              <w:rPr>
                <w:bCs/>
              </w:rPr>
              <w:t xml:space="preserve">not here: in the new schedule it is our turn to host joint worship June 28.  </w:t>
            </w:r>
            <w:r w:rsidR="009C3C48">
              <w:rPr>
                <w:bCs/>
              </w:rPr>
              <w:t>Russell</w:t>
            </w:r>
            <w:r w:rsidRPr="000F28DE">
              <w:rPr>
                <w:bCs/>
              </w:rPr>
              <w:t xml:space="preserve"> will be away that Sunday (as will Bonnie).  The question is whether we are OK with that or need to switch.  It would mean switching with Heritage and then them worshipping at Heritage two weeks in a row which we have had complaints about recently.  If we want to see us </w:t>
            </w:r>
            <w:r>
              <w:rPr>
                <w:bCs/>
              </w:rPr>
              <w:t>as mi</w:t>
            </w:r>
            <w:r w:rsidRPr="000F28DE">
              <w:rPr>
                <w:bCs/>
              </w:rPr>
              <w:t>nisters of the Collaboration, it shouldn't matter.  Logistically it may be good for</w:t>
            </w:r>
            <w:r w:rsidR="009C3C48">
              <w:rPr>
                <w:bCs/>
              </w:rPr>
              <w:t xml:space="preserve"> Russell</w:t>
            </w:r>
            <w:r w:rsidRPr="000F28DE">
              <w:rPr>
                <w:bCs/>
              </w:rPr>
              <w:t xml:space="preserve"> to be here when we host. </w:t>
            </w:r>
          </w:p>
          <w:p w14:paraId="6C055270" w14:textId="5F6AC09C" w:rsidR="00A0533D" w:rsidRPr="00131703" w:rsidRDefault="00131703" w:rsidP="00131703">
            <w:pPr>
              <w:spacing w:after="0" w:line="240" w:lineRule="auto"/>
              <w:rPr>
                <w:bCs/>
              </w:rPr>
            </w:pPr>
            <w:r>
              <w:rPr>
                <w:bCs/>
              </w:rPr>
              <w:t>-</w:t>
            </w:r>
            <w:r w:rsidR="009C3C48" w:rsidRPr="00131703">
              <w:rPr>
                <w:bCs/>
              </w:rPr>
              <w:t xml:space="preserve">Will find out if we can have a different minister when we host.  </w:t>
            </w:r>
          </w:p>
          <w:p w14:paraId="6CC2C05B" w14:textId="77777777" w:rsidR="009C3C48" w:rsidRPr="007C77CD" w:rsidRDefault="009C3C48" w:rsidP="009C3C48">
            <w:pPr>
              <w:spacing w:after="0" w:line="240" w:lineRule="auto"/>
              <w:rPr>
                <w:b/>
                <w:u w:val="single"/>
              </w:rPr>
            </w:pPr>
          </w:p>
          <w:p w14:paraId="69EAA897" w14:textId="4FE91C60" w:rsidR="006F6DA7" w:rsidRPr="006F6DA7" w:rsidRDefault="006F6DA7" w:rsidP="001037DB">
            <w:pPr>
              <w:keepNext/>
              <w:spacing w:after="0" w:line="240" w:lineRule="auto"/>
              <w:rPr>
                <w:b/>
                <w:bCs/>
                <w:u w:val="single"/>
              </w:rPr>
            </w:pPr>
            <w:proofErr w:type="gramStart"/>
            <w:r>
              <w:rPr>
                <w:b/>
                <w:bCs/>
                <w:u w:val="single"/>
              </w:rPr>
              <w:t xml:space="preserve">7.3  </w:t>
            </w:r>
            <w:r w:rsidR="009C3C48">
              <w:rPr>
                <w:b/>
                <w:bCs/>
                <w:u w:val="single"/>
              </w:rPr>
              <w:t>Request</w:t>
            </w:r>
            <w:proofErr w:type="gramEnd"/>
            <w:r w:rsidR="009C3C48">
              <w:rPr>
                <w:b/>
                <w:bCs/>
                <w:u w:val="single"/>
              </w:rPr>
              <w:t xml:space="preserve"> for a Green Initiatives Grant from the Living Skies Region</w:t>
            </w:r>
          </w:p>
          <w:p w14:paraId="6320E573" w14:textId="18085EDB" w:rsidR="002817E5" w:rsidRDefault="00FB5211" w:rsidP="001037DB">
            <w:pPr>
              <w:keepNext/>
              <w:spacing w:after="0" w:line="240" w:lineRule="auto"/>
            </w:pPr>
            <w:r>
              <w:t>The Climate Justice committee will be approaching the Region for a grant to assist with the solar panels project.  This project has been in the works for a number of years now and, with the recent donations, we will be going ahead with it.  The submission form for the grant requires a record of</w:t>
            </w:r>
            <w:r w:rsidR="00E2126C">
              <w:t xml:space="preserve"> application</w:t>
            </w:r>
            <w:r>
              <w:t xml:space="preserve"> approval from the council.  Therefore, a motion is required.</w:t>
            </w:r>
          </w:p>
          <w:p w14:paraId="7A6E49AC" w14:textId="0A5829EF" w:rsidR="00FB5211" w:rsidRPr="00FB5211" w:rsidRDefault="00FB5211" w:rsidP="001037DB">
            <w:pPr>
              <w:keepNext/>
              <w:spacing w:after="0" w:line="240" w:lineRule="auto"/>
              <w:rPr>
                <w:i/>
              </w:rPr>
            </w:pPr>
            <w:r>
              <w:rPr>
                <w:i/>
              </w:rPr>
              <w:t xml:space="preserve">Bonny moved that the Leadership Team approve </w:t>
            </w:r>
            <w:r w:rsidR="00E2126C">
              <w:rPr>
                <w:i/>
              </w:rPr>
              <w:t>the application for a “Green Initiatives” grant</w:t>
            </w:r>
            <w:r>
              <w:rPr>
                <w:i/>
              </w:rPr>
              <w:t xml:space="preserve"> to the Living Skies Region.  2</w:t>
            </w:r>
            <w:r w:rsidRPr="00FB5211">
              <w:rPr>
                <w:i/>
                <w:vertAlign w:val="superscript"/>
              </w:rPr>
              <w:t>nd</w:t>
            </w:r>
            <w:r>
              <w:rPr>
                <w:i/>
              </w:rPr>
              <w:t xml:space="preserve"> by</w:t>
            </w:r>
            <w:r w:rsidR="00E2126C">
              <w:rPr>
                <w:i/>
              </w:rPr>
              <w:t xml:space="preserve"> Teresa</w:t>
            </w:r>
            <w:r>
              <w:rPr>
                <w:i/>
              </w:rPr>
              <w:t>.  Carried.</w:t>
            </w:r>
          </w:p>
          <w:p w14:paraId="130A83B7" w14:textId="77777777" w:rsidR="001037DB" w:rsidRPr="001037DB" w:rsidRDefault="001037DB" w:rsidP="001037DB">
            <w:pPr>
              <w:keepNext/>
              <w:spacing w:after="0" w:line="240" w:lineRule="auto"/>
            </w:pPr>
          </w:p>
          <w:p w14:paraId="576D781E" w14:textId="0169A426" w:rsidR="001D7C94" w:rsidRPr="00B0550E" w:rsidRDefault="001037DB" w:rsidP="006F6DA7">
            <w:pPr>
              <w:keepNext/>
              <w:spacing w:after="0" w:line="240" w:lineRule="auto"/>
            </w:pPr>
            <w:r w:rsidRPr="001037DB">
              <w:rPr>
                <w:b/>
                <w:bCs/>
                <w:u w:val="single"/>
              </w:rPr>
              <w:t xml:space="preserve">7.4 </w:t>
            </w:r>
            <w:r w:rsidR="00F8674A">
              <w:rPr>
                <w:b/>
                <w:bCs/>
                <w:u w:val="single"/>
              </w:rPr>
              <w:t xml:space="preserve">Due Date for </w:t>
            </w:r>
            <w:r w:rsidR="00B0550E">
              <w:rPr>
                <w:b/>
                <w:bCs/>
                <w:u w:val="single"/>
              </w:rPr>
              <w:t xml:space="preserve">Reports for Program AGM on May </w:t>
            </w:r>
            <w:r w:rsidR="00F43D0F">
              <w:rPr>
                <w:b/>
                <w:bCs/>
                <w:u w:val="single"/>
              </w:rPr>
              <w:t>31st</w:t>
            </w:r>
          </w:p>
          <w:p w14:paraId="29360143" w14:textId="6D155E98" w:rsidR="006F6DA7" w:rsidRDefault="00131703" w:rsidP="001D7C94">
            <w:pPr>
              <w:keepNext/>
              <w:spacing w:after="0" w:line="240" w:lineRule="auto"/>
              <w:rPr>
                <w:bCs/>
              </w:rPr>
            </w:pPr>
            <w:r>
              <w:rPr>
                <w:bCs/>
              </w:rPr>
              <w:t>- Annual r</w:t>
            </w:r>
            <w:r w:rsidR="00B0550E">
              <w:rPr>
                <w:bCs/>
              </w:rPr>
              <w:t>eports need to be submitted to Becca.</w:t>
            </w:r>
          </w:p>
          <w:p w14:paraId="4D8AF640" w14:textId="5C0EA0CF" w:rsidR="001037DB" w:rsidRPr="001037DB" w:rsidRDefault="001037DB" w:rsidP="001037DB">
            <w:pPr>
              <w:keepNext/>
              <w:spacing w:after="0" w:line="240" w:lineRule="auto"/>
              <w:rPr>
                <w:bCs/>
              </w:rPr>
            </w:pPr>
          </w:p>
        </w:tc>
        <w:tc>
          <w:tcPr>
            <w:tcW w:w="998" w:type="pct"/>
          </w:tcPr>
          <w:p w14:paraId="1C59F8B1" w14:textId="1E7EAD9A" w:rsidR="00257437" w:rsidRDefault="00257437" w:rsidP="00FA2D8F">
            <w:pPr>
              <w:spacing w:after="0" w:line="240" w:lineRule="auto"/>
            </w:pPr>
          </w:p>
          <w:p w14:paraId="7A95804E" w14:textId="77777777" w:rsidR="00A20345" w:rsidRDefault="00A20345" w:rsidP="00FA2D8F">
            <w:pPr>
              <w:spacing w:after="0" w:line="240" w:lineRule="auto"/>
            </w:pPr>
          </w:p>
          <w:p w14:paraId="2216B8C2" w14:textId="118C82D5" w:rsidR="008D37A4" w:rsidRDefault="00131703" w:rsidP="00FA2D8F">
            <w:pPr>
              <w:spacing w:after="0" w:line="240" w:lineRule="auto"/>
            </w:pPr>
            <w:r>
              <w:t>Bonny will ask Jason Bailey</w:t>
            </w:r>
          </w:p>
          <w:p w14:paraId="6931012D" w14:textId="77777777" w:rsidR="00A20345" w:rsidRDefault="00A20345" w:rsidP="00FA2D8F">
            <w:pPr>
              <w:spacing w:after="0" w:line="240" w:lineRule="auto"/>
            </w:pPr>
          </w:p>
          <w:p w14:paraId="545E12EF" w14:textId="77777777" w:rsidR="00A20345" w:rsidRDefault="00A20345" w:rsidP="00FA2D8F">
            <w:pPr>
              <w:spacing w:after="0" w:line="240" w:lineRule="auto"/>
            </w:pPr>
          </w:p>
          <w:p w14:paraId="38C4311B" w14:textId="77777777" w:rsidR="00A20345" w:rsidRDefault="00A20345" w:rsidP="00FA2D8F">
            <w:pPr>
              <w:spacing w:after="0" w:line="240" w:lineRule="auto"/>
            </w:pPr>
          </w:p>
          <w:p w14:paraId="3BB414F6" w14:textId="77777777" w:rsidR="006A6018" w:rsidRDefault="006A6018" w:rsidP="00FA2D8F">
            <w:pPr>
              <w:spacing w:after="0" w:line="240" w:lineRule="auto"/>
            </w:pPr>
          </w:p>
          <w:p w14:paraId="1D33A965" w14:textId="77777777" w:rsidR="006A6018" w:rsidRDefault="006A6018" w:rsidP="00FA2D8F">
            <w:pPr>
              <w:spacing w:after="0" w:line="240" w:lineRule="auto"/>
            </w:pPr>
          </w:p>
          <w:p w14:paraId="3DB33905" w14:textId="77777777" w:rsidR="006A6018" w:rsidRDefault="006A6018" w:rsidP="00FA2D8F">
            <w:pPr>
              <w:spacing w:after="0" w:line="240" w:lineRule="auto"/>
            </w:pPr>
          </w:p>
          <w:p w14:paraId="3B26B0E6" w14:textId="77777777" w:rsidR="006A6018" w:rsidRDefault="006A6018" w:rsidP="00FA2D8F">
            <w:pPr>
              <w:spacing w:after="0" w:line="240" w:lineRule="auto"/>
            </w:pPr>
          </w:p>
          <w:p w14:paraId="578897D5" w14:textId="1F9F3E53" w:rsidR="00CC2023" w:rsidRDefault="00E2126C" w:rsidP="00FA2D8F">
            <w:pPr>
              <w:spacing w:after="0" w:line="240" w:lineRule="auto"/>
            </w:pPr>
            <w:r>
              <w:t>To be followed up</w:t>
            </w:r>
          </w:p>
          <w:p w14:paraId="5A7B7413" w14:textId="77777777" w:rsidR="00CC2023" w:rsidRDefault="00CC2023" w:rsidP="00FA2D8F">
            <w:pPr>
              <w:spacing w:after="0" w:line="240" w:lineRule="auto"/>
            </w:pPr>
          </w:p>
          <w:p w14:paraId="0205CFBD" w14:textId="77777777" w:rsidR="00CC2023" w:rsidRDefault="00CC2023" w:rsidP="00FA2D8F">
            <w:pPr>
              <w:spacing w:after="0" w:line="240" w:lineRule="auto"/>
            </w:pPr>
          </w:p>
          <w:p w14:paraId="62B85472" w14:textId="77777777" w:rsidR="00CC2023" w:rsidRDefault="00CC2023" w:rsidP="00FA2D8F">
            <w:pPr>
              <w:spacing w:after="0" w:line="240" w:lineRule="auto"/>
            </w:pPr>
          </w:p>
          <w:p w14:paraId="3DF1ACDF" w14:textId="77777777" w:rsidR="002B5C25" w:rsidRDefault="002B5C25" w:rsidP="00FA2D8F">
            <w:pPr>
              <w:spacing w:after="0" w:line="240" w:lineRule="auto"/>
            </w:pPr>
          </w:p>
          <w:p w14:paraId="393DFA7C" w14:textId="77777777" w:rsidR="00131703" w:rsidRDefault="00131703" w:rsidP="00FA2D8F">
            <w:pPr>
              <w:spacing w:after="0" w:line="240" w:lineRule="auto"/>
            </w:pPr>
          </w:p>
          <w:p w14:paraId="0078D8CF" w14:textId="77777777" w:rsidR="00131703" w:rsidRDefault="00131703" w:rsidP="00FA2D8F">
            <w:pPr>
              <w:spacing w:after="0" w:line="240" w:lineRule="auto"/>
            </w:pPr>
          </w:p>
          <w:p w14:paraId="354AB32D" w14:textId="77777777" w:rsidR="00131703" w:rsidRDefault="00131703" w:rsidP="00FA2D8F">
            <w:pPr>
              <w:spacing w:after="0" w:line="240" w:lineRule="auto"/>
            </w:pPr>
          </w:p>
          <w:p w14:paraId="4F38B8AD" w14:textId="77777777" w:rsidR="006A6018" w:rsidRDefault="006A6018" w:rsidP="00FA2D8F">
            <w:pPr>
              <w:spacing w:after="0" w:line="240" w:lineRule="auto"/>
            </w:pPr>
          </w:p>
          <w:p w14:paraId="18B62CEF" w14:textId="77777777" w:rsidR="006A6018" w:rsidRDefault="006A6018" w:rsidP="00FA2D8F">
            <w:pPr>
              <w:spacing w:after="0" w:line="240" w:lineRule="auto"/>
            </w:pPr>
          </w:p>
          <w:p w14:paraId="6BEE37F3" w14:textId="77777777" w:rsidR="006A6018" w:rsidRDefault="006A6018" w:rsidP="00FA2D8F">
            <w:pPr>
              <w:spacing w:after="0" w:line="240" w:lineRule="auto"/>
            </w:pPr>
          </w:p>
          <w:p w14:paraId="73A75D24" w14:textId="77777777" w:rsidR="006A6018" w:rsidRDefault="006A6018" w:rsidP="00FA2D8F">
            <w:pPr>
              <w:spacing w:after="0" w:line="240" w:lineRule="auto"/>
            </w:pPr>
          </w:p>
          <w:p w14:paraId="2EF76BBC" w14:textId="77777777" w:rsidR="006A6018" w:rsidRDefault="006A6018" w:rsidP="00FA2D8F">
            <w:pPr>
              <w:spacing w:after="0" w:line="240" w:lineRule="auto"/>
            </w:pPr>
          </w:p>
          <w:p w14:paraId="4D8AF642" w14:textId="1402154A" w:rsidR="00131703" w:rsidRPr="00A90538" w:rsidRDefault="00131703" w:rsidP="00FA2D8F">
            <w:pPr>
              <w:spacing w:after="0" w:line="240" w:lineRule="auto"/>
            </w:pPr>
            <w:r>
              <w:t>Submission Deadline:  May 1</w:t>
            </w:r>
          </w:p>
        </w:tc>
      </w:tr>
      <w:tr w:rsidR="00FA2D8F" w:rsidRPr="00A90538" w14:paraId="4C42D0DB" w14:textId="77777777" w:rsidTr="00830A5B">
        <w:trPr>
          <w:trHeight w:val="536"/>
        </w:trPr>
        <w:tc>
          <w:tcPr>
            <w:tcW w:w="352" w:type="pct"/>
          </w:tcPr>
          <w:p w14:paraId="6BC20034" w14:textId="4CF8C800" w:rsidR="00FA2D8F" w:rsidRDefault="00FA2D8F" w:rsidP="00FA2D8F">
            <w:pPr>
              <w:spacing w:after="0" w:line="240" w:lineRule="auto"/>
              <w:rPr>
                <w:b/>
                <w:bCs/>
              </w:rPr>
            </w:pPr>
            <w:r>
              <w:rPr>
                <w:b/>
                <w:bCs/>
              </w:rPr>
              <w:lastRenderedPageBreak/>
              <w:t>8.</w:t>
            </w:r>
          </w:p>
        </w:tc>
        <w:tc>
          <w:tcPr>
            <w:tcW w:w="3650" w:type="pct"/>
          </w:tcPr>
          <w:p w14:paraId="3BA89438" w14:textId="77777777" w:rsidR="00FA2D8F" w:rsidRDefault="00FA2D8F" w:rsidP="00FA2D8F">
            <w:pPr>
              <w:spacing w:after="0" w:line="240" w:lineRule="auto"/>
              <w:rPr>
                <w:b/>
                <w:u w:val="single"/>
              </w:rPr>
            </w:pPr>
            <w:r>
              <w:rPr>
                <w:b/>
                <w:u w:val="single"/>
              </w:rPr>
              <w:t xml:space="preserve">Reports  </w:t>
            </w:r>
          </w:p>
          <w:p w14:paraId="4D4AFECF" w14:textId="77777777" w:rsidR="00FA2D8F" w:rsidRDefault="00FA2D8F" w:rsidP="00FA2D8F">
            <w:pPr>
              <w:spacing w:after="0" w:line="240" w:lineRule="auto"/>
              <w:rPr>
                <w:b/>
                <w:u w:val="single"/>
              </w:rPr>
            </w:pPr>
          </w:p>
          <w:p w14:paraId="45DDF508" w14:textId="6998F2A6" w:rsidR="00E82606" w:rsidRDefault="00E82606" w:rsidP="00E82606">
            <w:pPr>
              <w:spacing w:after="0" w:line="240" w:lineRule="auto"/>
              <w:rPr>
                <w:b/>
                <w:u w:val="single"/>
              </w:rPr>
            </w:pPr>
            <w:r>
              <w:rPr>
                <w:b/>
                <w:u w:val="single"/>
              </w:rPr>
              <w:t>8.1 Minister’s – Russell</w:t>
            </w:r>
          </w:p>
          <w:p w14:paraId="4FFCCD9A" w14:textId="25304EBE" w:rsidR="00F30AA8" w:rsidRPr="00EE1B4A" w:rsidRDefault="00F30AA8" w:rsidP="00131703">
            <w:pPr>
              <w:keepNext/>
              <w:spacing w:after="0" w:line="240" w:lineRule="auto"/>
            </w:pPr>
            <w:r>
              <w:rPr>
                <w:bCs/>
              </w:rPr>
              <w:t xml:space="preserve"> </w:t>
            </w:r>
            <w:r w:rsidR="00131703">
              <w:rPr>
                <w:bCs/>
              </w:rPr>
              <w:t>- Palm Sunday is March 21</w:t>
            </w:r>
            <w:r w:rsidR="00131703" w:rsidRPr="00131703">
              <w:rPr>
                <w:bCs/>
                <w:vertAlign w:val="superscript"/>
              </w:rPr>
              <w:t>st</w:t>
            </w:r>
            <w:r w:rsidR="00131703">
              <w:rPr>
                <w:bCs/>
              </w:rPr>
              <w:t xml:space="preserve"> with a collaboration service in Lumsden</w:t>
            </w:r>
          </w:p>
          <w:p w14:paraId="7C08710C" w14:textId="77777777" w:rsidR="002656AC" w:rsidRDefault="002656AC" w:rsidP="002656AC">
            <w:pPr>
              <w:spacing w:after="0" w:line="240" w:lineRule="auto"/>
            </w:pPr>
            <w:r>
              <w:t>- April’s co</w:t>
            </w:r>
            <w:r w:rsidR="00F30AA8" w:rsidRPr="00EE1B4A">
              <w:t xml:space="preserve">llaboration will be </w:t>
            </w:r>
            <w:r>
              <w:t>at St. James on the 26</w:t>
            </w:r>
            <w:r w:rsidRPr="002656AC">
              <w:rPr>
                <w:vertAlign w:val="superscript"/>
              </w:rPr>
              <w:t>th</w:t>
            </w:r>
          </w:p>
          <w:p w14:paraId="0E39E44F" w14:textId="4FF89664" w:rsidR="00F30AA8" w:rsidRDefault="002656AC" w:rsidP="002656AC">
            <w:pPr>
              <w:spacing w:after="0" w:line="240" w:lineRule="auto"/>
            </w:pPr>
            <w:r>
              <w:t>- A</w:t>
            </w:r>
            <w:r w:rsidR="00F30AA8" w:rsidRPr="00EE1B4A">
              <w:t xml:space="preserve"> Cluster</w:t>
            </w:r>
            <w:r>
              <w:t xml:space="preserve"> meeting is being held on March 18</w:t>
            </w:r>
            <w:r w:rsidRPr="002656AC">
              <w:rPr>
                <w:vertAlign w:val="superscript"/>
              </w:rPr>
              <w:t>th</w:t>
            </w:r>
          </w:p>
          <w:p w14:paraId="50C30896" w14:textId="627C63D0" w:rsidR="002656AC" w:rsidRDefault="002656AC" w:rsidP="002656AC">
            <w:pPr>
              <w:spacing w:after="0" w:line="240" w:lineRule="auto"/>
            </w:pPr>
            <w:r>
              <w:t>- A Settler course if being presented on Tuesday afternoons and evenings.  People interested can attend at either time</w:t>
            </w:r>
          </w:p>
          <w:p w14:paraId="7A355465" w14:textId="1BB6E39E" w:rsidR="002656AC" w:rsidRDefault="002656AC" w:rsidP="002656AC">
            <w:pPr>
              <w:spacing w:after="0" w:line="240" w:lineRule="auto"/>
            </w:pPr>
            <w:r>
              <w:t>- Food for Thought continues to do quite well.  Russell is asking the churches in the collaboration if they may be able to assist with some meals</w:t>
            </w:r>
          </w:p>
          <w:p w14:paraId="7C58C457" w14:textId="72AC0901" w:rsidR="002656AC" w:rsidRDefault="002656AC" w:rsidP="002656AC">
            <w:pPr>
              <w:spacing w:after="0" w:line="240" w:lineRule="auto"/>
            </w:pPr>
            <w:r>
              <w:t>- Warm Welcome Coalition – Russell was not available at the time of the last meeting</w:t>
            </w:r>
          </w:p>
          <w:p w14:paraId="264DDF87" w14:textId="5945F8CC" w:rsidR="002656AC" w:rsidRDefault="002656AC" w:rsidP="002656AC">
            <w:pPr>
              <w:spacing w:after="0" w:line="240" w:lineRule="auto"/>
            </w:pPr>
            <w:r>
              <w:t>- PIE Day – there will be some performers on the Saturday night</w:t>
            </w:r>
          </w:p>
          <w:p w14:paraId="3514651D" w14:textId="286E46E6" w:rsidR="002656AC" w:rsidRDefault="002656AC" w:rsidP="002656AC">
            <w:pPr>
              <w:spacing w:after="0" w:line="240" w:lineRule="auto"/>
            </w:pPr>
            <w:r>
              <w:t>- Pastoral Care – Russell has been providing to those needing it</w:t>
            </w:r>
          </w:p>
          <w:p w14:paraId="62A3E23A" w14:textId="600F09AD" w:rsidR="002656AC" w:rsidRDefault="002656AC" w:rsidP="002656AC">
            <w:pPr>
              <w:spacing w:after="0" w:line="240" w:lineRule="auto"/>
            </w:pPr>
            <w:r>
              <w:t>- Russell visited others when he was visiting with Brian at the hospital</w:t>
            </w:r>
          </w:p>
          <w:p w14:paraId="75AF9522" w14:textId="13C02D6C" w:rsidR="002656AC" w:rsidRDefault="002656AC" w:rsidP="002656AC">
            <w:pPr>
              <w:spacing w:after="0" w:line="240" w:lineRule="auto"/>
            </w:pPr>
            <w:r>
              <w:lastRenderedPageBreak/>
              <w:t>- The Games Day went well, fairly well attended</w:t>
            </w:r>
          </w:p>
          <w:p w14:paraId="3443074F" w14:textId="59B8C9C5" w:rsidR="002656AC" w:rsidRDefault="002656AC" w:rsidP="002656AC">
            <w:pPr>
              <w:spacing w:after="0" w:line="240" w:lineRule="auto"/>
            </w:pPr>
            <w:r>
              <w:t>- Book Study - letter writing was done after the last Book Study book which were offered to the congregation to sign</w:t>
            </w:r>
          </w:p>
          <w:p w14:paraId="71975B9D" w14:textId="60E761D5" w:rsidR="002656AC" w:rsidRDefault="002656AC" w:rsidP="002656AC">
            <w:pPr>
              <w:spacing w:after="0" w:line="240" w:lineRule="auto"/>
            </w:pPr>
            <w:r>
              <w:t>- Messy Church – about three families attend regularly</w:t>
            </w:r>
          </w:p>
          <w:p w14:paraId="67F5C378" w14:textId="4B8FB0C7" w:rsidR="002656AC" w:rsidRDefault="002656AC" w:rsidP="002656AC">
            <w:pPr>
              <w:spacing w:after="0" w:line="240" w:lineRule="auto"/>
            </w:pPr>
            <w:r>
              <w:t>- Courageous Faith continues on Thursday evenings</w:t>
            </w:r>
          </w:p>
          <w:p w14:paraId="05FE6B7F" w14:textId="72943920" w:rsidR="002656AC" w:rsidRDefault="002656AC" w:rsidP="002656AC">
            <w:pPr>
              <w:spacing w:after="0" w:line="240" w:lineRule="auto"/>
            </w:pPr>
            <w:r>
              <w:t>- Ministers’ Retreat – Russell is attending in May</w:t>
            </w:r>
          </w:p>
          <w:p w14:paraId="00E78F02" w14:textId="5A1B5A98" w:rsidR="002656AC" w:rsidRPr="00EE1B4A" w:rsidRDefault="002656AC" w:rsidP="002656AC">
            <w:pPr>
              <w:spacing w:after="0" w:line="240" w:lineRule="auto"/>
            </w:pPr>
            <w:r>
              <w:t>- Discussions are being held with some of the renters on storage of their equipment</w:t>
            </w:r>
          </w:p>
          <w:p w14:paraId="1121D5BA" w14:textId="77777777" w:rsidR="00376578" w:rsidRPr="00EE1B4A" w:rsidRDefault="00376578" w:rsidP="00EE1B4A">
            <w:pPr>
              <w:pStyle w:val="ListParagraph"/>
              <w:spacing w:after="0" w:line="240" w:lineRule="auto"/>
              <w:ind w:left="360"/>
            </w:pPr>
          </w:p>
          <w:p w14:paraId="6DDD5D83" w14:textId="489BCE39" w:rsidR="00105C0B" w:rsidRPr="003508F2" w:rsidRDefault="00E82606" w:rsidP="003508F2">
            <w:pPr>
              <w:pStyle w:val="ListParagraph"/>
              <w:numPr>
                <w:ilvl w:val="1"/>
                <w:numId w:val="36"/>
              </w:numPr>
              <w:tabs>
                <w:tab w:val="left" w:pos="504"/>
              </w:tabs>
              <w:spacing w:after="0" w:line="240" w:lineRule="auto"/>
              <w:rPr>
                <w:b/>
                <w:bCs/>
                <w:u w:val="single"/>
              </w:rPr>
            </w:pPr>
            <w:r w:rsidRPr="003508F2">
              <w:rPr>
                <w:b/>
                <w:u w:val="single"/>
              </w:rPr>
              <w:t xml:space="preserve">M&amp;P – </w:t>
            </w:r>
            <w:r w:rsidR="003508F2" w:rsidRPr="003508F2">
              <w:rPr>
                <w:b/>
                <w:u w:val="single"/>
              </w:rPr>
              <w:t>Bonnie</w:t>
            </w:r>
          </w:p>
          <w:p w14:paraId="65920BCF" w14:textId="77777777" w:rsidR="003508F2" w:rsidRDefault="003508F2" w:rsidP="003508F2">
            <w:pPr>
              <w:spacing w:after="0" w:line="240" w:lineRule="auto"/>
            </w:pPr>
            <w:r>
              <w:t>-informal meetings and reviews are being held in April/May</w:t>
            </w:r>
          </w:p>
          <w:p w14:paraId="476B6E91" w14:textId="77777777" w:rsidR="003508F2" w:rsidRDefault="003508F2" w:rsidP="003508F2">
            <w:pPr>
              <w:spacing w:after="0" w:line="240" w:lineRule="auto"/>
            </w:pPr>
          </w:p>
          <w:p w14:paraId="60E6438C" w14:textId="549FE836" w:rsidR="00A33D07" w:rsidRPr="00A33D07" w:rsidRDefault="003508F2" w:rsidP="003508F2">
            <w:pPr>
              <w:spacing w:after="0" w:line="240" w:lineRule="auto"/>
            </w:pPr>
            <w:proofErr w:type="gramStart"/>
            <w:r>
              <w:rPr>
                <w:b/>
                <w:bCs/>
                <w:u w:val="single"/>
              </w:rPr>
              <w:t>8.3  Region</w:t>
            </w:r>
            <w:proofErr w:type="gramEnd"/>
            <w:r>
              <w:rPr>
                <w:b/>
                <w:bCs/>
                <w:u w:val="single"/>
              </w:rPr>
              <w:t xml:space="preserve"> - Ron</w:t>
            </w:r>
            <w:r>
              <w:t xml:space="preserve"> </w:t>
            </w:r>
          </w:p>
          <w:p w14:paraId="67BBA6C3" w14:textId="55AD0756" w:rsidR="00E320EA" w:rsidRDefault="003508F2" w:rsidP="003508F2">
            <w:pPr>
              <w:spacing w:after="0" w:line="240" w:lineRule="auto"/>
            </w:pPr>
            <w:r>
              <w:rPr>
                <w:b/>
                <w:bCs/>
              </w:rPr>
              <w:t xml:space="preserve">- </w:t>
            </w:r>
            <w:r w:rsidR="00A92F39">
              <w:t>See report following minutes</w:t>
            </w:r>
          </w:p>
          <w:p w14:paraId="1F80F451" w14:textId="77777777" w:rsidR="00A92F39" w:rsidRDefault="00A92F39" w:rsidP="003508F2">
            <w:pPr>
              <w:spacing w:after="0" w:line="240" w:lineRule="auto"/>
            </w:pPr>
          </w:p>
          <w:p w14:paraId="2025F88A" w14:textId="17E9AC08" w:rsidR="00A92F39" w:rsidRPr="00A92F39" w:rsidRDefault="00A92F39" w:rsidP="003508F2">
            <w:pPr>
              <w:spacing w:after="0" w:line="240" w:lineRule="auto"/>
              <w:rPr>
                <w:b/>
                <w:bCs/>
                <w:u w:val="single"/>
              </w:rPr>
            </w:pPr>
            <w:proofErr w:type="gramStart"/>
            <w:r>
              <w:rPr>
                <w:b/>
                <w:bCs/>
                <w:u w:val="single"/>
              </w:rPr>
              <w:t>8.4  Finance</w:t>
            </w:r>
            <w:proofErr w:type="gramEnd"/>
            <w:r>
              <w:rPr>
                <w:b/>
                <w:bCs/>
                <w:u w:val="single"/>
              </w:rPr>
              <w:t xml:space="preserve"> - Janet</w:t>
            </w:r>
          </w:p>
          <w:p w14:paraId="050F362E" w14:textId="34963AA8" w:rsidR="00A92F39" w:rsidRDefault="00A92F39" w:rsidP="003508F2">
            <w:pPr>
              <w:spacing w:after="0" w:line="240" w:lineRule="auto"/>
            </w:pPr>
            <w:r>
              <w:t>- Revenue is currently 14% of the yearly budget</w:t>
            </w:r>
          </w:p>
          <w:p w14:paraId="13E1C91F" w14:textId="0E1B0418" w:rsidR="00A92F39" w:rsidRDefault="00A92F39" w:rsidP="003508F2">
            <w:pPr>
              <w:spacing w:after="0" w:line="240" w:lineRule="auto"/>
            </w:pPr>
            <w:r>
              <w:t>- Operations are currently 16% or the yearly budget</w:t>
            </w:r>
          </w:p>
          <w:p w14:paraId="5D32A72B" w14:textId="3CA75795" w:rsidR="00A92F39" w:rsidRDefault="00A92F39" w:rsidP="003508F2">
            <w:pPr>
              <w:spacing w:after="0" w:line="240" w:lineRule="auto"/>
            </w:pPr>
            <w:r>
              <w:t>- Solar Panel funds will be moved to the LSC bank account</w:t>
            </w:r>
          </w:p>
          <w:p w14:paraId="4E9DE629" w14:textId="4B323F5D" w:rsidR="00A92F39" w:rsidRPr="00A92F39" w:rsidRDefault="00A92F39" w:rsidP="00A92F39">
            <w:pPr>
              <w:spacing w:after="0" w:line="240" w:lineRule="auto"/>
              <w:rPr>
                <w:b/>
                <w:bCs/>
                <w:u w:val="single"/>
              </w:rPr>
            </w:pPr>
          </w:p>
          <w:p w14:paraId="3B02C997" w14:textId="68C1E5DC" w:rsidR="00E82606" w:rsidRPr="00286A95" w:rsidRDefault="00E82606" w:rsidP="00286A95">
            <w:pPr>
              <w:pStyle w:val="ListParagraph"/>
              <w:numPr>
                <w:ilvl w:val="1"/>
                <w:numId w:val="37"/>
              </w:numPr>
              <w:spacing w:after="0" w:line="240" w:lineRule="auto"/>
              <w:rPr>
                <w:b/>
                <w:u w:val="single"/>
              </w:rPr>
            </w:pPr>
            <w:r w:rsidRPr="00286A95">
              <w:rPr>
                <w:b/>
                <w:u w:val="single"/>
              </w:rPr>
              <w:t>Living Spirit Centre Council</w:t>
            </w:r>
            <w:r w:rsidR="00F30AA8" w:rsidRPr="00286A95">
              <w:rPr>
                <w:b/>
                <w:u w:val="single"/>
              </w:rPr>
              <w:t xml:space="preserve"> </w:t>
            </w:r>
            <w:r w:rsidR="00286A95">
              <w:rPr>
                <w:b/>
                <w:u w:val="single"/>
              </w:rPr>
              <w:t>–</w:t>
            </w:r>
            <w:r w:rsidR="00F30AA8" w:rsidRPr="00286A95">
              <w:rPr>
                <w:b/>
                <w:u w:val="single"/>
              </w:rPr>
              <w:t xml:space="preserve"> </w:t>
            </w:r>
            <w:r w:rsidR="00A92F39" w:rsidRPr="00286A95">
              <w:rPr>
                <w:b/>
                <w:u w:val="single"/>
              </w:rPr>
              <w:t>Sam</w:t>
            </w:r>
          </w:p>
          <w:p w14:paraId="26570B37" w14:textId="73CBB415" w:rsidR="00A87731" w:rsidRPr="00EE1B4A" w:rsidRDefault="00286A95" w:rsidP="00286A95">
            <w:pPr>
              <w:spacing w:after="0" w:line="240" w:lineRule="auto"/>
            </w:pPr>
            <w:r>
              <w:t>-A letter is being sent to the Anglicans regarding the settlement request</w:t>
            </w:r>
          </w:p>
          <w:p w14:paraId="01D1304A" w14:textId="77777777" w:rsidR="009211CF" w:rsidRPr="00417B12" w:rsidRDefault="009211CF" w:rsidP="009211CF">
            <w:pPr>
              <w:pStyle w:val="ListParagraph"/>
              <w:spacing w:after="0" w:line="240" w:lineRule="auto"/>
              <w:ind w:left="360"/>
              <w:rPr>
                <w:bCs/>
              </w:rPr>
            </w:pPr>
          </w:p>
          <w:p w14:paraId="15D8600C" w14:textId="6CE04BCF" w:rsidR="00E82606" w:rsidRPr="00286A95" w:rsidRDefault="00E82606" w:rsidP="00286A95">
            <w:pPr>
              <w:pStyle w:val="ListParagraph"/>
              <w:numPr>
                <w:ilvl w:val="1"/>
                <w:numId w:val="37"/>
              </w:numPr>
              <w:spacing w:after="0" w:line="240" w:lineRule="auto"/>
              <w:rPr>
                <w:b/>
                <w:u w:val="single"/>
              </w:rPr>
            </w:pPr>
            <w:r w:rsidRPr="00286A95">
              <w:rPr>
                <w:b/>
                <w:u w:val="single"/>
              </w:rPr>
              <w:t>Faith Formation – Leanne</w:t>
            </w:r>
          </w:p>
          <w:p w14:paraId="6147C341" w14:textId="4B65B0DB" w:rsidR="00834DAE" w:rsidRDefault="00286A95" w:rsidP="00286A95">
            <w:pPr>
              <w:spacing w:after="0" w:line="240" w:lineRule="auto"/>
            </w:pPr>
            <w:r>
              <w:t>-Covered by Russell</w:t>
            </w:r>
          </w:p>
          <w:p w14:paraId="61B88479" w14:textId="77777777" w:rsidR="009211CF" w:rsidRDefault="009211CF" w:rsidP="009211CF">
            <w:pPr>
              <w:pStyle w:val="ListParagraph"/>
              <w:spacing w:after="0" w:line="240" w:lineRule="auto"/>
              <w:ind w:left="360"/>
            </w:pPr>
          </w:p>
          <w:p w14:paraId="0CD42A08" w14:textId="0B42F07B" w:rsidR="009211CF" w:rsidRPr="00286A95" w:rsidRDefault="00E82606" w:rsidP="00286A95">
            <w:pPr>
              <w:spacing w:after="0" w:line="240" w:lineRule="auto"/>
              <w:rPr>
                <w:b/>
                <w:u w:val="single"/>
              </w:rPr>
            </w:pPr>
            <w:r>
              <w:rPr>
                <w:b/>
                <w:u w:val="single"/>
              </w:rPr>
              <w:t>8.7 Gratitude tea</w:t>
            </w:r>
            <w:r w:rsidR="00286A95">
              <w:rPr>
                <w:b/>
                <w:u w:val="single"/>
              </w:rPr>
              <w:t>m - Teresa</w:t>
            </w:r>
          </w:p>
          <w:p w14:paraId="73B530EB" w14:textId="4172EAE3" w:rsidR="00B8131A" w:rsidRDefault="00286A95" w:rsidP="00286A95">
            <w:pPr>
              <w:spacing w:after="0" w:line="240" w:lineRule="auto"/>
              <w:rPr>
                <w:bCs/>
              </w:rPr>
            </w:pPr>
            <w:r>
              <w:rPr>
                <w:bCs/>
              </w:rPr>
              <w:t>- A card was done for Sonia</w:t>
            </w:r>
          </w:p>
          <w:p w14:paraId="0B9BB0C4" w14:textId="08D74757" w:rsidR="00286A95" w:rsidRDefault="00286A95" w:rsidP="00286A95">
            <w:pPr>
              <w:spacing w:after="0" w:line="240" w:lineRule="auto"/>
              <w:rPr>
                <w:bCs/>
              </w:rPr>
            </w:pPr>
            <w:r>
              <w:rPr>
                <w:bCs/>
              </w:rPr>
              <w:t>- The committee used to have a budget and wondered about funds</w:t>
            </w:r>
            <w:r w:rsidR="001828C1">
              <w:rPr>
                <w:bCs/>
              </w:rPr>
              <w:t xml:space="preserve"> – the amount budgeted for 2026 is sufficient.</w:t>
            </w:r>
          </w:p>
          <w:p w14:paraId="35D0430A" w14:textId="77777777" w:rsidR="00286A95" w:rsidRPr="00286A95" w:rsidRDefault="00286A95" w:rsidP="00286A95">
            <w:pPr>
              <w:spacing w:after="0" w:line="240" w:lineRule="auto"/>
              <w:rPr>
                <w:bCs/>
              </w:rPr>
            </w:pPr>
          </w:p>
          <w:p w14:paraId="69DF81DB" w14:textId="137A9E2A" w:rsidR="00E82606" w:rsidRDefault="00E82606" w:rsidP="00E82606">
            <w:pPr>
              <w:spacing w:after="0" w:line="240" w:lineRule="auto"/>
              <w:rPr>
                <w:b/>
                <w:u w:val="single"/>
              </w:rPr>
            </w:pPr>
            <w:r>
              <w:rPr>
                <w:b/>
                <w:u w:val="single"/>
              </w:rPr>
              <w:t>8.8 Congregational Care</w:t>
            </w:r>
            <w:r w:rsidR="00286A95">
              <w:rPr>
                <w:b/>
                <w:u w:val="single"/>
              </w:rPr>
              <w:t xml:space="preserve"> - Delia</w:t>
            </w:r>
          </w:p>
          <w:p w14:paraId="09D7FBA9" w14:textId="07F87634" w:rsidR="00C91073" w:rsidRPr="00B155DC" w:rsidRDefault="00B155DC" w:rsidP="00B155DC">
            <w:pPr>
              <w:spacing w:after="0" w:line="240" w:lineRule="auto"/>
              <w:rPr>
                <w:bCs/>
              </w:rPr>
            </w:pPr>
            <w:r>
              <w:rPr>
                <w:bCs/>
              </w:rPr>
              <w:t>- They do their best to keep track of those that may need a call or visit</w:t>
            </w:r>
          </w:p>
          <w:p w14:paraId="1E7F4EE7" w14:textId="283AFDA3" w:rsidR="00B8131A" w:rsidRDefault="00B155DC" w:rsidP="00B155DC">
            <w:pPr>
              <w:spacing w:after="0" w:line="240" w:lineRule="auto"/>
              <w:rPr>
                <w:bCs/>
              </w:rPr>
            </w:pPr>
            <w:r>
              <w:rPr>
                <w:bCs/>
              </w:rPr>
              <w:t>- Katie may do another workshop for us</w:t>
            </w:r>
          </w:p>
          <w:p w14:paraId="644C1121" w14:textId="77777777" w:rsidR="00B155DC" w:rsidRPr="00B155DC" w:rsidRDefault="00B155DC" w:rsidP="00B155DC">
            <w:pPr>
              <w:spacing w:after="0" w:line="240" w:lineRule="auto"/>
              <w:rPr>
                <w:bCs/>
              </w:rPr>
            </w:pPr>
          </w:p>
          <w:p w14:paraId="0C3E6F16" w14:textId="77777777" w:rsidR="00B155DC" w:rsidRDefault="00E82606" w:rsidP="00B155DC">
            <w:pPr>
              <w:pStyle w:val="ListParagraph"/>
              <w:numPr>
                <w:ilvl w:val="1"/>
                <w:numId w:val="27"/>
              </w:numPr>
              <w:spacing w:after="0" w:line="240" w:lineRule="auto"/>
              <w:rPr>
                <w:b/>
                <w:u w:val="single"/>
              </w:rPr>
            </w:pPr>
            <w:r w:rsidRPr="00A6770F">
              <w:rPr>
                <w:b/>
                <w:u w:val="single"/>
              </w:rPr>
              <w:t xml:space="preserve">Climate Justice Committee – </w:t>
            </w:r>
            <w:r w:rsidR="00376578">
              <w:rPr>
                <w:b/>
                <w:u w:val="single"/>
              </w:rPr>
              <w:t>Bonny</w:t>
            </w:r>
          </w:p>
          <w:p w14:paraId="65352E97" w14:textId="5246D793" w:rsidR="00C91073" w:rsidRPr="00B155DC" w:rsidRDefault="00B155DC" w:rsidP="00B155DC">
            <w:pPr>
              <w:spacing w:after="0" w:line="240" w:lineRule="auto"/>
              <w:rPr>
                <w:b/>
                <w:u w:val="single"/>
              </w:rPr>
            </w:pPr>
            <w:r>
              <w:rPr>
                <w:bCs/>
              </w:rPr>
              <w:lastRenderedPageBreak/>
              <w:t>-The committee has pretty well been dissolved and will only meet</w:t>
            </w:r>
            <w:ins w:id="0" w:author="Bonny Manz" w:date="2026-04-18T20:02:00Z" w16du:dateUtc="2026-04-19T02:02:00Z">
              <w:r w:rsidR="006A6018">
                <w:rPr>
                  <w:bCs/>
                </w:rPr>
                <w:t>,</w:t>
              </w:r>
            </w:ins>
            <w:r>
              <w:rPr>
                <w:bCs/>
              </w:rPr>
              <w:t xml:space="preserve"> if necessary, although the </w:t>
            </w:r>
            <w:r w:rsidR="000E5BC3" w:rsidRPr="00B155DC">
              <w:rPr>
                <w:bCs/>
              </w:rPr>
              <w:t>s</w:t>
            </w:r>
            <w:r w:rsidR="00EE1B4A" w:rsidRPr="00B155DC">
              <w:rPr>
                <w:bCs/>
              </w:rPr>
              <w:t>olar panel</w:t>
            </w:r>
            <w:r>
              <w:rPr>
                <w:bCs/>
              </w:rPr>
              <w:t xml:space="preserve"> sub-committee is continuing with that project</w:t>
            </w:r>
          </w:p>
          <w:p w14:paraId="3E44E1F0" w14:textId="073A6BB1" w:rsidR="00B155DC" w:rsidRPr="00B155DC" w:rsidRDefault="00B155DC" w:rsidP="00B155DC">
            <w:pPr>
              <w:spacing w:after="0" w:line="240" w:lineRule="auto"/>
              <w:rPr>
                <w:bCs/>
                <w:i/>
                <w:iCs/>
              </w:rPr>
            </w:pPr>
          </w:p>
          <w:p w14:paraId="03F65B59" w14:textId="780E3758" w:rsidR="00E82606" w:rsidRPr="00A6770F" w:rsidRDefault="00A6770F" w:rsidP="00A6770F">
            <w:pPr>
              <w:spacing w:after="0" w:line="240" w:lineRule="auto"/>
              <w:rPr>
                <w:bCs/>
              </w:rPr>
            </w:pPr>
            <w:r>
              <w:rPr>
                <w:b/>
                <w:u w:val="single"/>
              </w:rPr>
              <w:t xml:space="preserve">8.10 </w:t>
            </w:r>
            <w:r w:rsidR="009C029C" w:rsidRPr="00A6770F">
              <w:rPr>
                <w:b/>
                <w:u w:val="single"/>
              </w:rPr>
              <w:t>C</w:t>
            </w:r>
            <w:r w:rsidR="00E82606" w:rsidRPr="00A6770F">
              <w:rPr>
                <w:b/>
                <w:u w:val="single"/>
              </w:rPr>
              <w:t>hair – Janet</w:t>
            </w:r>
          </w:p>
          <w:p w14:paraId="0C8EC2C8" w14:textId="0B556CE0" w:rsidR="000E5BC3" w:rsidRPr="00302D08" w:rsidRDefault="00302D08" w:rsidP="00302D08">
            <w:pPr>
              <w:spacing w:after="0" w:line="240" w:lineRule="auto"/>
              <w:rPr>
                <w:bCs/>
              </w:rPr>
            </w:pPr>
            <w:r>
              <w:rPr>
                <w:bCs/>
              </w:rPr>
              <w:t>- Topics covered under other agenda items.</w:t>
            </w:r>
          </w:p>
        </w:tc>
        <w:tc>
          <w:tcPr>
            <w:tcW w:w="998" w:type="pct"/>
          </w:tcPr>
          <w:p w14:paraId="522049D9" w14:textId="77777777" w:rsidR="00FA2D8F" w:rsidRDefault="00FA2D8F" w:rsidP="00FA2D8F">
            <w:pPr>
              <w:spacing w:after="0" w:line="240" w:lineRule="auto"/>
            </w:pPr>
          </w:p>
          <w:p w14:paraId="11626341" w14:textId="77777777" w:rsidR="00743C69" w:rsidRDefault="00743C69" w:rsidP="00FA2D8F">
            <w:pPr>
              <w:spacing w:after="0" w:line="240" w:lineRule="auto"/>
            </w:pPr>
          </w:p>
          <w:p w14:paraId="6D682B1F" w14:textId="77777777" w:rsidR="00743C69" w:rsidRDefault="00743C69" w:rsidP="00FA2D8F">
            <w:pPr>
              <w:spacing w:after="0" w:line="240" w:lineRule="auto"/>
            </w:pPr>
          </w:p>
          <w:p w14:paraId="6E2A6D77" w14:textId="77777777" w:rsidR="00743C69" w:rsidRDefault="00743C69" w:rsidP="00FA2D8F">
            <w:pPr>
              <w:spacing w:after="0" w:line="240" w:lineRule="auto"/>
            </w:pPr>
          </w:p>
          <w:p w14:paraId="2DA90ACB" w14:textId="77777777" w:rsidR="00743C69" w:rsidRDefault="00743C69" w:rsidP="00FA2D8F">
            <w:pPr>
              <w:spacing w:after="0" w:line="240" w:lineRule="auto"/>
            </w:pPr>
          </w:p>
          <w:p w14:paraId="01933E69" w14:textId="77777777" w:rsidR="00743C69" w:rsidRDefault="00743C69" w:rsidP="00FA2D8F">
            <w:pPr>
              <w:spacing w:after="0" w:line="240" w:lineRule="auto"/>
            </w:pPr>
          </w:p>
          <w:p w14:paraId="3316EB8C" w14:textId="77777777" w:rsidR="00C91073" w:rsidRDefault="00C91073" w:rsidP="00FA2D8F">
            <w:pPr>
              <w:spacing w:after="0" w:line="240" w:lineRule="auto"/>
            </w:pPr>
          </w:p>
          <w:p w14:paraId="368B40A6" w14:textId="77777777" w:rsidR="00EE1B4A" w:rsidRDefault="00EE1B4A" w:rsidP="00FA2D8F">
            <w:pPr>
              <w:spacing w:after="0" w:line="240" w:lineRule="auto"/>
            </w:pPr>
          </w:p>
          <w:p w14:paraId="7009F0DD" w14:textId="77777777" w:rsidR="00EE1B4A" w:rsidRDefault="00EE1B4A" w:rsidP="00FA2D8F">
            <w:pPr>
              <w:spacing w:after="0" w:line="240" w:lineRule="auto"/>
            </w:pPr>
          </w:p>
          <w:p w14:paraId="31774167" w14:textId="77777777" w:rsidR="00EE1B4A" w:rsidRDefault="00EE1B4A" w:rsidP="00FA2D8F">
            <w:pPr>
              <w:spacing w:after="0" w:line="240" w:lineRule="auto"/>
            </w:pPr>
          </w:p>
          <w:p w14:paraId="05797EAE" w14:textId="77777777" w:rsidR="00EE1B4A" w:rsidRDefault="00EE1B4A" w:rsidP="00FA2D8F">
            <w:pPr>
              <w:spacing w:after="0" w:line="240" w:lineRule="auto"/>
            </w:pPr>
          </w:p>
          <w:p w14:paraId="3C91D083" w14:textId="77777777" w:rsidR="00EE1B4A" w:rsidRDefault="00EE1B4A" w:rsidP="00FA2D8F">
            <w:pPr>
              <w:spacing w:after="0" w:line="240" w:lineRule="auto"/>
            </w:pPr>
          </w:p>
          <w:p w14:paraId="2C2CF8A9" w14:textId="77777777" w:rsidR="00EE1B4A" w:rsidRDefault="00EE1B4A" w:rsidP="00FA2D8F">
            <w:pPr>
              <w:spacing w:after="0" w:line="240" w:lineRule="auto"/>
            </w:pPr>
          </w:p>
          <w:p w14:paraId="0CE941E5" w14:textId="77777777" w:rsidR="00EE1B4A" w:rsidRDefault="00EE1B4A" w:rsidP="00FA2D8F">
            <w:pPr>
              <w:spacing w:after="0" w:line="240" w:lineRule="auto"/>
            </w:pPr>
          </w:p>
          <w:p w14:paraId="4DEE038B" w14:textId="77777777" w:rsidR="00EE1B4A" w:rsidRDefault="00EE1B4A" w:rsidP="00FA2D8F">
            <w:pPr>
              <w:spacing w:after="0" w:line="240" w:lineRule="auto"/>
            </w:pPr>
          </w:p>
          <w:p w14:paraId="19361D74" w14:textId="77777777" w:rsidR="00EE1B4A" w:rsidRDefault="00EE1B4A" w:rsidP="00FA2D8F">
            <w:pPr>
              <w:spacing w:after="0" w:line="240" w:lineRule="auto"/>
            </w:pPr>
          </w:p>
          <w:p w14:paraId="512F4160" w14:textId="77777777" w:rsidR="00EE1B4A" w:rsidRDefault="00EE1B4A" w:rsidP="00FA2D8F">
            <w:pPr>
              <w:spacing w:after="0" w:line="240" w:lineRule="auto"/>
            </w:pPr>
          </w:p>
          <w:p w14:paraId="21003CA7" w14:textId="77777777" w:rsidR="00EE1B4A" w:rsidRDefault="00EE1B4A" w:rsidP="00FA2D8F">
            <w:pPr>
              <w:spacing w:after="0" w:line="240" w:lineRule="auto"/>
            </w:pPr>
          </w:p>
          <w:p w14:paraId="6C92F774" w14:textId="77777777" w:rsidR="00EE1B4A" w:rsidRDefault="00EE1B4A" w:rsidP="00FA2D8F">
            <w:pPr>
              <w:spacing w:after="0" w:line="240" w:lineRule="auto"/>
            </w:pPr>
          </w:p>
          <w:p w14:paraId="7E7A6137" w14:textId="77777777" w:rsidR="00EE1B4A" w:rsidRDefault="00EE1B4A" w:rsidP="00FA2D8F">
            <w:pPr>
              <w:spacing w:after="0" w:line="240" w:lineRule="auto"/>
            </w:pPr>
          </w:p>
          <w:p w14:paraId="1EE674EE" w14:textId="77777777" w:rsidR="00EE1B4A" w:rsidRDefault="00EE1B4A" w:rsidP="00FA2D8F">
            <w:pPr>
              <w:spacing w:after="0" w:line="240" w:lineRule="auto"/>
            </w:pPr>
          </w:p>
          <w:p w14:paraId="1FAF1D20" w14:textId="77777777" w:rsidR="00EE1B4A" w:rsidRDefault="00EE1B4A" w:rsidP="00FA2D8F">
            <w:pPr>
              <w:spacing w:after="0" w:line="240" w:lineRule="auto"/>
            </w:pPr>
          </w:p>
          <w:p w14:paraId="5609F528" w14:textId="77777777" w:rsidR="00EE1B4A" w:rsidRDefault="00EE1B4A" w:rsidP="00FA2D8F">
            <w:pPr>
              <w:spacing w:after="0" w:line="240" w:lineRule="auto"/>
            </w:pPr>
          </w:p>
          <w:p w14:paraId="73D4D3B8" w14:textId="77777777" w:rsidR="00EE1B4A" w:rsidRDefault="00EE1B4A" w:rsidP="00FA2D8F">
            <w:pPr>
              <w:spacing w:after="0" w:line="240" w:lineRule="auto"/>
            </w:pPr>
          </w:p>
          <w:p w14:paraId="7AFDACDE" w14:textId="77777777" w:rsidR="00EE1B4A" w:rsidRDefault="00EE1B4A" w:rsidP="00FA2D8F">
            <w:pPr>
              <w:spacing w:after="0" w:line="240" w:lineRule="auto"/>
            </w:pPr>
          </w:p>
          <w:p w14:paraId="05E8E0C5" w14:textId="77777777" w:rsidR="00EE1B4A" w:rsidRDefault="00EE1B4A" w:rsidP="00FA2D8F">
            <w:pPr>
              <w:spacing w:after="0" w:line="240" w:lineRule="auto"/>
            </w:pPr>
          </w:p>
          <w:p w14:paraId="71C4EDA1" w14:textId="77777777" w:rsidR="00EE1B4A" w:rsidRDefault="00EE1B4A" w:rsidP="00FA2D8F">
            <w:pPr>
              <w:spacing w:after="0" w:line="240" w:lineRule="auto"/>
            </w:pPr>
          </w:p>
          <w:p w14:paraId="7F6C018D" w14:textId="77777777" w:rsidR="00EE1B4A" w:rsidRDefault="00EE1B4A" w:rsidP="00FA2D8F">
            <w:pPr>
              <w:spacing w:after="0" w:line="240" w:lineRule="auto"/>
            </w:pPr>
          </w:p>
          <w:p w14:paraId="0DB3DBA1" w14:textId="77777777" w:rsidR="00EE1B4A" w:rsidRDefault="00EE1B4A" w:rsidP="00FA2D8F">
            <w:pPr>
              <w:spacing w:after="0" w:line="240" w:lineRule="auto"/>
            </w:pPr>
          </w:p>
          <w:p w14:paraId="5E4BF517" w14:textId="77777777" w:rsidR="00EE1B4A" w:rsidRDefault="00EE1B4A" w:rsidP="00FA2D8F">
            <w:pPr>
              <w:spacing w:after="0" w:line="240" w:lineRule="auto"/>
            </w:pPr>
          </w:p>
          <w:p w14:paraId="47E85981" w14:textId="77777777" w:rsidR="00EE1B4A" w:rsidRDefault="00EE1B4A" w:rsidP="00FA2D8F">
            <w:pPr>
              <w:spacing w:after="0" w:line="240" w:lineRule="auto"/>
            </w:pPr>
          </w:p>
          <w:p w14:paraId="20EC77CB" w14:textId="77777777" w:rsidR="00EE1B4A" w:rsidRDefault="00EE1B4A" w:rsidP="00FA2D8F">
            <w:pPr>
              <w:spacing w:after="0" w:line="240" w:lineRule="auto"/>
            </w:pPr>
          </w:p>
          <w:p w14:paraId="1711CC0E" w14:textId="77777777" w:rsidR="00EE1B4A" w:rsidRDefault="00EE1B4A" w:rsidP="00FA2D8F">
            <w:pPr>
              <w:spacing w:after="0" w:line="240" w:lineRule="auto"/>
            </w:pPr>
          </w:p>
          <w:p w14:paraId="16B02A5E" w14:textId="77777777" w:rsidR="00EE1B4A" w:rsidRDefault="00EE1B4A" w:rsidP="00FA2D8F">
            <w:pPr>
              <w:spacing w:after="0" w:line="240" w:lineRule="auto"/>
            </w:pPr>
          </w:p>
          <w:p w14:paraId="22EC0C18" w14:textId="77777777" w:rsidR="00EE1B4A" w:rsidRDefault="00EE1B4A" w:rsidP="00FA2D8F">
            <w:pPr>
              <w:spacing w:after="0" w:line="240" w:lineRule="auto"/>
            </w:pPr>
          </w:p>
          <w:p w14:paraId="7FD553B2" w14:textId="77777777" w:rsidR="00EE1B4A" w:rsidRDefault="00EE1B4A" w:rsidP="00FA2D8F">
            <w:pPr>
              <w:spacing w:after="0" w:line="240" w:lineRule="auto"/>
            </w:pPr>
          </w:p>
          <w:p w14:paraId="69F3DC6A" w14:textId="76E16F2C" w:rsidR="00EE1B4A" w:rsidRDefault="00EE1B4A" w:rsidP="00FA2D8F">
            <w:pPr>
              <w:spacing w:after="0" w:line="240" w:lineRule="auto"/>
            </w:pPr>
          </w:p>
          <w:p w14:paraId="18BA7476" w14:textId="77777777" w:rsidR="00EE1B4A" w:rsidRDefault="00EE1B4A" w:rsidP="00FA2D8F">
            <w:pPr>
              <w:spacing w:after="0" w:line="240" w:lineRule="auto"/>
            </w:pPr>
          </w:p>
          <w:p w14:paraId="1656C888" w14:textId="77777777" w:rsidR="00EE1B4A" w:rsidRDefault="00EE1B4A" w:rsidP="00FA2D8F">
            <w:pPr>
              <w:spacing w:after="0" w:line="240" w:lineRule="auto"/>
            </w:pPr>
          </w:p>
          <w:p w14:paraId="5BD317BF" w14:textId="157C2EB5" w:rsidR="00670A11" w:rsidRPr="00A90538" w:rsidRDefault="00670A11" w:rsidP="00E57526">
            <w:pPr>
              <w:spacing w:after="0" w:line="240" w:lineRule="auto"/>
            </w:pPr>
          </w:p>
        </w:tc>
      </w:tr>
      <w:tr w:rsidR="00FA2D8F" w:rsidRPr="00A90538" w14:paraId="3B3B3073" w14:textId="77777777" w:rsidTr="00830A5B">
        <w:trPr>
          <w:trHeight w:val="536"/>
        </w:trPr>
        <w:tc>
          <w:tcPr>
            <w:tcW w:w="352" w:type="pct"/>
          </w:tcPr>
          <w:p w14:paraId="15F4C3AB" w14:textId="7101A598" w:rsidR="00FA2D8F" w:rsidRDefault="00FA2D8F" w:rsidP="00FA2D8F">
            <w:pPr>
              <w:spacing w:after="0" w:line="240" w:lineRule="auto"/>
              <w:rPr>
                <w:b/>
                <w:bCs/>
              </w:rPr>
            </w:pPr>
            <w:r>
              <w:rPr>
                <w:b/>
                <w:bCs/>
              </w:rPr>
              <w:lastRenderedPageBreak/>
              <w:t>9.</w:t>
            </w:r>
          </w:p>
        </w:tc>
        <w:tc>
          <w:tcPr>
            <w:tcW w:w="3650" w:type="pct"/>
          </w:tcPr>
          <w:p w14:paraId="47B86627" w14:textId="77777777" w:rsidR="00FA2D8F" w:rsidRDefault="00FA2D8F" w:rsidP="00FA2D8F">
            <w:pPr>
              <w:keepNext/>
              <w:spacing w:after="0" w:line="240" w:lineRule="auto"/>
              <w:rPr>
                <w:b/>
                <w:u w:val="single"/>
              </w:rPr>
            </w:pPr>
            <w:r>
              <w:rPr>
                <w:b/>
                <w:u w:val="single"/>
              </w:rPr>
              <w:t>Forward Looking</w:t>
            </w:r>
          </w:p>
          <w:p w14:paraId="6A033D7A" w14:textId="0F634361" w:rsidR="00C91073" w:rsidRPr="00E07329" w:rsidRDefault="000E5BC3" w:rsidP="00C91073">
            <w:pPr>
              <w:pStyle w:val="ListParagraph"/>
              <w:numPr>
                <w:ilvl w:val="0"/>
                <w:numId w:val="2"/>
              </w:numPr>
              <w:spacing w:after="0" w:line="240" w:lineRule="auto"/>
              <w:rPr>
                <w:bCs/>
                <w:vertAlign w:val="subscript"/>
              </w:rPr>
            </w:pPr>
            <w:r>
              <w:rPr>
                <w:bCs/>
              </w:rPr>
              <w:t>n</w:t>
            </w:r>
            <w:r w:rsidR="00FA2D8F" w:rsidRPr="0094024B">
              <w:rPr>
                <w:bCs/>
              </w:rPr>
              <w:t>othing</w:t>
            </w:r>
            <w:r w:rsidR="00085804">
              <w:rPr>
                <w:bCs/>
              </w:rPr>
              <w:t xml:space="preserve"> additional</w:t>
            </w:r>
          </w:p>
        </w:tc>
        <w:tc>
          <w:tcPr>
            <w:tcW w:w="998" w:type="pct"/>
          </w:tcPr>
          <w:p w14:paraId="195A60AB" w14:textId="77777777" w:rsidR="00FA2D8F" w:rsidRPr="00A90538" w:rsidRDefault="00FA2D8F" w:rsidP="00FA2D8F">
            <w:pPr>
              <w:spacing w:after="0" w:line="240" w:lineRule="auto"/>
            </w:pPr>
          </w:p>
        </w:tc>
      </w:tr>
      <w:tr w:rsidR="00F84DD6" w:rsidRPr="00A90538" w14:paraId="5FC3D260" w14:textId="77777777" w:rsidTr="00830A5B">
        <w:trPr>
          <w:trHeight w:val="536"/>
        </w:trPr>
        <w:tc>
          <w:tcPr>
            <w:tcW w:w="352" w:type="pct"/>
          </w:tcPr>
          <w:p w14:paraId="11EE2E39" w14:textId="6A357801" w:rsidR="00F84DD6" w:rsidRDefault="00F84DD6" w:rsidP="00F84DD6">
            <w:pPr>
              <w:spacing w:after="0" w:line="240" w:lineRule="auto"/>
              <w:rPr>
                <w:b/>
                <w:bCs/>
              </w:rPr>
            </w:pPr>
            <w:r>
              <w:rPr>
                <w:b/>
                <w:bCs/>
              </w:rPr>
              <w:t>10.</w:t>
            </w:r>
          </w:p>
        </w:tc>
        <w:tc>
          <w:tcPr>
            <w:tcW w:w="3650" w:type="pct"/>
          </w:tcPr>
          <w:p w14:paraId="3CBF14A8" w14:textId="77777777" w:rsidR="00F84DD6" w:rsidRDefault="00F84DD6" w:rsidP="00F84DD6">
            <w:pPr>
              <w:keepNext/>
              <w:spacing w:after="0" w:line="240" w:lineRule="auto"/>
              <w:rPr>
                <w:b/>
                <w:u w:val="single"/>
              </w:rPr>
            </w:pPr>
            <w:r>
              <w:rPr>
                <w:b/>
                <w:u w:val="single"/>
              </w:rPr>
              <w:t xml:space="preserve">Next Meeting </w:t>
            </w:r>
          </w:p>
          <w:p w14:paraId="79700A6F" w14:textId="3408218C" w:rsidR="00816317" w:rsidRDefault="00302D08" w:rsidP="00811D78">
            <w:pPr>
              <w:spacing w:after="0" w:line="240" w:lineRule="auto"/>
            </w:pPr>
            <w:r>
              <w:t>An April meeting may be required.</w:t>
            </w:r>
          </w:p>
        </w:tc>
        <w:tc>
          <w:tcPr>
            <w:tcW w:w="998" w:type="pct"/>
          </w:tcPr>
          <w:p w14:paraId="5A4D3A56" w14:textId="5D849899" w:rsidR="00816317" w:rsidRPr="00A90538" w:rsidRDefault="00816317" w:rsidP="00816317">
            <w:pPr>
              <w:spacing w:after="0" w:line="240" w:lineRule="auto"/>
            </w:pPr>
          </w:p>
        </w:tc>
      </w:tr>
      <w:tr w:rsidR="00F84DD6" w:rsidRPr="00A90538" w14:paraId="4D8AF648" w14:textId="77777777" w:rsidTr="00830A5B">
        <w:trPr>
          <w:trHeight w:val="536"/>
        </w:trPr>
        <w:tc>
          <w:tcPr>
            <w:tcW w:w="352" w:type="pct"/>
          </w:tcPr>
          <w:p w14:paraId="4D8AF644" w14:textId="5BAFFCE4" w:rsidR="00F84DD6" w:rsidRPr="000A7C51" w:rsidRDefault="00F84DD6" w:rsidP="00F84DD6">
            <w:pPr>
              <w:spacing w:after="0" w:line="240" w:lineRule="auto"/>
              <w:rPr>
                <w:b/>
                <w:bCs/>
              </w:rPr>
            </w:pPr>
            <w:r>
              <w:rPr>
                <w:b/>
                <w:bCs/>
              </w:rPr>
              <w:t>11.</w:t>
            </w:r>
          </w:p>
        </w:tc>
        <w:tc>
          <w:tcPr>
            <w:tcW w:w="3650" w:type="pct"/>
          </w:tcPr>
          <w:p w14:paraId="39F050FC" w14:textId="7EC9D981" w:rsidR="00F84DD6" w:rsidRDefault="00F84DD6" w:rsidP="00F84DD6">
            <w:pPr>
              <w:spacing w:after="0" w:line="240" w:lineRule="auto"/>
              <w:rPr>
                <w:b/>
                <w:u w:val="single"/>
              </w:rPr>
            </w:pPr>
            <w:r>
              <w:t xml:space="preserve"> </w:t>
            </w:r>
            <w:r>
              <w:rPr>
                <w:b/>
                <w:u w:val="single"/>
              </w:rPr>
              <w:t xml:space="preserve">Closing </w:t>
            </w:r>
            <w:proofErr w:type="gramStart"/>
            <w:r>
              <w:rPr>
                <w:b/>
                <w:u w:val="single"/>
              </w:rPr>
              <w:t>Prayer  Russell</w:t>
            </w:r>
            <w:proofErr w:type="gramEnd"/>
          </w:p>
          <w:p w14:paraId="4D8AF646" w14:textId="535F9483" w:rsidR="00F84DD6" w:rsidRPr="00A324F1" w:rsidRDefault="00F84DD6" w:rsidP="00F84DD6">
            <w:pPr>
              <w:spacing w:after="0" w:line="240" w:lineRule="auto"/>
            </w:pPr>
          </w:p>
        </w:tc>
        <w:tc>
          <w:tcPr>
            <w:tcW w:w="998" w:type="pct"/>
          </w:tcPr>
          <w:p w14:paraId="4D8AF647" w14:textId="77777777" w:rsidR="00F84DD6" w:rsidRPr="00A90538" w:rsidRDefault="00F84DD6" w:rsidP="00F84DD6">
            <w:pPr>
              <w:spacing w:after="0" w:line="240" w:lineRule="auto"/>
            </w:pPr>
          </w:p>
        </w:tc>
      </w:tr>
      <w:tr w:rsidR="00F84DD6" w:rsidRPr="00A90538" w14:paraId="21D94FDA" w14:textId="77777777" w:rsidTr="00830A5B">
        <w:trPr>
          <w:trHeight w:val="536"/>
        </w:trPr>
        <w:tc>
          <w:tcPr>
            <w:tcW w:w="352" w:type="pct"/>
          </w:tcPr>
          <w:p w14:paraId="0E184BAF" w14:textId="19DA86C8" w:rsidR="00F84DD6" w:rsidRPr="000A7C51" w:rsidRDefault="00F84DD6" w:rsidP="00F84DD6">
            <w:pPr>
              <w:spacing w:after="0" w:line="240" w:lineRule="auto"/>
              <w:rPr>
                <w:b/>
                <w:bCs/>
              </w:rPr>
            </w:pPr>
            <w:r>
              <w:rPr>
                <w:b/>
                <w:bCs/>
              </w:rPr>
              <w:t>9.</w:t>
            </w:r>
          </w:p>
        </w:tc>
        <w:tc>
          <w:tcPr>
            <w:tcW w:w="3650" w:type="pct"/>
          </w:tcPr>
          <w:p w14:paraId="431A6FC8" w14:textId="77777777" w:rsidR="00F84DD6" w:rsidRPr="00A90538" w:rsidRDefault="00F84DD6" w:rsidP="00F84DD6">
            <w:pPr>
              <w:spacing w:after="0" w:line="240" w:lineRule="auto"/>
              <w:rPr>
                <w:b/>
                <w:u w:val="single"/>
              </w:rPr>
            </w:pPr>
            <w:r>
              <w:rPr>
                <w:b/>
                <w:u w:val="single"/>
              </w:rPr>
              <w:t>Adjournment</w:t>
            </w:r>
          </w:p>
          <w:p w14:paraId="551C3052" w14:textId="16084F6D" w:rsidR="00F84DD6" w:rsidRPr="00E07329" w:rsidRDefault="00302D08" w:rsidP="00F84DD6">
            <w:pPr>
              <w:spacing w:after="0" w:line="240" w:lineRule="auto"/>
              <w:rPr>
                <w:bCs/>
              </w:rPr>
            </w:pPr>
            <w:r>
              <w:rPr>
                <w:bCs/>
              </w:rPr>
              <w:t>Doug</w:t>
            </w:r>
            <w:r w:rsidR="00C91073">
              <w:rPr>
                <w:bCs/>
              </w:rPr>
              <w:t xml:space="preserve"> moved meeting be adjourned at </w:t>
            </w:r>
            <w:r>
              <w:rPr>
                <w:bCs/>
              </w:rPr>
              <w:t>9</w:t>
            </w:r>
            <w:r w:rsidR="00C91073">
              <w:rPr>
                <w:bCs/>
              </w:rPr>
              <w:t>:</w:t>
            </w:r>
            <w:r>
              <w:rPr>
                <w:bCs/>
              </w:rPr>
              <w:t>12</w:t>
            </w:r>
            <w:r w:rsidR="00C91073">
              <w:rPr>
                <w:bCs/>
              </w:rPr>
              <w:t>, 2</w:t>
            </w:r>
            <w:r w:rsidR="00C91073" w:rsidRPr="00C91073">
              <w:rPr>
                <w:bCs/>
                <w:vertAlign w:val="superscript"/>
              </w:rPr>
              <w:t>nd</w:t>
            </w:r>
            <w:r w:rsidR="00C91073">
              <w:rPr>
                <w:bCs/>
              </w:rPr>
              <w:t xml:space="preserve"> by </w:t>
            </w:r>
            <w:r w:rsidR="00DA7201">
              <w:rPr>
                <w:bCs/>
              </w:rPr>
              <w:t>Bonny</w:t>
            </w:r>
          </w:p>
        </w:tc>
        <w:tc>
          <w:tcPr>
            <w:tcW w:w="998" w:type="pct"/>
          </w:tcPr>
          <w:p w14:paraId="35769906" w14:textId="77777777" w:rsidR="00F84DD6" w:rsidRPr="00A90538" w:rsidRDefault="00F84DD6" w:rsidP="00F84DD6">
            <w:pPr>
              <w:spacing w:after="0" w:line="240" w:lineRule="auto"/>
            </w:pPr>
          </w:p>
        </w:tc>
      </w:tr>
    </w:tbl>
    <w:p w14:paraId="12DE90C2" w14:textId="77777777" w:rsidR="000A7075" w:rsidRDefault="000A7075" w:rsidP="000A7075">
      <w:pPr>
        <w:rPr>
          <w:sz w:val="28"/>
          <w:szCs w:val="28"/>
        </w:rPr>
      </w:pPr>
    </w:p>
    <w:p w14:paraId="3F740EC0" w14:textId="77777777" w:rsidR="000A7075" w:rsidRDefault="000A7075" w:rsidP="000A7075">
      <w:pPr>
        <w:rPr>
          <w:sz w:val="28"/>
          <w:szCs w:val="28"/>
        </w:rPr>
      </w:pPr>
    </w:p>
    <w:p w14:paraId="18CCF97B" w14:textId="77777777" w:rsidR="000A7075" w:rsidRDefault="000A7075" w:rsidP="000A7075">
      <w:pPr>
        <w:rPr>
          <w:sz w:val="28"/>
          <w:szCs w:val="28"/>
        </w:rPr>
      </w:pPr>
    </w:p>
    <w:p w14:paraId="27CB5639" w14:textId="77777777" w:rsidR="000A7075" w:rsidRDefault="000A7075" w:rsidP="000A7075">
      <w:pPr>
        <w:rPr>
          <w:sz w:val="28"/>
          <w:szCs w:val="28"/>
        </w:rPr>
      </w:pPr>
    </w:p>
    <w:p w14:paraId="250EF01A" w14:textId="77777777" w:rsidR="000A7075" w:rsidRDefault="000A7075" w:rsidP="000A7075">
      <w:pPr>
        <w:rPr>
          <w:sz w:val="28"/>
          <w:szCs w:val="28"/>
        </w:rPr>
      </w:pPr>
    </w:p>
    <w:p w14:paraId="1C159955" w14:textId="77777777" w:rsidR="000A7075" w:rsidRDefault="000A7075" w:rsidP="000A7075">
      <w:pPr>
        <w:rPr>
          <w:sz w:val="28"/>
          <w:szCs w:val="28"/>
        </w:rPr>
      </w:pPr>
    </w:p>
    <w:p w14:paraId="6254E989" w14:textId="77777777" w:rsidR="000A7075" w:rsidRDefault="000A7075" w:rsidP="000A7075">
      <w:pPr>
        <w:rPr>
          <w:sz w:val="28"/>
          <w:szCs w:val="28"/>
        </w:rPr>
      </w:pPr>
    </w:p>
    <w:p w14:paraId="29A1BA95" w14:textId="77777777" w:rsidR="000A7075" w:rsidRDefault="000A7075" w:rsidP="000A7075">
      <w:pPr>
        <w:rPr>
          <w:sz w:val="28"/>
          <w:szCs w:val="28"/>
        </w:rPr>
      </w:pPr>
    </w:p>
    <w:p w14:paraId="09CC779A" w14:textId="77777777" w:rsidR="000A7075" w:rsidRDefault="000A7075" w:rsidP="000A7075">
      <w:pPr>
        <w:rPr>
          <w:sz w:val="28"/>
          <w:szCs w:val="28"/>
        </w:rPr>
      </w:pPr>
    </w:p>
    <w:p w14:paraId="32D19484" w14:textId="77777777" w:rsidR="000A7075" w:rsidRDefault="000A7075" w:rsidP="000A7075">
      <w:pPr>
        <w:rPr>
          <w:sz w:val="28"/>
          <w:szCs w:val="28"/>
        </w:rPr>
      </w:pPr>
    </w:p>
    <w:p w14:paraId="56789F90" w14:textId="77777777" w:rsidR="000A7075" w:rsidRDefault="000A7075" w:rsidP="000A7075">
      <w:pPr>
        <w:rPr>
          <w:sz w:val="28"/>
          <w:szCs w:val="28"/>
        </w:rPr>
      </w:pPr>
    </w:p>
    <w:p w14:paraId="03045F3B" w14:textId="7073030C" w:rsidR="000A7075" w:rsidRDefault="000A7075" w:rsidP="000A7075">
      <w:pPr>
        <w:spacing w:after="0"/>
        <w:jc w:val="center"/>
        <w:rPr>
          <w:b/>
          <w:bCs/>
          <w:sz w:val="28"/>
          <w:szCs w:val="28"/>
        </w:rPr>
      </w:pPr>
      <w:r w:rsidRPr="000A7075">
        <w:rPr>
          <w:b/>
          <w:bCs/>
          <w:sz w:val="28"/>
          <w:szCs w:val="28"/>
        </w:rPr>
        <w:lastRenderedPageBreak/>
        <w:t>Living Skies Region Report</w:t>
      </w:r>
    </w:p>
    <w:p w14:paraId="37C80F86" w14:textId="607500DF" w:rsidR="000A7075" w:rsidRPr="000A7075" w:rsidRDefault="000A7075" w:rsidP="000A7075">
      <w:pPr>
        <w:spacing w:after="0"/>
        <w:jc w:val="center"/>
        <w:rPr>
          <w:b/>
          <w:bCs/>
          <w:sz w:val="28"/>
          <w:szCs w:val="28"/>
        </w:rPr>
      </w:pPr>
      <w:r>
        <w:rPr>
          <w:b/>
          <w:bCs/>
          <w:sz w:val="28"/>
          <w:szCs w:val="28"/>
        </w:rPr>
        <w:t>Ron Brandow</w:t>
      </w:r>
    </w:p>
    <w:p w14:paraId="0E75677C" w14:textId="77777777" w:rsidR="000A7075" w:rsidRDefault="000A7075" w:rsidP="000A7075">
      <w:pPr>
        <w:rPr>
          <w:sz w:val="28"/>
          <w:szCs w:val="28"/>
        </w:rPr>
      </w:pPr>
      <w:r>
        <w:rPr>
          <w:sz w:val="28"/>
          <w:szCs w:val="28"/>
        </w:rPr>
        <w:t xml:space="preserve">Julie Graham, Justice and Communications Minister for Living Skies Region </w:t>
      </w:r>
      <w:proofErr w:type="gramStart"/>
      <w:r>
        <w:rPr>
          <w:sz w:val="28"/>
          <w:szCs w:val="28"/>
        </w:rPr>
        <w:t>is</w:t>
      </w:r>
      <w:proofErr w:type="gramEnd"/>
      <w:r>
        <w:rPr>
          <w:sz w:val="28"/>
          <w:szCs w:val="28"/>
        </w:rPr>
        <w:t xml:space="preserve"> back from a </w:t>
      </w:r>
      <w:proofErr w:type="gramStart"/>
      <w:r>
        <w:rPr>
          <w:sz w:val="28"/>
          <w:szCs w:val="28"/>
        </w:rPr>
        <w:t>5 month</w:t>
      </w:r>
      <w:proofErr w:type="gramEnd"/>
      <w:r>
        <w:rPr>
          <w:sz w:val="28"/>
          <w:szCs w:val="28"/>
        </w:rPr>
        <w:t xml:space="preserve"> medical leave.</w:t>
      </w:r>
    </w:p>
    <w:p w14:paraId="7DF0649C" w14:textId="77777777" w:rsidR="000A7075" w:rsidRDefault="000A7075" w:rsidP="000A7075">
      <w:pPr>
        <w:rPr>
          <w:sz w:val="28"/>
          <w:szCs w:val="28"/>
        </w:rPr>
      </w:pPr>
      <w:r>
        <w:rPr>
          <w:sz w:val="28"/>
          <w:szCs w:val="28"/>
        </w:rPr>
        <w:t xml:space="preserve">The Pastoral Care workshop, “Equipping </w:t>
      </w:r>
      <w:proofErr w:type="gramStart"/>
      <w:r>
        <w:rPr>
          <w:sz w:val="28"/>
          <w:szCs w:val="28"/>
        </w:rPr>
        <w:t>The</w:t>
      </w:r>
      <w:proofErr w:type="gramEnd"/>
      <w:r>
        <w:rPr>
          <w:sz w:val="28"/>
          <w:szCs w:val="28"/>
        </w:rPr>
        <w:t xml:space="preserve"> Saints” will be held online, March 18, 1 pm – 2:30 pm.  Special guest: Dave Whalley</w:t>
      </w:r>
    </w:p>
    <w:p w14:paraId="56151D16" w14:textId="77777777" w:rsidR="000A7075" w:rsidRDefault="000A7075" w:rsidP="000A7075">
      <w:pPr>
        <w:rPr>
          <w:sz w:val="28"/>
          <w:szCs w:val="28"/>
        </w:rPr>
      </w:pPr>
      <w:r>
        <w:rPr>
          <w:sz w:val="28"/>
          <w:szCs w:val="28"/>
        </w:rPr>
        <w:t xml:space="preserve">The </w:t>
      </w:r>
      <w:proofErr w:type="gramStart"/>
      <w:r>
        <w:rPr>
          <w:sz w:val="28"/>
          <w:szCs w:val="28"/>
        </w:rPr>
        <w:t>PIE day</w:t>
      </w:r>
      <w:proofErr w:type="gramEnd"/>
      <w:r>
        <w:rPr>
          <w:sz w:val="28"/>
          <w:szCs w:val="28"/>
        </w:rPr>
        <w:t xml:space="preserve"> message from the Moderator of the United Church is now available on YouTube.</w:t>
      </w:r>
    </w:p>
    <w:p w14:paraId="29A3E397" w14:textId="77777777" w:rsidR="000A7075" w:rsidRDefault="000A7075" w:rsidP="000A7075">
      <w:pPr>
        <w:rPr>
          <w:sz w:val="28"/>
          <w:szCs w:val="28"/>
        </w:rPr>
      </w:pPr>
      <w:r>
        <w:rPr>
          <w:sz w:val="28"/>
          <w:szCs w:val="28"/>
        </w:rPr>
        <w:t>Buds and Shoots: A contemplative gathering.  Groaning Towards New Creation an offering of the Oliver and Gruchy Learning Centre in collaboration with the Green Spirit Chaplaincy and our three collaborating regions, will be held online March 20, 10 am to 11 am.</w:t>
      </w:r>
    </w:p>
    <w:p w14:paraId="45EA1F2E" w14:textId="62651689" w:rsidR="000A7075" w:rsidRDefault="000A7075" w:rsidP="000A7075">
      <w:pPr>
        <w:rPr>
          <w:sz w:val="28"/>
          <w:szCs w:val="28"/>
        </w:rPr>
      </w:pPr>
      <w:r>
        <w:rPr>
          <w:sz w:val="28"/>
          <w:szCs w:val="28"/>
        </w:rPr>
        <w:t xml:space="preserve">Things We Tell Ourselves:  a </w:t>
      </w:r>
      <w:proofErr w:type="gramStart"/>
      <w:r>
        <w:rPr>
          <w:sz w:val="28"/>
          <w:szCs w:val="28"/>
        </w:rPr>
        <w:t>10 week</w:t>
      </w:r>
      <w:proofErr w:type="gramEnd"/>
      <w:r>
        <w:rPr>
          <w:sz w:val="28"/>
          <w:szCs w:val="28"/>
        </w:rPr>
        <w:t xml:space="preserve"> workshop </w:t>
      </w:r>
      <w:proofErr w:type="gramStart"/>
      <w:r>
        <w:rPr>
          <w:sz w:val="28"/>
          <w:szCs w:val="28"/>
        </w:rPr>
        <w:t>( March</w:t>
      </w:r>
      <w:proofErr w:type="gramEnd"/>
      <w:r>
        <w:rPr>
          <w:sz w:val="28"/>
          <w:szCs w:val="28"/>
        </w:rPr>
        <w:t xml:space="preserve"> 11- May 20) that gives participants the chance to see new opportunities for the church, engage with new ideas, meet other lay church leaders and re-imagine the church of the future.  </w:t>
      </w:r>
    </w:p>
    <w:p w14:paraId="3C88234B" w14:textId="77777777" w:rsidR="000A7075" w:rsidRDefault="000A7075" w:rsidP="000A7075">
      <w:pPr>
        <w:rPr>
          <w:sz w:val="28"/>
          <w:szCs w:val="28"/>
        </w:rPr>
      </w:pPr>
      <w:r>
        <w:rPr>
          <w:sz w:val="28"/>
          <w:szCs w:val="28"/>
        </w:rPr>
        <w:t>Summer Camps are gearing up.  Time to think about applications and registrations.</w:t>
      </w:r>
    </w:p>
    <w:p w14:paraId="4DBED1FB" w14:textId="77777777" w:rsidR="000A7075" w:rsidRDefault="000A7075" w:rsidP="000A7075">
      <w:pPr>
        <w:rPr>
          <w:sz w:val="28"/>
          <w:szCs w:val="28"/>
        </w:rPr>
      </w:pPr>
    </w:p>
    <w:p w14:paraId="2C8A6CF1" w14:textId="77777777" w:rsidR="000A7075" w:rsidRDefault="000A7075" w:rsidP="000A7075">
      <w:pPr>
        <w:rPr>
          <w:sz w:val="28"/>
          <w:szCs w:val="28"/>
        </w:rPr>
      </w:pPr>
    </w:p>
    <w:p w14:paraId="2922E702" w14:textId="77777777" w:rsidR="00F84D49" w:rsidRDefault="00F84D49" w:rsidP="004D1C3E">
      <w:pPr>
        <w:pStyle w:val="Header"/>
        <w:jc w:val="center"/>
        <w:rPr>
          <w:b/>
          <w:bCs/>
        </w:rPr>
      </w:pPr>
    </w:p>
    <w:sectPr w:rsidR="00F84D49" w:rsidSect="004B4C80">
      <w:headerReference w:type="even" r:id="rId12"/>
      <w:headerReference w:type="default" r:id="rId13"/>
      <w:footerReference w:type="even" r:id="rId14"/>
      <w:footerReference w:type="default" r:id="rId15"/>
      <w:headerReference w:type="first" r:id="rId16"/>
      <w:footerReference w:type="first" r:id="rId17"/>
      <w:pgSz w:w="15840" w:h="12240" w:orient="landscape"/>
      <w:pgMar w:top="990" w:right="1440" w:bottom="1170" w:left="144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1E4C7" w14:textId="77777777" w:rsidR="00F03D1D" w:rsidRDefault="00F03D1D" w:rsidP="00F467A6">
      <w:pPr>
        <w:spacing w:after="0" w:line="240" w:lineRule="auto"/>
      </w:pPr>
      <w:r>
        <w:separator/>
      </w:r>
    </w:p>
  </w:endnote>
  <w:endnote w:type="continuationSeparator" w:id="0">
    <w:p w14:paraId="209CC31D" w14:textId="77777777" w:rsidR="00F03D1D" w:rsidRDefault="00F03D1D" w:rsidP="00F46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8D98E" w14:textId="77777777" w:rsidR="00AD52CE" w:rsidRDefault="00AD52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AF64E" w14:textId="77777777" w:rsidR="008D084B" w:rsidRDefault="008D084B">
    <w:pPr>
      <w:pStyle w:val="Footer"/>
      <w:jc w:val="right"/>
    </w:pPr>
    <w:r>
      <w:t xml:space="preserve">Page | </w:t>
    </w:r>
    <w:r>
      <w:fldChar w:fldCharType="begin"/>
    </w:r>
    <w:r>
      <w:instrText xml:space="preserve"> PAGE   \* MERGEFORMAT </w:instrText>
    </w:r>
    <w:r>
      <w:fldChar w:fldCharType="separate"/>
    </w:r>
    <w:r w:rsidR="00870697">
      <w:rPr>
        <w:noProof/>
      </w:rPr>
      <w:t>1</w:t>
    </w:r>
    <w:r>
      <w:rPr>
        <w:noProof/>
      </w:rPr>
      <w:fldChar w:fldCharType="end"/>
    </w:r>
    <w:r>
      <w:t xml:space="preserve"> </w:t>
    </w:r>
  </w:p>
  <w:p w14:paraId="4D8AF64F" w14:textId="77777777" w:rsidR="008D084B" w:rsidRDefault="008D08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8809E" w14:textId="77777777" w:rsidR="00AD52CE" w:rsidRDefault="00AD5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D7EE7" w14:textId="77777777" w:rsidR="00F03D1D" w:rsidRDefault="00F03D1D" w:rsidP="00F467A6">
      <w:pPr>
        <w:spacing w:after="0" w:line="240" w:lineRule="auto"/>
      </w:pPr>
      <w:r>
        <w:separator/>
      </w:r>
    </w:p>
  </w:footnote>
  <w:footnote w:type="continuationSeparator" w:id="0">
    <w:p w14:paraId="5EA2F32B" w14:textId="77777777" w:rsidR="00F03D1D" w:rsidRDefault="00F03D1D" w:rsidP="00F46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4ECC3" w14:textId="1BDA9EE9" w:rsidR="00AD52CE" w:rsidRDefault="00AD52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2932614"/>
      <w:docPartObj>
        <w:docPartGallery w:val="Watermarks"/>
        <w:docPartUnique/>
      </w:docPartObj>
    </w:sdtPr>
    <w:sdtContent>
      <w:p w14:paraId="1D5364F5" w14:textId="5537DDFF" w:rsidR="00AD52CE" w:rsidRDefault="0052359C">
        <w:pPr>
          <w:pStyle w:val="Header"/>
        </w:pPr>
        <w:r>
          <w:rPr>
            <w:noProof/>
          </w:rPr>
          <w:pict w14:anchorId="460C63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91014" w14:textId="3129637E" w:rsidR="00AD52CE" w:rsidRDefault="00AD52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42E4"/>
    <w:multiLevelType w:val="hybridMultilevel"/>
    <w:tmpl w:val="A40A88F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3FE5854"/>
    <w:multiLevelType w:val="hybridMultilevel"/>
    <w:tmpl w:val="9EB6429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AD25714"/>
    <w:multiLevelType w:val="hybridMultilevel"/>
    <w:tmpl w:val="44A84B46"/>
    <w:lvl w:ilvl="0" w:tplc="8C60D300">
      <w:start w:val="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57ECD"/>
    <w:multiLevelType w:val="hybridMultilevel"/>
    <w:tmpl w:val="BC6AA10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27F3B84"/>
    <w:multiLevelType w:val="hybridMultilevel"/>
    <w:tmpl w:val="EB164F6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63B0094"/>
    <w:multiLevelType w:val="multilevel"/>
    <w:tmpl w:val="73E47FEC"/>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58816E4"/>
    <w:multiLevelType w:val="hybridMultilevel"/>
    <w:tmpl w:val="DA628A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6862E5E"/>
    <w:multiLevelType w:val="hybridMultilevel"/>
    <w:tmpl w:val="F056BB0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9D934FE"/>
    <w:multiLevelType w:val="hybridMultilevel"/>
    <w:tmpl w:val="5B3A30F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FB333B6"/>
    <w:multiLevelType w:val="hybridMultilevel"/>
    <w:tmpl w:val="693CBA0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315D06DE"/>
    <w:multiLevelType w:val="hybridMultilevel"/>
    <w:tmpl w:val="8DE2A69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747DD4"/>
    <w:multiLevelType w:val="hybridMultilevel"/>
    <w:tmpl w:val="0748A1E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5430601"/>
    <w:multiLevelType w:val="hybridMultilevel"/>
    <w:tmpl w:val="F6C20DB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74DF0B8"/>
    <w:multiLevelType w:val="hybridMultilevel"/>
    <w:tmpl w:val="13B8FF10"/>
    <w:lvl w:ilvl="0" w:tplc="D4FC50AE">
      <w:start w:val="1"/>
      <w:numFmt w:val="bullet"/>
      <w:lvlText w:val=""/>
      <w:lvlJc w:val="left"/>
      <w:pPr>
        <w:ind w:left="720" w:hanging="360"/>
      </w:pPr>
      <w:rPr>
        <w:rFonts w:ascii="Symbol" w:hAnsi="Symbol" w:hint="default"/>
      </w:rPr>
    </w:lvl>
    <w:lvl w:ilvl="1" w:tplc="910CFAB2">
      <w:start w:val="1"/>
      <w:numFmt w:val="bullet"/>
      <w:lvlText w:val="o"/>
      <w:lvlJc w:val="left"/>
      <w:pPr>
        <w:ind w:left="1440" w:hanging="360"/>
      </w:pPr>
      <w:rPr>
        <w:rFonts w:ascii="Courier New" w:hAnsi="Courier New" w:cs="Times New Roman" w:hint="default"/>
      </w:rPr>
    </w:lvl>
    <w:lvl w:ilvl="2" w:tplc="3E743F46">
      <w:start w:val="1"/>
      <w:numFmt w:val="bullet"/>
      <w:lvlText w:val=""/>
      <w:lvlJc w:val="left"/>
      <w:pPr>
        <w:ind w:left="2160" w:hanging="360"/>
      </w:pPr>
      <w:rPr>
        <w:rFonts w:ascii="Wingdings" w:hAnsi="Wingdings" w:hint="default"/>
      </w:rPr>
    </w:lvl>
    <w:lvl w:ilvl="3" w:tplc="D4266FBC">
      <w:start w:val="1"/>
      <w:numFmt w:val="bullet"/>
      <w:lvlText w:val=""/>
      <w:lvlJc w:val="left"/>
      <w:pPr>
        <w:ind w:left="2880" w:hanging="360"/>
      </w:pPr>
      <w:rPr>
        <w:rFonts w:ascii="Symbol" w:hAnsi="Symbol" w:hint="default"/>
      </w:rPr>
    </w:lvl>
    <w:lvl w:ilvl="4" w:tplc="1CC05556">
      <w:start w:val="1"/>
      <w:numFmt w:val="bullet"/>
      <w:lvlText w:val="o"/>
      <w:lvlJc w:val="left"/>
      <w:pPr>
        <w:ind w:left="3600" w:hanging="360"/>
      </w:pPr>
      <w:rPr>
        <w:rFonts w:ascii="Courier New" w:hAnsi="Courier New" w:cs="Times New Roman" w:hint="default"/>
      </w:rPr>
    </w:lvl>
    <w:lvl w:ilvl="5" w:tplc="359C272A">
      <w:start w:val="1"/>
      <w:numFmt w:val="bullet"/>
      <w:lvlText w:val=""/>
      <w:lvlJc w:val="left"/>
      <w:pPr>
        <w:ind w:left="4320" w:hanging="360"/>
      </w:pPr>
      <w:rPr>
        <w:rFonts w:ascii="Wingdings" w:hAnsi="Wingdings" w:hint="default"/>
      </w:rPr>
    </w:lvl>
    <w:lvl w:ilvl="6" w:tplc="D6A88876">
      <w:start w:val="1"/>
      <w:numFmt w:val="bullet"/>
      <w:lvlText w:val=""/>
      <w:lvlJc w:val="left"/>
      <w:pPr>
        <w:ind w:left="5040" w:hanging="360"/>
      </w:pPr>
      <w:rPr>
        <w:rFonts w:ascii="Symbol" w:hAnsi="Symbol" w:hint="default"/>
      </w:rPr>
    </w:lvl>
    <w:lvl w:ilvl="7" w:tplc="7CE6E19C">
      <w:start w:val="1"/>
      <w:numFmt w:val="bullet"/>
      <w:lvlText w:val="o"/>
      <w:lvlJc w:val="left"/>
      <w:pPr>
        <w:ind w:left="5760" w:hanging="360"/>
      </w:pPr>
      <w:rPr>
        <w:rFonts w:ascii="Courier New" w:hAnsi="Courier New" w:cs="Times New Roman" w:hint="default"/>
      </w:rPr>
    </w:lvl>
    <w:lvl w:ilvl="8" w:tplc="B25852D6">
      <w:start w:val="1"/>
      <w:numFmt w:val="bullet"/>
      <w:lvlText w:val=""/>
      <w:lvlJc w:val="left"/>
      <w:pPr>
        <w:ind w:left="6480" w:hanging="360"/>
      </w:pPr>
      <w:rPr>
        <w:rFonts w:ascii="Wingdings" w:hAnsi="Wingdings" w:hint="default"/>
      </w:rPr>
    </w:lvl>
  </w:abstractNum>
  <w:abstractNum w:abstractNumId="14" w15:restartNumberingAfterBreak="0">
    <w:nsid w:val="3AD36983"/>
    <w:multiLevelType w:val="hybridMultilevel"/>
    <w:tmpl w:val="267A8AA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B3C1ED0"/>
    <w:multiLevelType w:val="hybridMultilevel"/>
    <w:tmpl w:val="B85C43AA"/>
    <w:lvl w:ilvl="0" w:tplc="A712080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A37C4A"/>
    <w:multiLevelType w:val="multilevel"/>
    <w:tmpl w:val="D2E4FFDC"/>
    <w:lvl w:ilvl="0">
      <w:start w:val="8"/>
      <w:numFmt w:val="decimal"/>
      <w:lvlText w:val="%1"/>
      <w:lvlJc w:val="left"/>
      <w:pPr>
        <w:ind w:left="390" w:hanging="390"/>
      </w:pPr>
      <w:rPr>
        <w:rFonts w:hint="default"/>
      </w:rPr>
    </w:lvl>
    <w:lvl w:ilvl="1">
      <w:start w:val="10"/>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CA71877"/>
    <w:multiLevelType w:val="hybridMultilevel"/>
    <w:tmpl w:val="CCDCB2B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89B23D8"/>
    <w:multiLevelType w:val="hybridMultilevel"/>
    <w:tmpl w:val="FF7A9C4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89E1C70"/>
    <w:multiLevelType w:val="hybridMultilevel"/>
    <w:tmpl w:val="CF4C47FE"/>
    <w:lvl w:ilvl="0" w:tplc="7AC430F0">
      <w:start w:val="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751FFF"/>
    <w:multiLevelType w:val="multilevel"/>
    <w:tmpl w:val="8418F75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F4D7DD5"/>
    <w:multiLevelType w:val="hybridMultilevel"/>
    <w:tmpl w:val="59EAE3E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0E826C7"/>
    <w:multiLevelType w:val="hybridMultilevel"/>
    <w:tmpl w:val="7982FDC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65410BC"/>
    <w:multiLevelType w:val="hybridMultilevel"/>
    <w:tmpl w:val="6C2E8AD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5B4D7248"/>
    <w:multiLevelType w:val="multilevel"/>
    <w:tmpl w:val="173CC704"/>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C544817"/>
    <w:multiLevelType w:val="hybridMultilevel"/>
    <w:tmpl w:val="F16C7E7E"/>
    <w:lvl w:ilvl="0" w:tplc="C14E4BBC">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455A65"/>
    <w:multiLevelType w:val="hybridMultilevel"/>
    <w:tmpl w:val="B15480AE"/>
    <w:lvl w:ilvl="0" w:tplc="45204022">
      <w:start w:val="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CA2344"/>
    <w:multiLevelType w:val="hybridMultilevel"/>
    <w:tmpl w:val="205E16C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64C93F02"/>
    <w:multiLevelType w:val="hybridMultilevel"/>
    <w:tmpl w:val="C552856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66E365C6"/>
    <w:multiLevelType w:val="hybridMultilevel"/>
    <w:tmpl w:val="C48007F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68E903AB"/>
    <w:multiLevelType w:val="hybridMultilevel"/>
    <w:tmpl w:val="C4D82CA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69F70370"/>
    <w:multiLevelType w:val="multilevel"/>
    <w:tmpl w:val="1090D876"/>
    <w:lvl w:ilvl="0">
      <w:start w:val="8"/>
      <w:numFmt w:val="decimal"/>
      <w:lvlText w:val="%1"/>
      <w:lvlJc w:val="left"/>
      <w:pPr>
        <w:ind w:left="390" w:hanging="390"/>
      </w:pPr>
      <w:rPr>
        <w:rFonts w:hint="default"/>
      </w:rPr>
    </w:lvl>
    <w:lvl w:ilvl="1">
      <w:start w:val="10"/>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A27106"/>
    <w:multiLevelType w:val="hybridMultilevel"/>
    <w:tmpl w:val="8A880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30479"/>
    <w:multiLevelType w:val="multilevel"/>
    <w:tmpl w:val="8C6219F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2EE620B"/>
    <w:multiLevelType w:val="hybridMultilevel"/>
    <w:tmpl w:val="2C46C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386A60"/>
    <w:multiLevelType w:val="hybridMultilevel"/>
    <w:tmpl w:val="59AA6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236366"/>
    <w:multiLevelType w:val="multilevel"/>
    <w:tmpl w:val="0D10612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43778540">
    <w:abstractNumId w:val="10"/>
  </w:num>
  <w:num w:numId="2" w16cid:durableId="1713458512">
    <w:abstractNumId w:val="3"/>
  </w:num>
  <w:num w:numId="3" w16cid:durableId="271132536">
    <w:abstractNumId w:val="20"/>
  </w:num>
  <w:num w:numId="4" w16cid:durableId="1104806612">
    <w:abstractNumId w:val="21"/>
  </w:num>
  <w:num w:numId="5" w16cid:durableId="1622107179">
    <w:abstractNumId w:val="12"/>
  </w:num>
  <w:num w:numId="6" w16cid:durableId="906919218">
    <w:abstractNumId w:val="36"/>
  </w:num>
  <w:num w:numId="7" w16cid:durableId="2004775521">
    <w:abstractNumId w:val="29"/>
  </w:num>
  <w:num w:numId="8" w16cid:durableId="1603106991">
    <w:abstractNumId w:val="17"/>
  </w:num>
  <w:num w:numId="9" w16cid:durableId="1249076430">
    <w:abstractNumId w:val="23"/>
  </w:num>
  <w:num w:numId="10" w16cid:durableId="2083137033">
    <w:abstractNumId w:val="30"/>
  </w:num>
  <w:num w:numId="11" w16cid:durableId="1904369113">
    <w:abstractNumId w:val="11"/>
  </w:num>
  <w:num w:numId="12" w16cid:durableId="206837765">
    <w:abstractNumId w:val="22"/>
  </w:num>
  <w:num w:numId="13" w16cid:durableId="514998497">
    <w:abstractNumId w:val="27"/>
  </w:num>
  <w:num w:numId="14" w16cid:durableId="1807161280">
    <w:abstractNumId w:val="28"/>
  </w:num>
  <w:num w:numId="15" w16cid:durableId="766192976">
    <w:abstractNumId w:val="0"/>
  </w:num>
  <w:num w:numId="16" w16cid:durableId="1297443258">
    <w:abstractNumId w:val="13"/>
  </w:num>
  <w:num w:numId="17" w16cid:durableId="1649938498">
    <w:abstractNumId w:val="1"/>
  </w:num>
  <w:num w:numId="18" w16cid:durableId="1506825375">
    <w:abstractNumId w:val="18"/>
  </w:num>
  <w:num w:numId="19" w16cid:durableId="488713313">
    <w:abstractNumId w:val="7"/>
  </w:num>
  <w:num w:numId="20" w16cid:durableId="1589191834">
    <w:abstractNumId w:val="14"/>
  </w:num>
  <w:num w:numId="21" w16cid:durableId="486172751">
    <w:abstractNumId w:val="8"/>
  </w:num>
  <w:num w:numId="22" w16cid:durableId="1341085558">
    <w:abstractNumId w:val="4"/>
  </w:num>
  <w:num w:numId="23" w16cid:durableId="1067799494">
    <w:abstractNumId w:val="6"/>
  </w:num>
  <w:num w:numId="24" w16cid:durableId="1253049283">
    <w:abstractNumId w:val="9"/>
  </w:num>
  <w:num w:numId="25" w16cid:durableId="562378354">
    <w:abstractNumId w:val="16"/>
  </w:num>
  <w:num w:numId="26" w16cid:durableId="1483696876">
    <w:abstractNumId w:val="31"/>
  </w:num>
  <w:num w:numId="27" w16cid:durableId="1988972463">
    <w:abstractNumId w:val="5"/>
  </w:num>
  <w:num w:numId="28" w16cid:durableId="850339077">
    <w:abstractNumId w:val="32"/>
  </w:num>
  <w:num w:numId="29" w16cid:durableId="623148540">
    <w:abstractNumId w:val="2"/>
  </w:num>
  <w:num w:numId="30" w16cid:durableId="328749469">
    <w:abstractNumId w:val="26"/>
  </w:num>
  <w:num w:numId="31" w16cid:durableId="1476099361">
    <w:abstractNumId w:val="19"/>
  </w:num>
  <w:num w:numId="32" w16cid:durableId="42948479">
    <w:abstractNumId w:val="34"/>
  </w:num>
  <w:num w:numId="33" w16cid:durableId="585265808">
    <w:abstractNumId w:val="15"/>
  </w:num>
  <w:num w:numId="34" w16cid:durableId="1211262912">
    <w:abstractNumId w:val="35"/>
  </w:num>
  <w:num w:numId="35" w16cid:durableId="1821727518">
    <w:abstractNumId w:val="25"/>
  </w:num>
  <w:num w:numId="36" w16cid:durableId="1983535731">
    <w:abstractNumId w:val="33"/>
  </w:num>
  <w:num w:numId="37" w16cid:durableId="1000043147">
    <w:abstractNumId w:val="2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nny Manz">
    <w15:presenceInfo w15:providerId="Windows Live" w15:userId="591786a9cef027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7A6"/>
    <w:rsid w:val="00000CD1"/>
    <w:rsid w:val="0000107D"/>
    <w:rsid w:val="00001674"/>
    <w:rsid w:val="000039DB"/>
    <w:rsid w:val="00004F9F"/>
    <w:rsid w:val="00005A76"/>
    <w:rsid w:val="00006223"/>
    <w:rsid w:val="000077C2"/>
    <w:rsid w:val="000106D1"/>
    <w:rsid w:val="00013806"/>
    <w:rsid w:val="00014438"/>
    <w:rsid w:val="0001463D"/>
    <w:rsid w:val="00015CF7"/>
    <w:rsid w:val="00022454"/>
    <w:rsid w:val="00023F07"/>
    <w:rsid w:val="000254FE"/>
    <w:rsid w:val="00036999"/>
    <w:rsid w:val="00040256"/>
    <w:rsid w:val="00040CA9"/>
    <w:rsid w:val="00042129"/>
    <w:rsid w:val="00042DD3"/>
    <w:rsid w:val="000443C2"/>
    <w:rsid w:val="0004493C"/>
    <w:rsid w:val="00045A5C"/>
    <w:rsid w:val="00046201"/>
    <w:rsid w:val="000464C6"/>
    <w:rsid w:val="000474D7"/>
    <w:rsid w:val="000479A8"/>
    <w:rsid w:val="00055F8D"/>
    <w:rsid w:val="00057811"/>
    <w:rsid w:val="000617BA"/>
    <w:rsid w:val="00061967"/>
    <w:rsid w:val="00061B8F"/>
    <w:rsid w:val="00065F42"/>
    <w:rsid w:val="000668FD"/>
    <w:rsid w:val="00066DF3"/>
    <w:rsid w:val="00070EB4"/>
    <w:rsid w:val="00070FAF"/>
    <w:rsid w:val="000715CF"/>
    <w:rsid w:val="00071E26"/>
    <w:rsid w:val="000753BF"/>
    <w:rsid w:val="00075BF9"/>
    <w:rsid w:val="0007672B"/>
    <w:rsid w:val="00076738"/>
    <w:rsid w:val="000773A0"/>
    <w:rsid w:val="00080C25"/>
    <w:rsid w:val="00080FFA"/>
    <w:rsid w:val="000813D6"/>
    <w:rsid w:val="00081FDE"/>
    <w:rsid w:val="000852F0"/>
    <w:rsid w:val="0008538C"/>
    <w:rsid w:val="00085754"/>
    <w:rsid w:val="00085804"/>
    <w:rsid w:val="0008715C"/>
    <w:rsid w:val="00087EF6"/>
    <w:rsid w:val="00090301"/>
    <w:rsid w:val="000911F9"/>
    <w:rsid w:val="000914BF"/>
    <w:rsid w:val="0009338E"/>
    <w:rsid w:val="00095FEB"/>
    <w:rsid w:val="000A114B"/>
    <w:rsid w:val="000A6414"/>
    <w:rsid w:val="000A7075"/>
    <w:rsid w:val="000A72FC"/>
    <w:rsid w:val="000A7B74"/>
    <w:rsid w:val="000A7C51"/>
    <w:rsid w:val="000B0A3A"/>
    <w:rsid w:val="000B2EC5"/>
    <w:rsid w:val="000B39DD"/>
    <w:rsid w:val="000C186C"/>
    <w:rsid w:val="000C2458"/>
    <w:rsid w:val="000C3A9D"/>
    <w:rsid w:val="000C559A"/>
    <w:rsid w:val="000D5849"/>
    <w:rsid w:val="000E023B"/>
    <w:rsid w:val="000E0F50"/>
    <w:rsid w:val="000E17D9"/>
    <w:rsid w:val="000E239F"/>
    <w:rsid w:val="000E5597"/>
    <w:rsid w:val="000E5BC3"/>
    <w:rsid w:val="000E5DF6"/>
    <w:rsid w:val="000E5E91"/>
    <w:rsid w:val="000E5E96"/>
    <w:rsid w:val="000E6203"/>
    <w:rsid w:val="000E7D86"/>
    <w:rsid w:val="000F21B3"/>
    <w:rsid w:val="000F28D2"/>
    <w:rsid w:val="000F29B9"/>
    <w:rsid w:val="000F30B8"/>
    <w:rsid w:val="000F3D01"/>
    <w:rsid w:val="000F4EA1"/>
    <w:rsid w:val="000F546A"/>
    <w:rsid w:val="001037DB"/>
    <w:rsid w:val="00104ADE"/>
    <w:rsid w:val="00104BA3"/>
    <w:rsid w:val="00105C0B"/>
    <w:rsid w:val="00105D3F"/>
    <w:rsid w:val="001065D8"/>
    <w:rsid w:val="00107458"/>
    <w:rsid w:val="0010780D"/>
    <w:rsid w:val="0011145F"/>
    <w:rsid w:val="00113A36"/>
    <w:rsid w:val="0011485E"/>
    <w:rsid w:val="00116162"/>
    <w:rsid w:val="0012066E"/>
    <w:rsid w:val="001207E3"/>
    <w:rsid w:val="0012282A"/>
    <w:rsid w:val="00123CE5"/>
    <w:rsid w:val="0012424D"/>
    <w:rsid w:val="001246B0"/>
    <w:rsid w:val="00130567"/>
    <w:rsid w:val="00131703"/>
    <w:rsid w:val="001317D8"/>
    <w:rsid w:val="00131A5A"/>
    <w:rsid w:val="00132735"/>
    <w:rsid w:val="00133A32"/>
    <w:rsid w:val="00133E17"/>
    <w:rsid w:val="00135054"/>
    <w:rsid w:val="00141085"/>
    <w:rsid w:val="001454F8"/>
    <w:rsid w:val="00145A50"/>
    <w:rsid w:val="001501A3"/>
    <w:rsid w:val="0015199A"/>
    <w:rsid w:val="00152846"/>
    <w:rsid w:val="00153B9E"/>
    <w:rsid w:val="00154B4F"/>
    <w:rsid w:val="00155915"/>
    <w:rsid w:val="00156760"/>
    <w:rsid w:val="001568CF"/>
    <w:rsid w:val="0015733C"/>
    <w:rsid w:val="00157942"/>
    <w:rsid w:val="00160885"/>
    <w:rsid w:val="00161BC4"/>
    <w:rsid w:val="00162D90"/>
    <w:rsid w:val="001632BD"/>
    <w:rsid w:val="00165815"/>
    <w:rsid w:val="0017149D"/>
    <w:rsid w:val="00172027"/>
    <w:rsid w:val="00172DD9"/>
    <w:rsid w:val="00173BFE"/>
    <w:rsid w:val="0017446E"/>
    <w:rsid w:val="0017501C"/>
    <w:rsid w:val="00175064"/>
    <w:rsid w:val="00180B74"/>
    <w:rsid w:val="001828C1"/>
    <w:rsid w:val="00182F4C"/>
    <w:rsid w:val="00183E62"/>
    <w:rsid w:val="001917D8"/>
    <w:rsid w:val="001919D5"/>
    <w:rsid w:val="00191F8E"/>
    <w:rsid w:val="001932FE"/>
    <w:rsid w:val="00195167"/>
    <w:rsid w:val="00195591"/>
    <w:rsid w:val="00195AC2"/>
    <w:rsid w:val="00195EAD"/>
    <w:rsid w:val="001970C2"/>
    <w:rsid w:val="001A1205"/>
    <w:rsid w:val="001A1262"/>
    <w:rsid w:val="001A59D3"/>
    <w:rsid w:val="001B0CB0"/>
    <w:rsid w:val="001B1594"/>
    <w:rsid w:val="001B1F06"/>
    <w:rsid w:val="001B38A4"/>
    <w:rsid w:val="001B608D"/>
    <w:rsid w:val="001B6246"/>
    <w:rsid w:val="001B7B1A"/>
    <w:rsid w:val="001B7C78"/>
    <w:rsid w:val="001C14E8"/>
    <w:rsid w:val="001C3B04"/>
    <w:rsid w:val="001C70AF"/>
    <w:rsid w:val="001D0605"/>
    <w:rsid w:val="001D4A8F"/>
    <w:rsid w:val="001D50AA"/>
    <w:rsid w:val="001D6BC4"/>
    <w:rsid w:val="001D7C94"/>
    <w:rsid w:val="001E1DFC"/>
    <w:rsid w:val="001E26C0"/>
    <w:rsid w:val="001E7999"/>
    <w:rsid w:val="001F3A73"/>
    <w:rsid w:val="001F5CF8"/>
    <w:rsid w:val="001F621F"/>
    <w:rsid w:val="001F73AF"/>
    <w:rsid w:val="001F7E74"/>
    <w:rsid w:val="00200435"/>
    <w:rsid w:val="0020177C"/>
    <w:rsid w:val="002026CB"/>
    <w:rsid w:val="00204D58"/>
    <w:rsid w:val="00206A41"/>
    <w:rsid w:val="00206B1F"/>
    <w:rsid w:val="00206D7A"/>
    <w:rsid w:val="00207036"/>
    <w:rsid w:val="00210BBE"/>
    <w:rsid w:val="00211833"/>
    <w:rsid w:val="00216F89"/>
    <w:rsid w:val="00222905"/>
    <w:rsid w:val="00225990"/>
    <w:rsid w:val="00235F50"/>
    <w:rsid w:val="00236BC1"/>
    <w:rsid w:val="00237B25"/>
    <w:rsid w:val="00241DB1"/>
    <w:rsid w:val="00242874"/>
    <w:rsid w:val="002437BF"/>
    <w:rsid w:val="00244E76"/>
    <w:rsid w:val="00245EE3"/>
    <w:rsid w:val="00247B7D"/>
    <w:rsid w:val="00250085"/>
    <w:rsid w:val="00252015"/>
    <w:rsid w:val="00253FFD"/>
    <w:rsid w:val="00255916"/>
    <w:rsid w:val="00257437"/>
    <w:rsid w:val="002618C9"/>
    <w:rsid w:val="0026374C"/>
    <w:rsid w:val="00264700"/>
    <w:rsid w:val="002656AC"/>
    <w:rsid w:val="00273B12"/>
    <w:rsid w:val="00274A04"/>
    <w:rsid w:val="002755B4"/>
    <w:rsid w:val="00277220"/>
    <w:rsid w:val="002817E5"/>
    <w:rsid w:val="00283273"/>
    <w:rsid w:val="00283B3B"/>
    <w:rsid w:val="00286A95"/>
    <w:rsid w:val="00292D09"/>
    <w:rsid w:val="002939EF"/>
    <w:rsid w:val="002977B5"/>
    <w:rsid w:val="002A0F38"/>
    <w:rsid w:val="002A2417"/>
    <w:rsid w:val="002A3812"/>
    <w:rsid w:val="002A4FF7"/>
    <w:rsid w:val="002A7021"/>
    <w:rsid w:val="002A72F9"/>
    <w:rsid w:val="002A7349"/>
    <w:rsid w:val="002B2D08"/>
    <w:rsid w:val="002B3AE0"/>
    <w:rsid w:val="002B404D"/>
    <w:rsid w:val="002B42C5"/>
    <w:rsid w:val="002B449D"/>
    <w:rsid w:val="002B5380"/>
    <w:rsid w:val="002B5B08"/>
    <w:rsid w:val="002B5C25"/>
    <w:rsid w:val="002B7EAC"/>
    <w:rsid w:val="002C11B4"/>
    <w:rsid w:val="002C78DA"/>
    <w:rsid w:val="002D3053"/>
    <w:rsid w:val="002D56A5"/>
    <w:rsid w:val="002E28D2"/>
    <w:rsid w:val="002E5471"/>
    <w:rsid w:val="002E64DB"/>
    <w:rsid w:val="002E7B18"/>
    <w:rsid w:val="002E7FEC"/>
    <w:rsid w:val="002F067D"/>
    <w:rsid w:val="002F4094"/>
    <w:rsid w:val="002F7E35"/>
    <w:rsid w:val="00300902"/>
    <w:rsid w:val="003019CD"/>
    <w:rsid w:val="00301E26"/>
    <w:rsid w:val="00302B24"/>
    <w:rsid w:val="00302D08"/>
    <w:rsid w:val="00305EDB"/>
    <w:rsid w:val="00306C38"/>
    <w:rsid w:val="00307908"/>
    <w:rsid w:val="00313EAB"/>
    <w:rsid w:val="0031437A"/>
    <w:rsid w:val="00314B05"/>
    <w:rsid w:val="0032521E"/>
    <w:rsid w:val="003256D1"/>
    <w:rsid w:val="00326D0E"/>
    <w:rsid w:val="00326F7B"/>
    <w:rsid w:val="0033015A"/>
    <w:rsid w:val="0033064E"/>
    <w:rsid w:val="003325D0"/>
    <w:rsid w:val="003335C1"/>
    <w:rsid w:val="0034060A"/>
    <w:rsid w:val="00345A6F"/>
    <w:rsid w:val="00346E3F"/>
    <w:rsid w:val="00347C72"/>
    <w:rsid w:val="003508F2"/>
    <w:rsid w:val="00350F61"/>
    <w:rsid w:val="00352D3E"/>
    <w:rsid w:val="003549C2"/>
    <w:rsid w:val="00361AFA"/>
    <w:rsid w:val="00362565"/>
    <w:rsid w:val="00363645"/>
    <w:rsid w:val="00363F88"/>
    <w:rsid w:val="0036408D"/>
    <w:rsid w:val="00365EC1"/>
    <w:rsid w:val="00371A61"/>
    <w:rsid w:val="0037319F"/>
    <w:rsid w:val="003739CF"/>
    <w:rsid w:val="0037412B"/>
    <w:rsid w:val="00376578"/>
    <w:rsid w:val="00377C7D"/>
    <w:rsid w:val="00381EB9"/>
    <w:rsid w:val="003831C4"/>
    <w:rsid w:val="00386125"/>
    <w:rsid w:val="003913C2"/>
    <w:rsid w:val="00392C67"/>
    <w:rsid w:val="00395071"/>
    <w:rsid w:val="00396982"/>
    <w:rsid w:val="003A140F"/>
    <w:rsid w:val="003A149C"/>
    <w:rsid w:val="003A2BF9"/>
    <w:rsid w:val="003A3244"/>
    <w:rsid w:val="003A46CF"/>
    <w:rsid w:val="003A4AE2"/>
    <w:rsid w:val="003A6DD9"/>
    <w:rsid w:val="003A7DF1"/>
    <w:rsid w:val="003B145E"/>
    <w:rsid w:val="003B2DB2"/>
    <w:rsid w:val="003B693D"/>
    <w:rsid w:val="003B6A19"/>
    <w:rsid w:val="003C232E"/>
    <w:rsid w:val="003C30C2"/>
    <w:rsid w:val="003C4588"/>
    <w:rsid w:val="003C585B"/>
    <w:rsid w:val="003C60FC"/>
    <w:rsid w:val="003C7285"/>
    <w:rsid w:val="003D35A7"/>
    <w:rsid w:val="003D5501"/>
    <w:rsid w:val="003D670F"/>
    <w:rsid w:val="003E303D"/>
    <w:rsid w:val="003E607C"/>
    <w:rsid w:val="003E7F60"/>
    <w:rsid w:val="003F1310"/>
    <w:rsid w:val="003F1B15"/>
    <w:rsid w:val="003F1E86"/>
    <w:rsid w:val="003F5567"/>
    <w:rsid w:val="003F5E4C"/>
    <w:rsid w:val="003F622D"/>
    <w:rsid w:val="003F7286"/>
    <w:rsid w:val="003F7A09"/>
    <w:rsid w:val="003F7BCF"/>
    <w:rsid w:val="003F7D45"/>
    <w:rsid w:val="00400B67"/>
    <w:rsid w:val="00401677"/>
    <w:rsid w:val="00406293"/>
    <w:rsid w:val="004073D3"/>
    <w:rsid w:val="004107F9"/>
    <w:rsid w:val="00410DBE"/>
    <w:rsid w:val="0041176A"/>
    <w:rsid w:val="00411A8D"/>
    <w:rsid w:val="0041266F"/>
    <w:rsid w:val="00413EE5"/>
    <w:rsid w:val="00417799"/>
    <w:rsid w:val="00417B12"/>
    <w:rsid w:val="00417C9B"/>
    <w:rsid w:val="004205A3"/>
    <w:rsid w:val="00420B35"/>
    <w:rsid w:val="00432325"/>
    <w:rsid w:val="00433C26"/>
    <w:rsid w:val="0043559F"/>
    <w:rsid w:val="004370E4"/>
    <w:rsid w:val="00437462"/>
    <w:rsid w:val="00440179"/>
    <w:rsid w:val="0044236D"/>
    <w:rsid w:val="00446750"/>
    <w:rsid w:val="00446DBD"/>
    <w:rsid w:val="004470B2"/>
    <w:rsid w:val="00447885"/>
    <w:rsid w:val="00450180"/>
    <w:rsid w:val="004501A9"/>
    <w:rsid w:val="00450AAD"/>
    <w:rsid w:val="004521F7"/>
    <w:rsid w:val="00452C47"/>
    <w:rsid w:val="0045481A"/>
    <w:rsid w:val="00454CFA"/>
    <w:rsid w:val="004569FE"/>
    <w:rsid w:val="00457F2F"/>
    <w:rsid w:val="00460E15"/>
    <w:rsid w:val="0046262F"/>
    <w:rsid w:val="00463C39"/>
    <w:rsid w:val="00464B95"/>
    <w:rsid w:val="00464E6F"/>
    <w:rsid w:val="0046502E"/>
    <w:rsid w:val="00465556"/>
    <w:rsid w:val="00470BD7"/>
    <w:rsid w:val="00471267"/>
    <w:rsid w:val="0047139D"/>
    <w:rsid w:val="00475347"/>
    <w:rsid w:val="00476176"/>
    <w:rsid w:val="00476521"/>
    <w:rsid w:val="0048121E"/>
    <w:rsid w:val="00481964"/>
    <w:rsid w:val="00482496"/>
    <w:rsid w:val="00483B45"/>
    <w:rsid w:val="00486EAE"/>
    <w:rsid w:val="004876A3"/>
    <w:rsid w:val="0049056E"/>
    <w:rsid w:val="00491F6D"/>
    <w:rsid w:val="004946BB"/>
    <w:rsid w:val="004949BE"/>
    <w:rsid w:val="00495DBF"/>
    <w:rsid w:val="004964BD"/>
    <w:rsid w:val="0049656F"/>
    <w:rsid w:val="00496896"/>
    <w:rsid w:val="004A31AB"/>
    <w:rsid w:val="004A6927"/>
    <w:rsid w:val="004A7660"/>
    <w:rsid w:val="004A7841"/>
    <w:rsid w:val="004B284C"/>
    <w:rsid w:val="004B2D87"/>
    <w:rsid w:val="004B3456"/>
    <w:rsid w:val="004B4C80"/>
    <w:rsid w:val="004B4FA0"/>
    <w:rsid w:val="004C26C3"/>
    <w:rsid w:val="004C3F0E"/>
    <w:rsid w:val="004C43EE"/>
    <w:rsid w:val="004C6CB6"/>
    <w:rsid w:val="004C76BF"/>
    <w:rsid w:val="004D0987"/>
    <w:rsid w:val="004D1542"/>
    <w:rsid w:val="004D1C3E"/>
    <w:rsid w:val="004D1CEF"/>
    <w:rsid w:val="004D748F"/>
    <w:rsid w:val="004E01B8"/>
    <w:rsid w:val="004E1146"/>
    <w:rsid w:val="004E1F58"/>
    <w:rsid w:val="004E5619"/>
    <w:rsid w:val="004E5F8F"/>
    <w:rsid w:val="004E68AB"/>
    <w:rsid w:val="004F2F93"/>
    <w:rsid w:val="004F30DD"/>
    <w:rsid w:val="004F5FEB"/>
    <w:rsid w:val="00500491"/>
    <w:rsid w:val="00502701"/>
    <w:rsid w:val="00502FF0"/>
    <w:rsid w:val="00504D41"/>
    <w:rsid w:val="00504E06"/>
    <w:rsid w:val="005053E8"/>
    <w:rsid w:val="00505E8E"/>
    <w:rsid w:val="00507EB5"/>
    <w:rsid w:val="0051188D"/>
    <w:rsid w:val="00511E52"/>
    <w:rsid w:val="00515236"/>
    <w:rsid w:val="00516E4E"/>
    <w:rsid w:val="00517610"/>
    <w:rsid w:val="00517BB0"/>
    <w:rsid w:val="00520352"/>
    <w:rsid w:val="00523018"/>
    <w:rsid w:val="0052359C"/>
    <w:rsid w:val="005245F0"/>
    <w:rsid w:val="00525B84"/>
    <w:rsid w:val="00526403"/>
    <w:rsid w:val="00531283"/>
    <w:rsid w:val="005358F9"/>
    <w:rsid w:val="00544680"/>
    <w:rsid w:val="00545CA8"/>
    <w:rsid w:val="00547876"/>
    <w:rsid w:val="00547C7F"/>
    <w:rsid w:val="0055048A"/>
    <w:rsid w:val="00551076"/>
    <w:rsid w:val="00554C4E"/>
    <w:rsid w:val="005557D5"/>
    <w:rsid w:val="00556742"/>
    <w:rsid w:val="00561041"/>
    <w:rsid w:val="00565347"/>
    <w:rsid w:val="00567A30"/>
    <w:rsid w:val="00571A83"/>
    <w:rsid w:val="00572F19"/>
    <w:rsid w:val="0057335B"/>
    <w:rsid w:val="00574C35"/>
    <w:rsid w:val="00576752"/>
    <w:rsid w:val="005802F1"/>
    <w:rsid w:val="0058038B"/>
    <w:rsid w:val="00581136"/>
    <w:rsid w:val="00581137"/>
    <w:rsid w:val="005825EE"/>
    <w:rsid w:val="00584F79"/>
    <w:rsid w:val="00586F1C"/>
    <w:rsid w:val="00590816"/>
    <w:rsid w:val="00590AC1"/>
    <w:rsid w:val="00591C55"/>
    <w:rsid w:val="005934EE"/>
    <w:rsid w:val="00593775"/>
    <w:rsid w:val="00594346"/>
    <w:rsid w:val="00594D30"/>
    <w:rsid w:val="005965B5"/>
    <w:rsid w:val="00597277"/>
    <w:rsid w:val="005972C9"/>
    <w:rsid w:val="005978C1"/>
    <w:rsid w:val="005A093B"/>
    <w:rsid w:val="005A1B48"/>
    <w:rsid w:val="005A2364"/>
    <w:rsid w:val="005A4061"/>
    <w:rsid w:val="005A75A6"/>
    <w:rsid w:val="005B19B6"/>
    <w:rsid w:val="005B2BC5"/>
    <w:rsid w:val="005B637D"/>
    <w:rsid w:val="005B6E69"/>
    <w:rsid w:val="005C13DE"/>
    <w:rsid w:val="005C15B0"/>
    <w:rsid w:val="005C4BB5"/>
    <w:rsid w:val="005C5AAA"/>
    <w:rsid w:val="005C5E57"/>
    <w:rsid w:val="005C6542"/>
    <w:rsid w:val="005C6749"/>
    <w:rsid w:val="005C76B7"/>
    <w:rsid w:val="005D064B"/>
    <w:rsid w:val="005D16A6"/>
    <w:rsid w:val="005D3247"/>
    <w:rsid w:val="005D394E"/>
    <w:rsid w:val="005D4861"/>
    <w:rsid w:val="005D4F93"/>
    <w:rsid w:val="005E112B"/>
    <w:rsid w:val="005E404C"/>
    <w:rsid w:val="005E54C0"/>
    <w:rsid w:val="005E6481"/>
    <w:rsid w:val="005E724F"/>
    <w:rsid w:val="005E7F22"/>
    <w:rsid w:val="005F1409"/>
    <w:rsid w:val="005F178A"/>
    <w:rsid w:val="005F21CA"/>
    <w:rsid w:val="005F2E81"/>
    <w:rsid w:val="005F439B"/>
    <w:rsid w:val="005F4BC4"/>
    <w:rsid w:val="005F4FBD"/>
    <w:rsid w:val="005F7045"/>
    <w:rsid w:val="00601AAD"/>
    <w:rsid w:val="00602BC5"/>
    <w:rsid w:val="00606E88"/>
    <w:rsid w:val="00611059"/>
    <w:rsid w:val="006137BF"/>
    <w:rsid w:val="006138BC"/>
    <w:rsid w:val="00614397"/>
    <w:rsid w:val="00615D3C"/>
    <w:rsid w:val="00616450"/>
    <w:rsid w:val="00616CFC"/>
    <w:rsid w:val="00620941"/>
    <w:rsid w:val="00625050"/>
    <w:rsid w:val="006259D3"/>
    <w:rsid w:val="006267F4"/>
    <w:rsid w:val="006317C8"/>
    <w:rsid w:val="006333A1"/>
    <w:rsid w:val="006363C5"/>
    <w:rsid w:val="006377E8"/>
    <w:rsid w:val="0064018C"/>
    <w:rsid w:val="00640755"/>
    <w:rsid w:val="0064082B"/>
    <w:rsid w:val="006418DB"/>
    <w:rsid w:val="0064395D"/>
    <w:rsid w:val="00643BE3"/>
    <w:rsid w:val="006443EF"/>
    <w:rsid w:val="00644998"/>
    <w:rsid w:val="00644F1B"/>
    <w:rsid w:val="00646D96"/>
    <w:rsid w:val="00647A1C"/>
    <w:rsid w:val="00647CC3"/>
    <w:rsid w:val="00651E26"/>
    <w:rsid w:val="00657676"/>
    <w:rsid w:val="00660C7B"/>
    <w:rsid w:val="00662A74"/>
    <w:rsid w:val="00663C9D"/>
    <w:rsid w:val="00664CDF"/>
    <w:rsid w:val="00667130"/>
    <w:rsid w:val="00667911"/>
    <w:rsid w:val="00667A99"/>
    <w:rsid w:val="00667BA1"/>
    <w:rsid w:val="00670A11"/>
    <w:rsid w:val="0067298D"/>
    <w:rsid w:val="00675067"/>
    <w:rsid w:val="006761DB"/>
    <w:rsid w:val="006770C9"/>
    <w:rsid w:val="00677717"/>
    <w:rsid w:val="0068026A"/>
    <w:rsid w:val="006829CD"/>
    <w:rsid w:val="00683F9B"/>
    <w:rsid w:val="00686C22"/>
    <w:rsid w:val="00687529"/>
    <w:rsid w:val="0068786E"/>
    <w:rsid w:val="00693D0F"/>
    <w:rsid w:val="00694427"/>
    <w:rsid w:val="0069637F"/>
    <w:rsid w:val="00696433"/>
    <w:rsid w:val="006A328B"/>
    <w:rsid w:val="006A4610"/>
    <w:rsid w:val="006A4671"/>
    <w:rsid w:val="006A56D7"/>
    <w:rsid w:val="006A5E85"/>
    <w:rsid w:val="006A6018"/>
    <w:rsid w:val="006A6731"/>
    <w:rsid w:val="006B0249"/>
    <w:rsid w:val="006B02FF"/>
    <w:rsid w:val="006B0440"/>
    <w:rsid w:val="006B4B3B"/>
    <w:rsid w:val="006B4C05"/>
    <w:rsid w:val="006B529F"/>
    <w:rsid w:val="006B5B01"/>
    <w:rsid w:val="006C3C9D"/>
    <w:rsid w:val="006C43FD"/>
    <w:rsid w:val="006C4406"/>
    <w:rsid w:val="006C6815"/>
    <w:rsid w:val="006D0132"/>
    <w:rsid w:val="006D0342"/>
    <w:rsid w:val="006D15C1"/>
    <w:rsid w:val="006D2A59"/>
    <w:rsid w:val="006D5F92"/>
    <w:rsid w:val="006E242D"/>
    <w:rsid w:val="006E250D"/>
    <w:rsid w:val="006E2870"/>
    <w:rsid w:val="006E2879"/>
    <w:rsid w:val="006E3319"/>
    <w:rsid w:val="006E3FF8"/>
    <w:rsid w:val="006E53B0"/>
    <w:rsid w:val="006F469A"/>
    <w:rsid w:val="006F6DA7"/>
    <w:rsid w:val="007013AA"/>
    <w:rsid w:val="00701B2B"/>
    <w:rsid w:val="00703F13"/>
    <w:rsid w:val="00711A16"/>
    <w:rsid w:val="007141C4"/>
    <w:rsid w:val="007143B1"/>
    <w:rsid w:val="007152E8"/>
    <w:rsid w:val="007159B3"/>
    <w:rsid w:val="0072003E"/>
    <w:rsid w:val="007212AC"/>
    <w:rsid w:val="0072292B"/>
    <w:rsid w:val="00724341"/>
    <w:rsid w:val="00730961"/>
    <w:rsid w:val="00730B30"/>
    <w:rsid w:val="0073205D"/>
    <w:rsid w:val="00734CAB"/>
    <w:rsid w:val="007351A1"/>
    <w:rsid w:val="00736551"/>
    <w:rsid w:val="00737166"/>
    <w:rsid w:val="00737452"/>
    <w:rsid w:val="00742C68"/>
    <w:rsid w:val="00743C69"/>
    <w:rsid w:val="00747671"/>
    <w:rsid w:val="0075257D"/>
    <w:rsid w:val="00752730"/>
    <w:rsid w:val="00753E9C"/>
    <w:rsid w:val="00754494"/>
    <w:rsid w:val="00754E92"/>
    <w:rsid w:val="007550B9"/>
    <w:rsid w:val="007558E9"/>
    <w:rsid w:val="00760263"/>
    <w:rsid w:val="00762261"/>
    <w:rsid w:val="00762AD6"/>
    <w:rsid w:val="00762E1B"/>
    <w:rsid w:val="00763B8C"/>
    <w:rsid w:val="00763BE6"/>
    <w:rsid w:val="007669E9"/>
    <w:rsid w:val="0076719A"/>
    <w:rsid w:val="0076778E"/>
    <w:rsid w:val="007740E7"/>
    <w:rsid w:val="00777BEA"/>
    <w:rsid w:val="00781061"/>
    <w:rsid w:val="0078113B"/>
    <w:rsid w:val="007817D7"/>
    <w:rsid w:val="007857E1"/>
    <w:rsid w:val="00787497"/>
    <w:rsid w:val="00790F94"/>
    <w:rsid w:val="00796EE2"/>
    <w:rsid w:val="007970EA"/>
    <w:rsid w:val="00797A6D"/>
    <w:rsid w:val="007A1A37"/>
    <w:rsid w:val="007A22B5"/>
    <w:rsid w:val="007A2B80"/>
    <w:rsid w:val="007A30C3"/>
    <w:rsid w:val="007A609D"/>
    <w:rsid w:val="007B0DF4"/>
    <w:rsid w:val="007B330C"/>
    <w:rsid w:val="007B48D2"/>
    <w:rsid w:val="007B5619"/>
    <w:rsid w:val="007B6209"/>
    <w:rsid w:val="007B6F83"/>
    <w:rsid w:val="007C1909"/>
    <w:rsid w:val="007C1A0E"/>
    <w:rsid w:val="007C5428"/>
    <w:rsid w:val="007C72FD"/>
    <w:rsid w:val="007C7873"/>
    <w:rsid w:val="007D1C01"/>
    <w:rsid w:val="007D2CC5"/>
    <w:rsid w:val="007D2DFD"/>
    <w:rsid w:val="007D3B75"/>
    <w:rsid w:val="007D6251"/>
    <w:rsid w:val="007D70BB"/>
    <w:rsid w:val="007E09F6"/>
    <w:rsid w:val="007E0B90"/>
    <w:rsid w:val="007E331C"/>
    <w:rsid w:val="007F1299"/>
    <w:rsid w:val="007F142F"/>
    <w:rsid w:val="007F1BEE"/>
    <w:rsid w:val="007F4C5B"/>
    <w:rsid w:val="007F77A1"/>
    <w:rsid w:val="007F781A"/>
    <w:rsid w:val="008031E7"/>
    <w:rsid w:val="00805401"/>
    <w:rsid w:val="00807694"/>
    <w:rsid w:val="00811D78"/>
    <w:rsid w:val="00812715"/>
    <w:rsid w:val="00812762"/>
    <w:rsid w:val="00816317"/>
    <w:rsid w:val="00816860"/>
    <w:rsid w:val="008168B8"/>
    <w:rsid w:val="00824365"/>
    <w:rsid w:val="00827955"/>
    <w:rsid w:val="00830A5B"/>
    <w:rsid w:val="00832CA6"/>
    <w:rsid w:val="00833D55"/>
    <w:rsid w:val="00834DAE"/>
    <w:rsid w:val="008355B5"/>
    <w:rsid w:val="00835DB1"/>
    <w:rsid w:val="00836089"/>
    <w:rsid w:val="00836ED7"/>
    <w:rsid w:val="008378CF"/>
    <w:rsid w:val="008403A9"/>
    <w:rsid w:val="00846F82"/>
    <w:rsid w:val="00847B54"/>
    <w:rsid w:val="00850C15"/>
    <w:rsid w:val="008513FA"/>
    <w:rsid w:val="0085270E"/>
    <w:rsid w:val="00852C0B"/>
    <w:rsid w:val="00854EA7"/>
    <w:rsid w:val="008551BF"/>
    <w:rsid w:val="008557E5"/>
    <w:rsid w:val="008579AF"/>
    <w:rsid w:val="00860AA4"/>
    <w:rsid w:val="00860B20"/>
    <w:rsid w:val="00864C76"/>
    <w:rsid w:val="0086527D"/>
    <w:rsid w:val="00865E96"/>
    <w:rsid w:val="00867ED7"/>
    <w:rsid w:val="00870697"/>
    <w:rsid w:val="00871DBB"/>
    <w:rsid w:val="0087318B"/>
    <w:rsid w:val="00875785"/>
    <w:rsid w:val="0088039B"/>
    <w:rsid w:val="00880429"/>
    <w:rsid w:val="00883E25"/>
    <w:rsid w:val="00884019"/>
    <w:rsid w:val="0088471A"/>
    <w:rsid w:val="00884B74"/>
    <w:rsid w:val="0088517E"/>
    <w:rsid w:val="00891607"/>
    <w:rsid w:val="00893F86"/>
    <w:rsid w:val="00894618"/>
    <w:rsid w:val="008A15E8"/>
    <w:rsid w:val="008A1690"/>
    <w:rsid w:val="008A3C1A"/>
    <w:rsid w:val="008A4B41"/>
    <w:rsid w:val="008A6B50"/>
    <w:rsid w:val="008B05B3"/>
    <w:rsid w:val="008B21A9"/>
    <w:rsid w:val="008B371E"/>
    <w:rsid w:val="008B3EF2"/>
    <w:rsid w:val="008B4A64"/>
    <w:rsid w:val="008B66A4"/>
    <w:rsid w:val="008B7079"/>
    <w:rsid w:val="008B7776"/>
    <w:rsid w:val="008C13FA"/>
    <w:rsid w:val="008C188F"/>
    <w:rsid w:val="008C2DA7"/>
    <w:rsid w:val="008C490D"/>
    <w:rsid w:val="008C7B05"/>
    <w:rsid w:val="008D084B"/>
    <w:rsid w:val="008D13AA"/>
    <w:rsid w:val="008D37A4"/>
    <w:rsid w:val="008D5A89"/>
    <w:rsid w:val="008E1171"/>
    <w:rsid w:val="008E1ECE"/>
    <w:rsid w:val="008E4016"/>
    <w:rsid w:val="008E4A33"/>
    <w:rsid w:val="008E77B9"/>
    <w:rsid w:val="008E77FA"/>
    <w:rsid w:val="008F1005"/>
    <w:rsid w:val="008F18E9"/>
    <w:rsid w:val="008F496B"/>
    <w:rsid w:val="008F68ED"/>
    <w:rsid w:val="008F6FE0"/>
    <w:rsid w:val="008F778F"/>
    <w:rsid w:val="008F7D48"/>
    <w:rsid w:val="0090003D"/>
    <w:rsid w:val="009008F9"/>
    <w:rsid w:val="00900D4E"/>
    <w:rsid w:val="00901986"/>
    <w:rsid w:val="00902042"/>
    <w:rsid w:val="00902945"/>
    <w:rsid w:val="00902AC5"/>
    <w:rsid w:val="0090395A"/>
    <w:rsid w:val="00905457"/>
    <w:rsid w:val="009057AF"/>
    <w:rsid w:val="009061A5"/>
    <w:rsid w:val="00907D60"/>
    <w:rsid w:val="00911397"/>
    <w:rsid w:val="00915777"/>
    <w:rsid w:val="00915E3D"/>
    <w:rsid w:val="00917102"/>
    <w:rsid w:val="009211CF"/>
    <w:rsid w:val="0092355A"/>
    <w:rsid w:val="00923E37"/>
    <w:rsid w:val="009274A6"/>
    <w:rsid w:val="00930CBF"/>
    <w:rsid w:val="00935371"/>
    <w:rsid w:val="00937432"/>
    <w:rsid w:val="009374B7"/>
    <w:rsid w:val="0094011A"/>
    <w:rsid w:val="0094024B"/>
    <w:rsid w:val="00941729"/>
    <w:rsid w:val="009418C0"/>
    <w:rsid w:val="00942124"/>
    <w:rsid w:val="00943D0D"/>
    <w:rsid w:val="00947702"/>
    <w:rsid w:val="00947E8F"/>
    <w:rsid w:val="00955BE2"/>
    <w:rsid w:val="009564E5"/>
    <w:rsid w:val="00960919"/>
    <w:rsid w:val="0096200B"/>
    <w:rsid w:val="009652A1"/>
    <w:rsid w:val="009702B2"/>
    <w:rsid w:val="0097171D"/>
    <w:rsid w:val="00971EEE"/>
    <w:rsid w:val="009724A7"/>
    <w:rsid w:val="0097458C"/>
    <w:rsid w:val="009747C2"/>
    <w:rsid w:val="00974B27"/>
    <w:rsid w:val="00977099"/>
    <w:rsid w:val="00980460"/>
    <w:rsid w:val="0098390E"/>
    <w:rsid w:val="009841FF"/>
    <w:rsid w:val="00984FB6"/>
    <w:rsid w:val="009858A2"/>
    <w:rsid w:val="009870AC"/>
    <w:rsid w:val="009875BE"/>
    <w:rsid w:val="00991145"/>
    <w:rsid w:val="009918C6"/>
    <w:rsid w:val="00991E27"/>
    <w:rsid w:val="00992F9E"/>
    <w:rsid w:val="00993B0B"/>
    <w:rsid w:val="0099518C"/>
    <w:rsid w:val="00996D07"/>
    <w:rsid w:val="009A18F0"/>
    <w:rsid w:val="009A5747"/>
    <w:rsid w:val="009A60C3"/>
    <w:rsid w:val="009A6243"/>
    <w:rsid w:val="009A6DF6"/>
    <w:rsid w:val="009A79D6"/>
    <w:rsid w:val="009B0328"/>
    <w:rsid w:val="009B323C"/>
    <w:rsid w:val="009B3F17"/>
    <w:rsid w:val="009B5BFD"/>
    <w:rsid w:val="009B6047"/>
    <w:rsid w:val="009C029C"/>
    <w:rsid w:val="009C2436"/>
    <w:rsid w:val="009C3703"/>
    <w:rsid w:val="009C3C48"/>
    <w:rsid w:val="009C5DFC"/>
    <w:rsid w:val="009C6568"/>
    <w:rsid w:val="009D6324"/>
    <w:rsid w:val="009D67A1"/>
    <w:rsid w:val="009E46F2"/>
    <w:rsid w:val="009E66CF"/>
    <w:rsid w:val="009E70F3"/>
    <w:rsid w:val="009F2677"/>
    <w:rsid w:val="009F4C71"/>
    <w:rsid w:val="009F6280"/>
    <w:rsid w:val="009F6445"/>
    <w:rsid w:val="009F7AAF"/>
    <w:rsid w:val="009F7C9C"/>
    <w:rsid w:val="00A008C9"/>
    <w:rsid w:val="00A0200D"/>
    <w:rsid w:val="00A035CF"/>
    <w:rsid w:val="00A051A1"/>
    <w:rsid w:val="00A0533D"/>
    <w:rsid w:val="00A05E4D"/>
    <w:rsid w:val="00A10A91"/>
    <w:rsid w:val="00A11A49"/>
    <w:rsid w:val="00A13E45"/>
    <w:rsid w:val="00A15AC5"/>
    <w:rsid w:val="00A16B75"/>
    <w:rsid w:val="00A20345"/>
    <w:rsid w:val="00A20680"/>
    <w:rsid w:val="00A20748"/>
    <w:rsid w:val="00A23322"/>
    <w:rsid w:val="00A24B81"/>
    <w:rsid w:val="00A25535"/>
    <w:rsid w:val="00A275DB"/>
    <w:rsid w:val="00A27F84"/>
    <w:rsid w:val="00A324F1"/>
    <w:rsid w:val="00A33D07"/>
    <w:rsid w:val="00A36450"/>
    <w:rsid w:val="00A403E0"/>
    <w:rsid w:val="00A41E5A"/>
    <w:rsid w:val="00A42FFC"/>
    <w:rsid w:val="00A467EA"/>
    <w:rsid w:val="00A53343"/>
    <w:rsid w:val="00A541B6"/>
    <w:rsid w:val="00A607E3"/>
    <w:rsid w:val="00A61B57"/>
    <w:rsid w:val="00A63869"/>
    <w:rsid w:val="00A65C89"/>
    <w:rsid w:val="00A65EDE"/>
    <w:rsid w:val="00A66475"/>
    <w:rsid w:val="00A6770F"/>
    <w:rsid w:val="00A750A8"/>
    <w:rsid w:val="00A75716"/>
    <w:rsid w:val="00A77AD3"/>
    <w:rsid w:val="00A80DFA"/>
    <w:rsid w:val="00A818FD"/>
    <w:rsid w:val="00A8303B"/>
    <w:rsid w:val="00A8370F"/>
    <w:rsid w:val="00A84B2C"/>
    <w:rsid w:val="00A84FBB"/>
    <w:rsid w:val="00A857A2"/>
    <w:rsid w:val="00A86D4E"/>
    <w:rsid w:val="00A87731"/>
    <w:rsid w:val="00A87C5F"/>
    <w:rsid w:val="00A90538"/>
    <w:rsid w:val="00A92DEA"/>
    <w:rsid w:val="00A92F39"/>
    <w:rsid w:val="00A962E1"/>
    <w:rsid w:val="00AA0CD8"/>
    <w:rsid w:val="00AA1538"/>
    <w:rsid w:val="00AA296E"/>
    <w:rsid w:val="00AA2B4A"/>
    <w:rsid w:val="00AA38D0"/>
    <w:rsid w:val="00AA3E76"/>
    <w:rsid w:val="00AB1649"/>
    <w:rsid w:val="00AB4776"/>
    <w:rsid w:val="00AB533A"/>
    <w:rsid w:val="00AB5801"/>
    <w:rsid w:val="00AB6D80"/>
    <w:rsid w:val="00AB7690"/>
    <w:rsid w:val="00AC3EC6"/>
    <w:rsid w:val="00AC44C2"/>
    <w:rsid w:val="00AD061D"/>
    <w:rsid w:val="00AD2685"/>
    <w:rsid w:val="00AD38AC"/>
    <w:rsid w:val="00AD3CE1"/>
    <w:rsid w:val="00AD52CE"/>
    <w:rsid w:val="00AD6474"/>
    <w:rsid w:val="00AD6FE4"/>
    <w:rsid w:val="00AE0668"/>
    <w:rsid w:val="00AE2EFC"/>
    <w:rsid w:val="00AE4635"/>
    <w:rsid w:val="00AE671B"/>
    <w:rsid w:val="00AE75AA"/>
    <w:rsid w:val="00AF236B"/>
    <w:rsid w:val="00AF338E"/>
    <w:rsid w:val="00AF4933"/>
    <w:rsid w:val="00AF5432"/>
    <w:rsid w:val="00AF6D46"/>
    <w:rsid w:val="00AF7BF6"/>
    <w:rsid w:val="00B0008B"/>
    <w:rsid w:val="00B00913"/>
    <w:rsid w:val="00B0550E"/>
    <w:rsid w:val="00B05FA6"/>
    <w:rsid w:val="00B10815"/>
    <w:rsid w:val="00B11355"/>
    <w:rsid w:val="00B115EB"/>
    <w:rsid w:val="00B11E44"/>
    <w:rsid w:val="00B12477"/>
    <w:rsid w:val="00B1446E"/>
    <w:rsid w:val="00B155DC"/>
    <w:rsid w:val="00B15653"/>
    <w:rsid w:val="00B15B62"/>
    <w:rsid w:val="00B169A6"/>
    <w:rsid w:val="00B16B28"/>
    <w:rsid w:val="00B20372"/>
    <w:rsid w:val="00B21812"/>
    <w:rsid w:val="00B21DD6"/>
    <w:rsid w:val="00B246DF"/>
    <w:rsid w:val="00B247E0"/>
    <w:rsid w:val="00B24B46"/>
    <w:rsid w:val="00B3072F"/>
    <w:rsid w:val="00B30962"/>
    <w:rsid w:val="00B32E27"/>
    <w:rsid w:val="00B3383B"/>
    <w:rsid w:val="00B34397"/>
    <w:rsid w:val="00B36804"/>
    <w:rsid w:val="00B3701E"/>
    <w:rsid w:val="00B41475"/>
    <w:rsid w:val="00B41B80"/>
    <w:rsid w:val="00B42749"/>
    <w:rsid w:val="00B42AB1"/>
    <w:rsid w:val="00B4399D"/>
    <w:rsid w:val="00B4460F"/>
    <w:rsid w:val="00B453F5"/>
    <w:rsid w:val="00B463D1"/>
    <w:rsid w:val="00B5045D"/>
    <w:rsid w:val="00B51199"/>
    <w:rsid w:val="00B51C60"/>
    <w:rsid w:val="00B54208"/>
    <w:rsid w:val="00B55D1C"/>
    <w:rsid w:val="00B5664D"/>
    <w:rsid w:val="00B6480F"/>
    <w:rsid w:val="00B66C1D"/>
    <w:rsid w:val="00B71A6E"/>
    <w:rsid w:val="00B72D68"/>
    <w:rsid w:val="00B749CE"/>
    <w:rsid w:val="00B7547B"/>
    <w:rsid w:val="00B77BF8"/>
    <w:rsid w:val="00B8131A"/>
    <w:rsid w:val="00B8279D"/>
    <w:rsid w:val="00B844D9"/>
    <w:rsid w:val="00B84613"/>
    <w:rsid w:val="00B9043A"/>
    <w:rsid w:val="00B93F82"/>
    <w:rsid w:val="00B9481C"/>
    <w:rsid w:val="00BA1046"/>
    <w:rsid w:val="00BA19F0"/>
    <w:rsid w:val="00BA19FE"/>
    <w:rsid w:val="00BA1D6D"/>
    <w:rsid w:val="00BA3452"/>
    <w:rsid w:val="00BA49BC"/>
    <w:rsid w:val="00BA6A37"/>
    <w:rsid w:val="00BB061F"/>
    <w:rsid w:val="00BB35E7"/>
    <w:rsid w:val="00BB438A"/>
    <w:rsid w:val="00BB651F"/>
    <w:rsid w:val="00BB6A78"/>
    <w:rsid w:val="00BB6BD3"/>
    <w:rsid w:val="00BB6E54"/>
    <w:rsid w:val="00BC101F"/>
    <w:rsid w:val="00BC25D5"/>
    <w:rsid w:val="00BC2DE8"/>
    <w:rsid w:val="00BC4167"/>
    <w:rsid w:val="00BC486F"/>
    <w:rsid w:val="00BC5802"/>
    <w:rsid w:val="00BC7751"/>
    <w:rsid w:val="00BC7CB6"/>
    <w:rsid w:val="00BD0294"/>
    <w:rsid w:val="00BD0498"/>
    <w:rsid w:val="00BD22B8"/>
    <w:rsid w:val="00BD2512"/>
    <w:rsid w:val="00BD3D9B"/>
    <w:rsid w:val="00BD51F4"/>
    <w:rsid w:val="00BD6659"/>
    <w:rsid w:val="00BD6B93"/>
    <w:rsid w:val="00BE0BFA"/>
    <w:rsid w:val="00BE1D10"/>
    <w:rsid w:val="00BE5886"/>
    <w:rsid w:val="00BF0306"/>
    <w:rsid w:val="00BF0D81"/>
    <w:rsid w:val="00BF2715"/>
    <w:rsid w:val="00BF2803"/>
    <w:rsid w:val="00BF38B2"/>
    <w:rsid w:val="00BF4921"/>
    <w:rsid w:val="00BF4E7A"/>
    <w:rsid w:val="00BF538F"/>
    <w:rsid w:val="00BF5433"/>
    <w:rsid w:val="00BF7810"/>
    <w:rsid w:val="00C01DA2"/>
    <w:rsid w:val="00C02ADA"/>
    <w:rsid w:val="00C02D2F"/>
    <w:rsid w:val="00C048BC"/>
    <w:rsid w:val="00C05F17"/>
    <w:rsid w:val="00C0652F"/>
    <w:rsid w:val="00C15534"/>
    <w:rsid w:val="00C20C23"/>
    <w:rsid w:val="00C22591"/>
    <w:rsid w:val="00C22F1C"/>
    <w:rsid w:val="00C30366"/>
    <w:rsid w:val="00C34143"/>
    <w:rsid w:val="00C40194"/>
    <w:rsid w:val="00C456D4"/>
    <w:rsid w:val="00C47857"/>
    <w:rsid w:val="00C53FBF"/>
    <w:rsid w:val="00C5422C"/>
    <w:rsid w:val="00C55193"/>
    <w:rsid w:val="00C55961"/>
    <w:rsid w:val="00C6141B"/>
    <w:rsid w:val="00C6144D"/>
    <w:rsid w:val="00C6318D"/>
    <w:rsid w:val="00C63306"/>
    <w:rsid w:val="00C6403C"/>
    <w:rsid w:val="00C658B1"/>
    <w:rsid w:val="00C66AF3"/>
    <w:rsid w:val="00C66EFC"/>
    <w:rsid w:val="00C679EC"/>
    <w:rsid w:val="00C67F33"/>
    <w:rsid w:val="00C67F4D"/>
    <w:rsid w:val="00C73538"/>
    <w:rsid w:val="00C75A19"/>
    <w:rsid w:val="00C76E2E"/>
    <w:rsid w:val="00C76E72"/>
    <w:rsid w:val="00C773FB"/>
    <w:rsid w:val="00C77B5C"/>
    <w:rsid w:val="00C809B8"/>
    <w:rsid w:val="00C82305"/>
    <w:rsid w:val="00C82F6E"/>
    <w:rsid w:val="00C849ED"/>
    <w:rsid w:val="00C86328"/>
    <w:rsid w:val="00C8636D"/>
    <w:rsid w:val="00C908C8"/>
    <w:rsid w:val="00C91073"/>
    <w:rsid w:val="00CA160E"/>
    <w:rsid w:val="00CA1EED"/>
    <w:rsid w:val="00CA3B7A"/>
    <w:rsid w:val="00CA63FB"/>
    <w:rsid w:val="00CB2DF8"/>
    <w:rsid w:val="00CB67B0"/>
    <w:rsid w:val="00CB6DA3"/>
    <w:rsid w:val="00CB6F4E"/>
    <w:rsid w:val="00CB76B7"/>
    <w:rsid w:val="00CB79BB"/>
    <w:rsid w:val="00CC1E0A"/>
    <w:rsid w:val="00CC2023"/>
    <w:rsid w:val="00CC2E98"/>
    <w:rsid w:val="00CC2F00"/>
    <w:rsid w:val="00CC4EBC"/>
    <w:rsid w:val="00CC61C1"/>
    <w:rsid w:val="00CC6C9E"/>
    <w:rsid w:val="00CD0B2B"/>
    <w:rsid w:val="00CD1B90"/>
    <w:rsid w:val="00CD31B9"/>
    <w:rsid w:val="00CD6BB1"/>
    <w:rsid w:val="00CE2053"/>
    <w:rsid w:val="00CE5AE3"/>
    <w:rsid w:val="00CE5D17"/>
    <w:rsid w:val="00CE6120"/>
    <w:rsid w:val="00CF4967"/>
    <w:rsid w:val="00CF6F79"/>
    <w:rsid w:val="00D0058C"/>
    <w:rsid w:val="00D01825"/>
    <w:rsid w:val="00D02EEE"/>
    <w:rsid w:val="00D036D2"/>
    <w:rsid w:val="00D038F7"/>
    <w:rsid w:val="00D04578"/>
    <w:rsid w:val="00D059DA"/>
    <w:rsid w:val="00D05C67"/>
    <w:rsid w:val="00D11591"/>
    <w:rsid w:val="00D12929"/>
    <w:rsid w:val="00D13E2D"/>
    <w:rsid w:val="00D14357"/>
    <w:rsid w:val="00D14F81"/>
    <w:rsid w:val="00D157CA"/>
    <w:rsid w:val="00D17F9E"/>
    <w:rsid w:val="00D208FD"/>
    <w:rsid w:val="00D2211F"/>
    <w:rsid w:val="00D26501"/>
    <w:rsid w:val="00D27401"/>
    <w:rsid w:val="00D3067D"/>
    <w:rsid w:val="00D3204A"/>
    <w:rsid w:val="00D33056"/>
    <w:rsid w:val="00D41728"/>
    <w:rsid w:val="00D43DA1"/>
    <w:rsid w:val="00D44B8A"/>
    <w:rsid w:val="00D46B4B"/>
    <w:rsid w:val="00D53635"/>
    <w:rsid w:val="00D56271"/>
    <w:rsid w:val="00D572F5"/>
    <w:rsid w:val="00D71080"/>
    <w:rsid w:val="00D7399E"/>
    <w:rsid w:val="00D753B0"/>
    <w:rsid w:val="00D77CF4"/>
    <w:rsid w:val="00D8333E"/>
    <w:rsid w:val="00D843E1"/>
    <w:rsid w:val="00D87696"/>
    <w:rsid w:val="00D91BC2"/>
    <w:rsid w:val="00D95BC0"/>
    <w:rsid w:val="00D95D2A"/>
    <w:rsid w:val="00D978CE"/>
    <w:rsid w:val="00DA04E3"/>
    <w:rsid w:val="00DA08E6"/>
    <w:rsid w:val="00DA25DC"/>
    <w:rsid w:val="00DA2EB8"/>
    <w:rsid w:val="00DA7201"/>
    <w:rsid w:val="00DA74F8"/>
    <w:rsid w:val="00DB081D"/>
    <w:rsid w:val="00DB0EDF"/>
    <w:rsid w:val="00DB2E58"/>
    <w:rsid w:val="00DB35DD"/>
    <w:rsid w:val="00DB3F20"/>
    <w:rsid w:val="00DB5518"/>
    <w:rsid w:val="00DB6B98"/>
    <w:rsid w:val="00DC1E2E"/>
    <w:rsid w:val="00DC4BAB"/>
    <w:rsid w:val="00DD169A"/>
    <w:rsid w:val="00DD7049"/>
    <w:rsid w:val="00DE04AE"/>
    <w:rsid w:val="00DE0A31"/>
    <w:rsid w:val="00DE172A"/>
    <w:rsid w:val="00DE178C"/>
    <w:rsid w:val="00DE7630"/>
    <w:rsid w:val="00DE7BE4"/>
    <w:rsid w:val="00DF17CB"/>
    <w:rsid w:val="00DF2672"/>
    <w:rsid w:val="00DF5685"/>
    <w:rsid w:val="00DF6141"/>
    <w:rsid w:val="00DF6456"/>
    <w:rsid w:val="00E00BD7"/>
    <w:rsid w:val="00E00D96"/>
    <w:rsid w:val="00E02269"/>
    <w:rsid w:val="00E02A81"/>
    <w:rsid w:val="00E06880"/>
    <w:rsid w:val="00E07329"/>
    <w:rsid w:val="00E07F4B"/>
    <w:rsid w:val="00E10134"/>
    <w:rsid w:val="00E13A60"/>
    <w:rsid w:val="00E15775"/>
    <w:rsid w:val="00E2126C"/>
    <w:rsid w:val="00E21EFC"/>
    <w:rsid w:val="00E24F68"/>
    <w:rsid w:val="00E2630C"/>
    <w:rsid w:val="00E2778B"/>
    <w:rsid w:val="00E27834"/>
    <w:rsid w:val="00E320EA"/>
    <w:rsid w:val="00E341DF"/>
    <w:rsid w:val="00E35C51"/>
    <w:rsid w:val="00E36F81"/>
    <w:rsid w:val="00E373F5"/>
    <w:rsid w:val="00E37EFB"/>
    <w:rsid w:val="00E40888"/>
    <w:rsid w:val="00E418FD"/>
    <w:rsid w:val="00E42BAA"/>
    <w:rsid w:val="00E43AAB"/>
    <w:rsid w:val="00E43DBC"/>
    <w:rsid w:val="00E44A7D"/>
    <w:rsid w:val="00E47DDB"/>
    <w:rsid w:val="00E52BAA"/>
    <w:rsid w:val="00E54308"/>
    <w:rsid w:val="00E54B9B"/>
    <w:rsid w:val="00E55FFB"/>
    <w:rsid w:val="00E56DDF"/>
    <w:rsid w:val="00E57526"/>
    <w:rsid w:val="00E609ED"/>
    <w:rsid w:val="00E60A24"/>
    <w:rsid w:val="00E60C81"/>
    <w:rsid w:val="00E616FE"/>
    <w:rsid w:val="00E6328E"/>
    <w:rsid w:val="00E726E5"/>
    <w:rsid w:val="00E73C9B"/>
    <w:rsid w:val="00E80ECF"/>
    <w:rsid w:val="00E824CE"/>
    <w:rsid w:val="00E82606"/>
    <w:rsid w:val="00E8385F"/>
    <w:rsid w:val="00E8615C"/>
    <w:rsid w:val="00E865A9"/>
    <w:rsid w:val="00E90265"/>
    <w:rsid w:val="00E90ED0"/>
    <w:rsid w:val="00E93419"/>
    <w:rsid w:val="00E95604"/>
    <w:rsid w:val="00E95B18"/>
    <w:rsid w:val="00E96CA2"/>
    <w:rsid w:val="00E97698"/>
    <w:rsid w:val="00EA058A"/>
    <w:rsid w:val="00EA12D2"/>
    <w:rsid w:val="00EA2EAD"/>
    <w:rsid w:val="00EA4827"/>
    <w:rsid w:val="00EA584F"/>
    <w:rsid w:val="00EA6FA0"/>
    <w:rsid w:val="00EA7C3B"/>
    <w:rsid w:val="00EB6228"/>
    <w:rsid w:val="00EC3F33"/>
    <w:rsid w:val="00EC40F4"/>
    <w:rsid w:val="00EC7E95"/>
    <w:rsid w:val="00ED01BC"/>
    <w:rsid w:val="00ED025D"/>
    <w:rsid w:val="00ED0D70"/>
    <w:rsid w:val="00ED2A4C"/>
    <w:rsid w:val="00ED3828"/>
    <w:rsid w:val="00ED42F8"/>
    <w:rsid w:val="00ED46D7"/>
    <w:rsid w:val="00ED5CB0"/>
    <w:rsid w:val="00ED7D63"/>
    <w:rsid w:val="00EE166E"/>
    <w:rsid w:val="00EE1B4A"/>
    <w:rsid w:val="00EE213B"/>
    <w:rsid w:val="00EE46AC"/>
    <w:rsid w:val="00EE4FF5"/>
    <w:rsid w:val="00EE5FF1"/>
    <w:rsid w:val="00EE6A3D"/>
    <w:rsid w:val="00EF15FA"/>
    <w:rsid w:val="00EF41F5"/>
    <w:rsid w:val="00EF770F"/>
    <w:rsid w:val="00F02ADF"/>
    <w:rsid w:val="00F030B8"/>
    <w:rsid w:val="00F03CA6"/>
    <w:rsid w:val="00F03D1D"/>
    <w:rsid w:val="00F07405"/>
    <w:rsid w:val="00F0796B"/>
    <w:rsid w:val="00F108FA"/>
    <w:rsid w:val="00F1091C"/>
    <w:rsid w:val="00F112C0"/>
    <w:rsid w:val="00F141A2"/>
    <w:rsid w:val="00F149ED"/>
    <w:rsid w:val="00F15021"/>
    <w:rsid w:val="00F20AA2"/>
    <w:rsid w:val="00F21181"/>
    <w:rsid w:val="00F23955"/>
    <w:rsid w:val="00F23C45"/>
    <w:rsid w:val="00F273EB"/>
    <w:rsid w:val="00F27BE0"/>
    <w:rsid w:val="00F30304"/>
    <w:rsid w:val="00F3089B"/>
    <w:rsid w:val="00F30AA8"/>
    <w:rsid w:val="00F32EC1"/>
    <w:rsid w:val="00F3395E"/>
    <w:rsid w:val="00F34196"/>
    <w:rsid w:val="00F35DB4"/>
    <w:rsid w:val="00F35E7A"/>
    <w:rsid w:val="00F3615C"/>
    <w:rsid w:val="00F3758E"/>
    <w:rsid w:val="00F409A8"/>
    <w:rsid w:val="00F42B73"/>
    <w:rsid w:val="00F43D0F"/>
    <w:rsid w:val="00F44EA4"/>
    <w:rsid w:val="00F467A6"/>
    <w:rsid w:val="00F473D1"/>
    <w:rsid w:val="00F479C0"/>
    <w:rsid w:val="00F515CF"/>
    <w:rsid w:val="00F528D3"/>
    <w:rsid w:val="00F5457B"/>
    <w:rsid w:val="00F562DC"/>
    <w:rsid w:val="00F56ABA"/>
    <w:rsid w:val="00F60042"/>
    <w:rsid w:val="00F631FE"/>
    <w:rsid w:val="00F65066"/>
    <w:rsid w:val="00F65164"/>
    <w:rsid w:val="00F672DE"/>
    <w:rsid w:val="00F703BE"/>
    <w:rsid w:val="00F70563"/>
    <w:rsid w:val="00F743AE"/>
    <w:rsid w:val="00F75A77"/>
    <w:rsid w:val="00F7606D"/>
    <w:rsid w:val="00F80BCB"/>
    <w:rsid w:val="00F80EA2"/>
    <w:rsid w:val="00F811F5"/>
    <w:rsid w:val="00F8128E"/>
    <w:rsid w:val="00F81618"/>
    <w:rsid w:val="00F81AB5"/>
    <w:rsid w:val="00F8364B"/>
    <w:rsid w:val="00F84AB5"/>
    <w:rsid w:val="00F84D49"/>
    <w:rsid w:val="00F84DD6"/>
    <w:rsid w:val="00F8674A"/>
    <w:rsid w:val="00F8762D"/>
    <w:rsid w:val="00F9092B"/>
    <w:rsid w:val="00F94061"/>
    <w:rsid w:val="00F971B2"/>
    <w:rsid w:val="00F97563"/>
    <w:rsid w:val="00FA0DC8"/>
    <w:rsid w:val="00FA2D8F"/>
    <w:rsid w:val="00FA2E1A"/>
    <w:rsid w:val="00FA359C"/>
    <w:rsid w:val="00FA3B58"/>
    <w:rsid w:val="00FA6787"/>
    <w:rsid w:val="00FA696A"/>
    <w:rsid w:val="00FB0880"/>
    <w:rsid w:val="00FB19AF"/>
    <w:rsid w:val="00FB2AFD"/>
    <w:rsid w:val="00FB5211"/>
    <w:rsid w:val="00FB530A"/>
    <w:rsid w:val="00FB5B63"/>
    <w:rsid w:val="00FB64F7"/>
    <w:rsid w:val="00FB7D19"/>
    <w:rsid w:val="00FC3CEF"/>
    <w:rsid w:val="00FC45C9"/>
    <w:rsid w:val="00FD06DA"/>
    <w:rsid w:val="00FD2CFF"/>
    <w:rsid w:val="00FD334D"/>
    <w:rsid w:val="00FD392B"/>
    <w:rsid w:val="00FE11C9"/>
    <w:rsid w:val="00FE24ED"/>
    <w:rsid w:val="00FE486F"/>
    <w:rsid w:val="00FE767C"/>
    <w:rsid w:val="00FE7AF0"/>
    <w:rsid w:val="00FE7B7A"/>
    <w:rsid w:val="00FF1593"/>
    <w:rsid w:val="00FF2F8A"/>
    <w:rsid w:val="00FF34A8"/>
    <w:rsid w:val="00FF42DD"/>
    <w:rsid w:val="00FF447D"/>
    <w:rsid w:val="00FF5529"/>
    <w:rsid w:val="00FF6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8AF5DD"/>
  <w15:docId w15:val="{F69E8B5A-EEF7-4BE2-9A56-AA273BC18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6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67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7A6"/>
  </w:style>
  <w:style w:type="paragraph" w:styleId="Footer">
    <w:name w:val="footer"/>
    <w:basedOn w:val="Normal"/>
    <w:link w:val="FooterChar"/>
    <w:uiPriority w:val="99"/>
    <w:unhideWhenUsed/>
    <w:rsid w:val="00F467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7A6"/>
  </w:style>
  <w:style w:type="paragraph" w:styleId="ListParagraph">
    <w:name w:val="List Paragraph"/>
    <w:basedOn w:val="Normal"/>
    <w:uiPriority w:val="34"/>
    <w:qFormat/>
    <w:rsid w:val="002B7EAC"/>
    <w:pPr>
      <w:ind w:left="720"/>
      <w:contextualSpacing/>
    </w:pPr>
  </w:style>
  <w:style w:type="paragraph" w:styleId="BalloonText">
    <w:name w:val="Balloon Text"/>
    <w:basedOn w:val="Normal"/>
    <w:link w:val="BalloonTextChar"/>
    <w:uiPriority w:val="99"/>
    <w:semiHidden/>
    <w:unhideWhenUsed/>
    <w:rsid w:val="006418DB"/>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6418DB"/>
    <w:rPr>
      <w:rFonts w:ascii="Lucida Grande" w:hAnsi="Lucida Grande" w:cs="Lucida Grande"/>
      <w:sz w:val="18"/>
      <w:szCs w:val="18"/>
    </w:rPr>
  </w:style>
  <w:style w:type="character" w:styleId="SubtleEmphasis">
    <w:name w:val="Subtle Emphasis"/>
    <w:uiPriority w:val="19"/>
    <w:qFormat/>
    <w:rsid w:val="001317D8"/>
    <w:rPr>
      <w:i/>
      <w:iCs/>
      <w:color w:val="808080"/>
    </w:rPr>
  </w:style>
  <w:style w:type="paragraph" w:customStyle="1" w:styleId="Default">
    <w:name w:val="Default"/>
    <w:basedOn w:val="Normal"/>
    <w:uiPriority w:val="99"/>
    <w:rsid w:val="00247B7D"/>
    <w:pPr>
      <w:autoSpaceDE w:val="0"/>
      <w:autoSpaceDN w:val="0"/>
      <w:spacing w:after="0" w:line="240" w:lineRule="auto"/>
    </w:pPr>
    <w:rPr>
      <w:rFonts w:eastAsiaTheme="minorHAnsi" w:cs="Calibri"/>
      <w:color w:val="000000"/>
      <w:sz w:val="24"/>
      <w:szCs w:val="24"/>
    </w:rPr>
  </w:style>
  <w:style w:type="character" w:styleId="Hyperlink">
    <w:name w:val="Hyperlink"/>
    <w:basedOn w:val="DefaultParagraphFont"/>
    <w:uiPriority w:val="99"/>
    <w:unhideWhenUsed/>
    <w:rsid w:val="00095FEB"/>
    <w:rPr>
      <w:color w:val="0000FF"/>
      <w:u w:val="single"/>
    </w:rPr>
  </w:style>
  <w:style w:type="character" w:styleId="FollowedHyperlink">
    <w:name w:val="FollowedHyperlink"/>
    <w:basedOn w:val="DefaultParagraphFont"/>
    <w:uiPriority w:val="99"/>
    <w:semiHidden/>
    <w:unhideWhenUsed/>
    <w:rsid w:val="000464C6"/>
    <w:rPr>
      <w:color w:val="800080" w:themeColor="followedHyperlink"/>
      <w:u w:val="single"/>
    </w:rPr>
  </w:style>
  <w:style w:type="paragraph" w:styleId="Revision">
    <w:name w:val="Revision"/>
    <w:hidden/>
    <w:uiPriority w:val="99"/>
    <w:semiHidden/>
    <w:rsid w:val="007B6209"/>
    <w:rPr>
      <w:sz w:val="22"/>
      <w:szCs w:val="22"/>
    </w:rPr>
  </w:style>
  <w:style w:type="character" w:styleId="CommentReference">
    <w:name w:val="annotation reference"/>
    <w:basedOn w:val="DefaultParagraphFont"/>
    <w:uiPriority w:val="99"/>
    <w:semiHidden/>
    <w:unhideWhenUsed/>
    <w:rsid w:val="00F8674A"/>
    <w:rPr>
      <w:sz w:val="16"/>
      <w:szCs w:val="16"/>
    </w:rPr>
  </w:style>
  <w:style w:type="paragraph" w:styleId="CommentText">
    <w:name w:val="annotation text"/>
    <w:basedOn w:val="Normal"/>
    <w:link w:val="CommentTextChar"/>
    <w:uiPriority w:val="99"/>
    <w:semiHidden/>
    <w:unhideWhenUsed/>
    <w:rsid w:val="00F8674A"/>
    <w:pPr>
      <w:spacing w:line="240" w:lineRule="auto"/>
    </w:pPr>
    <w:rPr>
      <w:sz w:val="20"/>
      <w:szCs w:val="20"/>
    </w:rPr>
  </w:style>
  <w:style w:type="character" w:customStyle="1" w:styleId="CommentTextChar">
    <w:name w:val="Comment Text Char"/>
    <w:basedOn w:val="DefaultParagraphFont"/>
    <w:link w:val="CommentText"/>
    <w:uiPriority w:val="99"/>
    <w:semiHidden/>
    <w:rsid w:val="00F8674A"/>
  </w:style>
  <w:style w:type="paragraph" w:styleId="CommentSubject">
    <w:name w:val="annotation subject"/>
    <w:basedOn w:val="CommentText"/>
    <w:next w:val="CommentText"/>
    <w:link w:val="CommentSubjectChar"/>
    <w:uiPriority w:val="99"/>
    <w:semiHidden/>
    <w:unhideWhenUsed/>
    <w:rsid w:val="00F8674A"/>
    <w:rPr>
      <w:b/>
      <w:bCs/>
    </w:rPr>
  </w:style>
  <w:style w:type="character" w:customStyle="1" w:styleId="CommentSubjectChar">
    <w:name w:val="Comment Subject Char"/>
    <w:basedOn w:val="CommentTextChar"/>
    <w:link w:val="CommentSubject"/>
    <w:uiPriority w:val="99"/>
    <w:semiHidden/>
    <w:rsid w:val="00F867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5285">
      <w:bodyDiv w:val="1"/>
      <w:marLeft w:val="0"/>
      <w:marRight w:val="0"/>
      <w:marTop w:val="0"/>
      <w:marBottom w:val="0"/>
      <w:divBdr>
        <w:top w:val="none" w:sz="0" w:space="0" w:color="auto"/>
        <w:left w:val="none" w:sz="0" w:space="0" w:color="auto"/>
        <w:bottom w:val="none" w:sz="0" w:space="0" w:color="auto"/>
        <w:right w:val="none" w:sz="0" w:space="0" w:color="auto"/>
      </w:divBdr>
    </w:div>
    <w:div w:id="133720240">
      <w:bodyDiv w:val="1"/>
      <w:marLeft w:val="0"/>
      <w:marRight w:val="0"/>
      <w:marTop w:val="0"/>
      <w:marBottom w:val="0"/>
      <w:divBdr>
        <w:top w:val="none" w:sz="0" w:space="0" w:color="auto"/>
        <w:left w:val="none" w:sz="0" w:space="0" w:color="auto"/>
        <w:bottom w:val="none" w:sz="0" w:space="0" w:color="auto"/>
        <w:right w:val="none" w:sz="0" w:space="0" w:color="auto"/>
      </w:divBdr>
    </w:div>
    <w:div w:id="449665850">
      <w:bodyDiv w:val="1"/>
      <w:marLeft w:val="0"/>
      <w:marRight w:val="0"/>
      <w:marTop w:val="0"/>
      <w:marBottom w:val="0"/>
      <w:divBdr>
        <w:top w:val="none" w:sz="0" w:space="0" w:color="auto"/>
        <w:left w:val="none" w:sz="0" w:space="0" w:color="auto"/>
        <w:bottom w:val="none" w:sz="0" w:space="0" w:color="auto"/>
        <w:right w:val="none" w:sz="0" w:space="0" w:color="auto"/>
      </w:divBdr>
    </w:div>
    <w:div w:id="553155205">
      <w:bodyDiv w:val="1"/>
      <w:marLeft w:val="0"/>
      <w:marRight w:val="0"/>
      <w:marTop w:val="0"/>
      <w:marBottom w:val="0"/>
      <w:divBdr>
        <w:top w:val="none" w:sz="0" w:space="0" w:color="auto"/>
        <w:left w:val="none" w:sz="0" w:space="0" w:color="auto"/>
        <w:bottom w:val="none" w:sz="0" w:space="0" w:color="auto"/>
        <w:right w:val="none" w:sz="0" w:space="0" w:color="auto"/>
      </w:divBdr>
    </w:div>
    <w:div w:id="843546472">
      <w:bodyDiv w:val="1"/>
      <w:marLeft w:val="0"/>
      <w:marRight w:val="0"/>
      <w:marTop w:val="0"/>
      <w:marBottom w:val="0"/>
      <w:divBdr>
        <w:top w:val="none" w:sz="0" w:space="0" w:color="auto"/>
        <w:left w:val="none" w:sz="0" w:space="0" w:color="auto"/>
        <w:bottom w:val="none" w:sz="0" w:space="0" w:color="auto"/>
        <w:right w:val="none" w:sz="0" w:space="0" w:color="auto"/>
      </w:divBdr>
    </w:div>
    <w:div w:id="1597134479">
      <w:bodyDiv w:val="1"/>
      <w:marLeft w:val="0"/>
      <w:marRight w:val="0"/>
      <w:marTop w:val="0"/>
      <w:marBottom w:val="0"/>
      <w:divBdr>
        <w:top w:val="none" w:sz="0" w:space="0" w:color="auto"/>
        <w:left w:val="none" w:sz="0" w:space="0" w:color="auto"/>
        <w:bottom w:val="none" w:sz="0" w:space="0" w:color="auto"/>
        <w:right w:val="none" w:sz="0" w:space="0" w:color="auto"/>
      </w:divBdr>
    </w:div>
    <w:div w:id="1935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ted-church.ca/sites/default/files/conflict-of-interest-policy.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D4874FD208E5D4C9C0BBEC91BD1E4FF" ma:contentTypeVersion="13" ma:contentTypeDescription="Create a new document." ma:contentTypeScope="" ma:versionID="71b1f8e08c8d6e3d2276464a4c7da8d4">
  <xsd:schema xmlns:xsd="http://www.w3.org/2001/XMLSchema" xmlns:xs="http://www.w3.org/2001/XMLSchema" xmlns:p="http://schemas.microsoft.com/office/2006/metadata/properties" xmlns:ns3="b8ba0cec-1551-4446-aed8-4544960e43df" xmlns:ns4="a3b6dd8b-999a-4f79-a031-aa22915d42ad" targetNamespace="http://schemas.microsoft.com/office/2006/metadata/properties" ma:root="true" ma:fieldsID="454a88bdb29755687e6a79db92796a1f" ns3:_="" ns4:_="">
    <xsd:import namespace="b8ba0cec-1551-4446-aed8-4544960e43df"/>
    <xsd:import namespace="a3b6dd8b-999a-4f79-a031-aa22915d42a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a0cec-1551-4446-aed8-4544960e4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b6dd8b-999a-4f79-a031-aa22915d4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D3A472-A6C8-4CD6-88FC-9A19695182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F9A1DF-79BD-4456-A0F1-EC6E1C139A8C}">
  <ds:schemaRefs>
    <ds:schemaRef ds:uri="http://schemas.openxmlformats.org/officeDocument/2006/bibliography"/>
  </ds:schemaRefs>
</ds:datastoreItem>
</file>

<file path=customXml/itemProps3.xml><?xml version="1.0" encoding="utf-8"?>
<ds:datastoreItem xmlns:ds="http://schemas.openxmlformats.org/officeDocument/2006/customXml" ds:itemID="{5D898050-6E51-4353-BA82-C712DE41B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a0cec-1551-4446-aed8-4544960e43df"/>
    <ds:schemaRef ds:uri="a3b6dd8b-999a-4f79-a031-aa22915d4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01B07E-E696-4E2F-A886-5E1CED2179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1271</Words>
  <Characters>7246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Regina Public Schools</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Benesh</dc:creator>
  <cp:lastModifiedBy>Bonny Manz</cp:lastModifiedBy>
  <cp:revision>4</cp:revision>
  <dcterms:created xsi:type="dcterms:W3CDTF">2026-04-19T02:10:00Z</dcterms:created>
  <dcterms:modified xsi:type="dcterms:W3CDTF">2026-04-21T21:51:00Z</dcterms:modified>
</cp:coreProperties>
</file>