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CD" w:rsidRPr="006D7103" w:rsidRDefault="00B43D05">
      <w:pPr>
        <w:pStyle w:val="BodyText"/>
        <w:ind w:left="762"/>
        <w:rPr>
          <w:rFonts w:cs="Calibri"/>
          <w:lang w:val="cs-CZ"/>
        </w:rPr>
      </w:pPr>
      <w:r w:rsidRPr="006D7103">
        <w:rPr>
          <w:spacing w:val="-1"/>
          <w:lang w:val="cs-CZ"/>
        </w:rPr>
        <w:t>PROGRAM:</w:t>
      </w:r>
    </w:p>
    <w:p w:rsidR="000A2FCD" w:rsidRPr="006D7103" w:rsidRDefault="000A2FCD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206"/>
        <w:rPr>
          <w:lang w:val="cs-CZ"/>
        </w:rPr>
      </w:pPr>
      <w:r w:rsidRPr="006D7103">
        <w:rPr>
          <w:spacing w:val="-1"/>
          <w:lang w:val="cs-CZ"/>
        </w:rPr>
        <w:t>Zahájení</w:t>
      </w: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177"/>
        <w:rPr>
          <w:lang w:val="cs-CZ"/>
        </w:rPr>
      </w:pPr>
      <w:r w:rsidRPr="006D7103">
        <w:rPr>
          <w:lang w:val="cs-CZ"/>
        </w:rPr>
        <w:t xml:space="preserve">Určení </w:t>
      </w:r>
      <w:r w:rsidRPr="006D7103">
        <w:rPr>
          <w:spacing w:val="-1"/>
          <w:lang w:val="cs-CZ"/>
        </w:rPr>
        <w:t>ověřovatelů</w:t>
      </w:r>
      <w:r w:rsidRPr="006D7103">
        <w:rPr>
          <w:spacing w:val="1"/>
          <w:lang w:val="cs-CZ"/>
        </w:rPr>
        <w:t xml:space="preserve"> </w:t>
      </w:r>
      <w:r w:rsidRPr="006D7103">
        <w:rPr>
          <w:lang w:val="cs-CZ"/>
        </w:rPr>
        <w:t>a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zapisovatele</w:t>
      </w: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177"/>
        <w:rPr>
          <w:lang w:val="cs-CZ"/>
        </w:rPr>
      </w:pPr>
      <w:r w:rsidRPr="006D7103">
        <w:rPr>
          <w:lang w:val="cs-CZ"/>
        </w:rPr>
        <w:t>Schválení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programu zasedání</w:t>
      </w: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177"/>
        <w:rPr>
          <w:lang w:val="cs-CZ"/>
        </w:rPr>
      </w:pPr>
      <w:r w:rsidRPr="006D7103">
        <w:rPr>
          <w:spacing w:val="-1"/>
          <w:lang w:val="cs-CZ"/>
        </w:rPr>
        <w:t>Námitky</w:t>
      </w:r>
      <w:r w:rsidRPr="006D7103">
        <w:rPr>
          <w:spacing w:val="-2"/>
          <w:lang w:val="cs-CZ"/>
        </w:rPr>
        <w:t xml:space="preserve"> </w:t>
      </w:r>
      <w:r w:rsidRPr="006D7103">
        <w:rPr>
          <w:lang w:val="cs-CZ"/>
        </w:rPr>
        <w:t>k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zápisu</w:t>
      </w:r>
      <w:r w:rsidRPr="006D7103">
        <w:rPr>
          <w:spacing w:val="-3"/>
          <w:lang w:val="cs-CZ"/>
        </w:rPr>
        <w:t xml:space="preserve"> </w:t>
      </w:r>
      <w:r w:rsidRPr="006D7103">
        <w:rPr>
          <w:lang w:val="cs-CZ"/>
        </w:rPr>
        <w:t>ZO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1/2023</w:t>
      </w:r>
      <w:r w:rsidRPr="006D7103">
        <w:rPr>
          <w:spacing w:val="-2"/>
          <w:lang w:val="cs-CZ"/>
        </w:rPr>
        <w:t xml:space="preserve"> </w:t>
      </w:r>
      <w:r w:rsidRPr="006D7103">
        <w:rPr>
          <w:lang w:val="cs-CZ"/>
        </w:rPr>
        <w:t>ze</w:t>
      </w:r>
      <w:r w:rsidRPr="006D7103">
        <w:rPr>
          <w:spacing w:val="-3"/>
          <w:lang w:val="cs-CZ"/>
        </w:rPr>
        <w:t xml:space="preserve"> </w:t>
      </w:r>
      <w:r w:rsidRPr="006D7103">
        <w:rPr>
          <w:spacing w:val="-1"/>
          <w:lang w:val="cs-CZ"/>
        </w:rPr>
        <w:t>dne 12.</w:t>
      </w:r>
      <w:r w:rsidRPr="006D7103">
        <w:rPr>
          <w:spacing w:val="-2"/>
          <w:lang w:val="cs-CZ"/>
        </w:rPr>
        <w:t xml:space="preserve"> </w:t>
      </w:r>
      <w:r w:rsidRPr="006D7103">
        <w:rPr>
          <w:lang w:val="cs-CZ"/>
        </w:rPr>
        <w:t>2.</w:t>
      </w:r>
      <w:r w:rsidRPr="006D7103">
        <w:rPr>
          <w:spacing w:val="-3"/>
          <w:lang w:val="cs-CZ"/>
        </w:rPr>
        <w:t xml:space="preserve"> </w:t>
      </w:r>
      <w:r w:rsidRPr="006D7103">
        <w:rPr>
          <w:lang w:val="cs-CZ"/>
        </w:rPr>
        <w:t>2023</w:t>
      </w: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178"/>
        <w:rPr>
          <w:lang w:val="cs-CZ"/>
        </w:rPr>
      </w:pPr>
      <w:r w:rsidRPr="006D7103">
        <w:rPr>
          <w:lang w:val="cs-CZ"/>
        </w:rPr>
        <w:t>Změny ve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vedení</w:t>
      </w:r>
      <w:r w:rsidRPr="006D7103">
        <w:rPr>
          <w:lang w:val="cs-CZ"/>
        </w:rPr>
        <w:t xml:space="preserve"> </w:t>
      </w:r>
      <w:r w:rsidRPr="006D7103">
        <w:rPr>
          <w:spacing w:val="-1"/>
          <w:lang w:val="cs-CZ"/>
        </w:rPr>
        <w:t>obce</w:t>
      </w: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177"/>
        <w:rPr>
          <w:lang w:val="cs-CZ"/>
        </w:rPr>
      </w:pPr>
      <w:r w:rsidRPr="006D7103">
        <w:rPr>
          <w:lang w:val="cs-CZ"/>
        </w:rPr>
        <w:t>Dotace</w:t>
      </w:r>
      <w:r w:rsidRPr="006D7103">
        <w:rPr>
          <w:spacing w:val="-2"/>
          <w:lang w:val="cs-CZ"/>
        </w:rPr>
        <w:t xml:space="preserve"> </w:t>
      </w:r>
      <w:r w:rsidRPr="006D7103">
        <w:rPr>
          <w:lang w:val="cs-CZ"/>
        </w:rPr>
        <w:t>a</w:t>
      </w:r>
      <w:r w:rsidRPr="006D7103">
        <w:rPr>
          <w:spacing w:val="-2"/>
          <w:lang w:val="cs-CZ"/>
        </w:rPr>
        <w:t xml:space="preserve"> </w:t>
      </w:r>
      <w:r w:rsidRPr="006D7103">
        <w:rPr>
          <w:lang w:val="cs-CZ"/>
        </w:rPr>
        <w:t>na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podporu</w:t>
      </w:r>
      <w:r w:rsidRPr="006D7103">
        <w:rPr>
          <w:spacing w:val="1"/>
          <w:lang w:val="cs-CZ"/>
        </w:rPr>
        <w:t xml:space="preserve"> </w:t>
      </w:r>
      <w:r w:rsidRPr="006D7103">
        <w:rPr>
          <w:spacing w:val="-1"/>
          <w:lang w:val="cs-CZ"/>
        </w:rPr>
        <w:t>celoroční</w:t>
      </w:r>
      <w:r w:rsidRPr="006D7103">
        <w:rPr>
          <w:lang w:val="cs-CZ"/>
        </w:rPr>
        <w:t xml:space="preserve"> </w:t>
      </w:r>
      <w:r w:rsidRPr="006D7103">
        <w:rPr>
          <w:spacing w:val="-1"/>
          <w:lang w:val="cs-CZ"/>
        </w:rPr>
        <w:t>činnosti</w:t>
      </w:r>
      <w:r w:rsidRPr="006D7103">
        <w:rPr>
          <w:lang w:val="cs-CZ"/>
        </w:rPr>
        <w:t xml:space="preserve"> </w:t>
      </w:r>
      <w:r w:rsidRPr="006D7103">
        <w:rPr>
          <w:spacing w:val="-1"/>
          <w:lang w:val="cs-CZ"/>
        </w:rPr>
        <w:t>sportovních</w:t>
      </w:r>
      <w:r w:rsidRPr="006D7103">
        <w:rPr>
          <w:spacing w:val="1"/>
          <w:lang w:val="cs-CZ"/>
        </w:rPr>
        <w:t xml:space="preserve"> </w:t>
      </w:r>
      <w:r w:rsidRPr="006D7103">
        <w:rPr>
          <w:spacing w:val="-1"/>
          <w:lang w:val="cs-CZ"/>
        </w:rPr>
        <w:t>klubů</w:t>
      </w: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177"/>
        <w:rPr>
          <w:rFonts w:cs="Calibri"/>
          <w:lang w:val="cs-CZ"/>
        </w:rPr>
      </w:pPr>
      <w:r w:rsidRPr="006D7103">
        <w:rPr>
          <w:spacing w:val="-1"/>
          <w:lang w:val="cs-CZ"/>
        </w:rPr>
        <w:t>Střednědobý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výhled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rozpočtu</w:t>
      </w:r>
      <w:r w:rsidRPr="006D7103">
        <w:rPr>
          <w:spacing w:val="-3"/>
          <w:lang w:val="cs-CZ"/>
        </w:rPr>
        <w:t xml:space="preserve"> </w:t>
      </w:r>
      <w:r w:rsidRPr="006D7103">
        <w:rPr>
          <w:spacing w:val="-1"/>
          <w:lang w:val="cs-CZ"/>
        </w:rPr>
        <w:t>2024</w:t>
      </w:r>
      <w:r w:rsidRPr="006D7103">
        <w:rPr>
          <w:spacing w:val="3"/>
          <w:lang w:val="cs-CZ"/>
        </w:rPr>
        <w:t xml:space="preserve"> </w:t>
      </w:r>
      <w:r w:rsidRPr="006D7103">
        <w:rPr>
          <w:lang w:val="cs-CZ"/>
        </w:rPr>
        <w:t>-</w:t>
      </w:r>
      <w:r w:rsidRPr="006D7103">
        <w:rPr>
          <w:spacing w:val="-3"/>
          <w:lang w:val="cs-CZ"/>
        </w:rPr>
        <w:t xml:space="preserve"> </w:t>
      </w:r>
      <w:r w:rsidRPr="006D7103">
        <w:rPr>
          <w:spacing w:val="-1"/>
          <w:lang w:val="cs-CZ"/>
        </w:rPr>
        <w:t>2026</w:t>
      </w: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175"/>
        <w:rPr>
          <w:lang w:val="cs-CZ"/>
        </w:rPr>
      </w:pPr>
      <w:r w:rsidRPr="006D7103">
        <w:rPr>
          <w:lang w:val="cs-CZ"/>
        </w:rPr>
        <w:t>Návrh</w:t>
      </w:r>
      <w:r w:rsidRPr="006D7103">
        <w:rPr>
          <w:spacing w:val="-1"/>
          <w:lang w:val="cs-CZ"/>
        </w:rPr>
        <w:t xml:space="preserve"> rozpočtového</w:t>
      </w:r>
      <w:r w:rsidRPr="006D7103">
        <w:rPr>
          <w:spacing w:val="-3"/>
          <w:lang w:val="cs-CZ"/>
        </w:rPr>
        <w:t xml:space="preserve"> </w:t>
      </w:r>
      <w:r w:rsidRPr="006D7103">
        <w:rPr>
          <w:spacing w:val="-1"/>
          <w:lang w:val="cs-CZ"/>
        </w:rPr>
        <w:t>opatření</w:t>
      </w:r>
      <w:r w:rsidRPr="006D7103">
        <w:rPr>
          <w:spacing w:val="-3"/>
          <w:lang w:val="cs-CZ"/>
        </w:rPr>
        <w:t xml:space="preserve"> </w:t>
      </w:r>
      <w:r w:rsidRPr="006D7103">
        <w:rPr>
          <w:spacing w:val="-1"/>
          <w:lang w:val="cs-CZ"/>
        </w:rPr>
        <w:t>č.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2/2023</w:t>
      </w: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177"/>
        <w:rPr>
          <w:lang w:val="cs-CZ"/>
        </w:rPr>
      </w:pPr>
      <w:r w:rsidRPr="006D7103">
        <w:rPr>
          <w:lang w:val="cs-CZ"/>
        </w:rPr>
        <w:t>Zápisy</w:t>
      </w:r>
      <w:r w:rsidRPr="006D7103">
        <w:rPr>
          <w:spacing w:val="-1"/>
          <w:lang w:val="cs-CZ"/>
        </w:rPr>
        <w:t xml:space="preserve"> </w:t>
      </w:r>
      <w:r w:rsidRPr="006D7103">
        <w:rPr>
          <w:lang w:val="cs-CZ"/>
        </w:rPr>
        <w:t xml:space="preserve">z </w:t>
      </w:r>
      <w:r w:rsidRPr="006D7103">
        <w:rPr>
          <w:spacing w:val="-1"/>
          <w:lang w:val="cs-CZ"/>
        </w:rPr>
        <w:t>kontrolního</w:t>
      </w:r>
      <w:r w:rsidRPr="006D7103">
        <w:rPr>
          <w:spacing w:val="1"/>
          <w:lang w:val="cs-CZ"/>
        </w:rPr>
        <w:t xml:space="preserve"> </w:t>
      </w:r>
      <w:r w:rsidRPr="006D7103">
        <w:rPr>
          <w:spacing w:val="-1"/>
          <w:lang w:val="cs-CZ"/>
        </w:rPr>
        <w:t>výboru</w:t>
      </w: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177"/>
        <w:rPr>
          <w:lang w:val="cs-CZ"/>
        </w:rPr>
      </w:pPr>
      <w:r w:rsidRPr="006D7103">
        <w:rPr>
          <w:lang w:val="cs-CZ"/>
        </w:rPr>
        <w:t>Zápisy</w:t>
      </w:r>
      <w:r w:rsidRPr="006D7103">
        <w:rPr>
          <w:spacing w:val="-1"/>
          <w:lang w:val="cs-CZ"/>
        </w:rPr>
        <w:t xml:space="preserve"> </w:t>
      </w:r>
      <w:r w:rsidRPr="006D7103">
        <w:rPr>
          <w:lang w:val="cs-CZ"/>
        </w:rPr>
        <w:t xml:space="preserve">z </w:t>
      </w:r>
      <w:r w:rsidRPr="006D7103">
        <w:rPr>
          <w:spacing w:val="-1"/>
          <w:lang w:val="cs-CZ"/>
        </w:rPr>
        <w:t>finančního výboru</w:t>
      </w: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178"/>
        <w:rPr>
          <w:lang w:val="cs-CZ"/>
        </w:rPr>
      </w:pPr>
      <w:commentRangeStart w:id="0"/>
      <w:r w:rsidRPr="006D7103">
        <w:rPr>
          <w:lang w:val="cs-CZ"/>
        </w:rPr>
        <w:t>Souhlas</w:t>
      </w:r>
      <w:ins w:id="1" w:author="Jana Gylden" w:date="2023-05-18T14:15:00Z">
        <w:r w:rsidR="009E200A">
          <w:rPr>
            <w:lang w:val="cs-CZ"/>
          </w:rPr>
          <w:t xml:space="preserve"> vlastníka nemovitosti</w:t>
        </w:r>
      </w:ins>
      <w:r w:rsidRPr="006D7103">
        <w:rPr>
          <w:spacing w:val="-2"/>
          <w:lang w:val="cs-CZ"/>
        </w:rPr>
        <w:t xml:space="preserve"> </w:t>
      </w:r>
      <w:r w:rsidRPr="006D7103">
        <w:rPr>
          <w:lang w:val="cs-CZ"/>
        </w:rPr>
        <w:t>s</w:t>
      </w:r>
      <w:del w:id="2" w:author="Jana Gylden" w:date="2023-05-18T14:13:00Z">
        <w:r w:rsidRPr="006D7103" w:rsidDel="009E200A">
          <w:rPr>
            <w:lang w:val="cs-CZ"/>
          </w:rPr>
          <w:delText>e</w:delText>
        </w:r>
      </w:del>
      <w:r w:rsidRPr="006D7103">
        <w:rPr>
          <w:spacing w:val="-2"/>
          <w:lang w:val="cs-CZ"/>
        </w:rPr>
        <w:t xml:space="preserve"> </w:t>
      </w:r>
      <w:del w:id="3" w:author="Jana Gylden" w:date="2023-05-18T14:13:00Z">
        <w:r w:rsidRPr="006D7103" w:rsidDel="009E200A">
          <w:rPr>
            <w:spacing w:val="-1"/>
            <w:lang w:val="cs-CZ"/>
          </w:rPr>
          <w:delText>založením</w:delText>
        </w:r>
        <w:r w:rsidRPr="006D7103" w:rsidDel="009E200A">
          <w:rPr>
            <w:spacing w:val="-2"/>
            <w:lang w:val="cs-CZ"/>
          </w:rPr>
          <w:delText xml:space="preserve"> </w:delText>
        </w:r>
        <w:r w:rsidRPr="006D7103" w:rsidDel="009E200A">
          <w:rPr>
            <w:spacing w:val="-1"/>
            <w:lang w:val="cs-CZ"/>
          </w:rPr>
          <w:delText>sídla</w:delText>
        </w:r>
        <w:r w:rsidRPr="006D7103" w:rsidDel="009E200A">
          <w:rPr>
            <w:lang w:val="cs-CZ"/>
          </w:rPr>
          <w:delText xml:space="preserve"> </w:delText>
        </w:r>
        <w:r w:rsidRPr="006D7103" w:rsidDel="009E200A">
          <w:rPr>
            <w:spacing w:val="-1"/>
            <w:lang w:val="cs-CZ"/>
          </w:rPr>
          <w:delText>klubu aktivních</w:delText>
        </w:r>
        <w:r w:rsidRPr="006D7103" w:rsidDel="009E200A">
          <w:rPr>
            <w:spacing w:val="1"/>
            <w:lang w:val="cs-CZ"/>
          </w:rPr>
          <w:delText xml:space="preserve"> </w:delText>
        </w:r>
        <w:r w:rsidRPr="006D7103" w:rsidDel="009E200A">
          <w:rPr>
            <w:spacing w:val="-1"/>
            <w:lang w:val="cs-CZ"/>
          </w:rPr>
          <w:delText>seniorů</w:delText>
        </w:r>
      </w:del>
      <w:ins w:id="4" w:author="Jana Gylden" w:date="2023-05-18T14:13:00Z">
        <w:r w:rsidR="009E200A">
          <w:rPr>
            <w:spacing w:val="-1"/>
            <w:lang w:val="cs-CZ"/>
          </w:rPr>
          <w:t>umístěním sídla spolku</w:t>
        </w:r>
      </w:ins>
      <w:ins w:id="5" w:author="Jana Gylden" w:date="2023-05-18T14:14:00Z">
        <w:r w:rsidR="009E200A">
          <w:rPr>
            <w:spacing w:val="-1"/>
            <w:lang w:val="cs-CZ"/>
          </w:rPr>
          <w:t xml:space="preserve"> </w:t>
        </w:r>
        <w:commentRangeEnd w:id="0"/>
        <w:r w:rsidR="009E200A">
          <w:rPr>
            <w:rStyle w:val="CommentReference"/>
            <w:rFonts w:asciiTheme="minorHAnsi" w:eastAsiaTheme="minorHAnsi" w:hAnsiTheme="minorHAnsi"/>
          </w:rPr>
          <w:commentReference w:id="0"/>
        </w:r>
      </w:ins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177"/>
        <w:rPr>
          <w:lang w:val="cs-CZ"/>
        </w:rPr>
      </w:pPr>
      <w:r w:rsidRPr="006D7103">
        <w:rPr>
          <w:spacing w:val="-1"/>
          <w:lang w:val="cs-CZ"/>
        </w:rPr>
        <w:t>Uchování</w:t>
      </w:r>
      <w:r w:rsidRPr="006D7103">
        <w:rPr>
          <w:lang w:val="cs-CZ"/>
        </w:rPr>
        <w:t xml:space="preserve"> </w:t>
      </w:r>
      <w:r w:rsidRPr="006D7103">
        <w:rPr>
          <w:spacing w:val="-1"/>
          <w:lang w:val="cs-CZ"/>
        </w:rPr>
        <w:t>audio záznamů</w:t>
      </w: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177"/>
        <w:rPr>
          <w:rFonts w:cs="Calibri"/>
          <w:lang w:val="cs-CZ"/>
        </w:rPr>
      </w:pPr>
      <w:r w:rsidRPr="006D7103">
        <w:rPr>
          <w:spacing w:val="-1"/>
          <w:lang w:val="cs-CZ"/>
        </w:rPr>
        <w:t>Diskuse</w:t>
      </w:r>
    </w:p>
    <w:p w:rsidR="000A2FCD" w:rsidRPr="006D7103" w:rsidRDefault="00B43D05">
      <w:pPr>
        <w:pStyle w:val="BodyText"/>
        <w:numPr>
          <w:ilvl w:val="0"/>
          <w:numId w:val="6"/>
        </w:numPr>
        <w:tabs>
          <w:tab w:val="left" w:pos="479"/>
        </w:tabs>
        <w:spacing w:before="40"/>
        <w:rPr>
          <w:lang w:val="cs-CZ"/>
        </w:rPr>
      </w:pPr>
      <w:r w:rsidRPr="006D7103">
        <w:rPr>
          <w:lang w:val="cs-CZ"/>
        </w:rPr>
        <w:t>Závěr</w:t>
      </w:r>
    </w:p>
    <w:p w:rsidR="000A2FCD" w:rsidRDefault="000A2FCD">
      <w:pPr>
        <w:rPr>
          <w:ins w:id="6" w:author="Jana Gylden" w:date="2023-05-18T19:13:00Z"/>
          <w:rFonts w:ascii="Calibri" w:eastAsia="Calibri" w:hAnsi="Calibri" w:cs="Calibri"/>
          <w:sz w:val="24"/>
          <w:szCs w:val="24"/>
          <w:lang w:val="cs-CZ"/>
        </w:rPr>
      </w:pPr>
    </w:p>
    <w:p w:rsidR="004F0F2A" w:rsidRPr="006D7103" w:rsidRDefault="004F0F2A">
      <w:pPr>
        <w:rPr>
          <w:rFonts w:ascii="Calibri" w:eastAsia="Calibri" w:hAnsi="Calibri" w:cs="Calibri"/>
          <w:sz w:val="24"/>
          <w:szCs w:val="24"/>
          <w:lang w:val="cs-CZ"/>
        </w:rPr>
      </w:pPr>
      <w:ins w:id="7" w:author="Jana Gylden" w:date="2023-05-18T19:13:00Z">
        <w:r>
          <w:rPr>
            <w:rFonts w:ascii="Calibri" w:eastAsia="Calibri" w:hAnsi="Calibri" w:cs="Calibri"/>
            <w:sz w:val="24"/>
            <w:szCs w:val="24"/>
            <w:lang w:val="cs-CZ"/>
          </w:rPr>
          <w:t>…..</w:t>
        </w:r>
      </w:ins>
    </w:p>
    <w:p w:rsidR="000A2FCD" w:rsidRPr="006D7103" w:rsidRDefault="000A2FCD">
      <w:pPr>
        <w:rPr>
          <w:rFonts w:ascii="Calibri" w:eastAsia="Calibri" w:hAnsi="Calibri" w:cs="Calibri"/>
          <w:sz w:val="17"/>
          <w:szCs w:val="17"/>
          <w:lang w:val="cs-CZ"/>
        </w:rPr>
      </w:pPr>
    </w:p>
    <w:p w:rsidR="00DC5228" w:rsidRDefault="00B43D05">
      <w:pPr>
        <w:pStyle w:val="Heading1"/>
        <w:numPr>
          <w:ilvl w:val="0"/>
          <w:numId w:val="8"/>
        </w:numPr>
        <w:tabs>
          <w:tab w:val="left" w:pos="362"/>
        </w:tabs>
        <w:spacing w:before="51"/>
        <w:ind w:left="361" w:hanging="243"/>
        <w:jc w:val="both"/>
        <w:rPr>
          <w:b w:val="0"/>
          <w:bCs w:val="0"/>
          <w:lang w:val="cs-CZ"/>
        </w:rPr>
      </w:pPr>
      <w:r w:rsidRPr="006D7103">
        <w:rPr>
          <w:spacing w:val="-1"/>
          <w:lang w:val="cs-CZ"/>
        </w:rPr>
        <w:t>Dotace</w:t>
      </w:r>
      <w:r w:rsidRPr="006D7103">
        <w:rPr>
          <w:spacing w:val="-3"/>
          <w:lang w:val="cs-CZ"/>
        </w:rPr>
        <w:t xml:space="preserve"> </w:t>
      </w:r>
      <w:r w:rsidRPr="006D7103">
        <w:rPr>
          <w:lang w:val="cs-CZ"/>
        </w:rPr>
        <w:t>na</w:t>
      </w:r>
      <w:r w:rsidRPr="006D7103">
        <w:rPr>
          <w:spacing w:val="-3"/>
          <w:lang w:val="cs-CZ"/>
        </w:rPr>
        <w:t xml:space="preserve"> </w:t>
      </w:r>
      <w:r w:rsidRPr="006D7103">
        <w:rPr>
          <w:spacing w:val="-1"/>
          <w:lang w:val="cs-CZ"/>
        </w:rPr>
        <w:t>podporu celoroční</w:t>
      </w:r>
      <w:r w:rsidRPr="006D7103">
        <w:rPr>
          <w:spacing w:val="-3"/>
          <w:lang w:val="cs-CZ"/>
        </w:rPr>
        <w:t xml:space="preserve"> </w:t>
      </w:r>
      <w:r w:rsidRPr="006D7103">
        <w:rPr>
          <w:spacing w:val="-1"/>
          <w:lang w:val="cs-CZ"/>
        </w:rPr>
        <w:t>činnosti</w:t>
      </w:r>
      <w:r w:rsidRPr="006D7103">
        <w:rPr>
          <w:spacing w:val="1"/>
          <w:lang w:val="cs-CZ"/>
        </w:rPr>
        <w:t xml:space="preserve"> </w:t>
      </w:r>
      <w:r w:rsidRPr="006D7103">
        <w:rPr>
          <w:spacing w:val="-1"/>
          <w:lang w:val="cs-CZ"/>
        </w:rPr>
        <w:t>sportovních</w:t>
      </w:r>
      <w:r w:rsidRPr="006D7103">
        <w:rPr>
          <w:spacing w:val="-3"/>
          <w:lang w:val="cs-CZ"/>
        </w:rPr>
        <w:t xml:space="preserve"> </w:t>
      </w:r>
      <w:r w:rsidRPr="006D7103">
        <w:rPr>
          <w:spacing w:val="-1"/>
          <w:lang w:val="cs-CZ"/>
        </w:rPr>
        <w:t>klubů</w:t>
      </w:r>
    </w:p>
    <w:p w:rsidR="004F0F2A" w:rsidRDefault="004F0F2A">
      <w:pPr>
        <w:pStyle w:val="BodyText"/>
        <w:spacing w:before="182"/>
        <w:jc w:val="both"/>
        <w:rPr>
          <w:ins w:id="8" w:author="Jana Gylden" w:date="2023-05-18T19:13:00Z"/>
          <w:spacing w:val="-1"/>
          <w:lang w:val="cs-CZ"/>
        </w:rPr>
      </w:pPr>
      <w:ins w:id="9" w:author="Jana Gylden" w:date="2023-05-18T19:13:00Z">
        <w:r>
          <w:rPr>
            <w:spacing w:val="-1"/>
            <w:lang w:val="cs-CZ"/>
          </w:rPr>
          <w:t>….</w:t>
        </w:r>
      </w:ins>
    </w:p>
    <w:p w:rsidR="004F0F2A" w:rsidRDefault="00B43D05">
      <w:pPr>
        <w:pStyle w:val="BodyText"/>
        <w:spacing w:before="182"/>
        <w:jc w:val="both"/>
        <w:rPr>
          <w:ins w:id="10" w:author="Jana Gylden" w:date="2023-05-18T19:16:00Z"/>
          <w:spacing w:val="-1"/>
          <w:lang w:val="cs-CZ"/>
        </w:rPr>
      </w:pPr>
      <w:commentRangeStart w:id="11"/>
      <w:r w:rsidRPr="006D7103">
        <w:rPr>
          <w:spacing w:val="-1"/>
          <w:lang w:val="cs-CZ"/>
        </w:rPr>
        <w:t>Zastupitelka</w:t>
      </w:r>
      <w:commentRangeEnd w:id="11"/>
      <w:r w:rsidR="004F0F2A">
        <w:rPr>
          <w:rStyle w:val="CommentReference"/>
          <w:rFonts w:asciiTheme="minorHAnsi" w:eastAsiaTheme="minorHAnsi" w:hAnsiTheme="minorHAnsi"/>
        </w:rPr>
        <w:commentReference w:id="11"/>
      </w:r>
      <w:r w:rsidRPr="006D7103">
        <w:rPr>
          <w:spacing w:val="-2"/>
          <w:lang w:val="cs-CZ"/>
        </w:rPr>
        <w:t xml:space="preserve"> </w:t>
      </w:r>
      <w:r w:rsidRPr="006D7103">
        <w:rPr>
          <w:lang w:val="cs-CZ"/>
        </w:rPr>
        <w:t>paní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Ladislava</w:t>
      </w:r>
      <w:r w:rsidRPr="006D7103">
        <w:rPr>
          <w:lang w:val="cs-CZ"/>
        </w:rPr>
        <w:t xml:space="preserve"> </w:t>
      </w:r>
      <w:r w:rsidRPr="006D7103">
        <w:rPr>
          <w:spacing w:val="-1"/>
          <w:lang w:val="cs-CZ"/>
        </w:rPr>
        <w:t>Tasutijová</w:t>
      </w:r>
      <w:ins w:id="12" w:author="Jana Gylden" w:date="2023-05-18T19:14:00Z">
        <w:r w:rsidR="004F0F2A">
          <w:rPr>
            <w:spacing w:val="-1"/>
            <w:lang w:val="cs-CZ"/>
          </w:rPr>
          <w:t xml:space="preserve"> </w:t>
        </w:r>
      </w:ins>
      <w:ins w:id="13" w:author="Jana Gylden" w:date="2023-05-18T19:15:00Z">
        <w:r w:rsidR="004F0F2A">
          <w:rPr>
            <w:spacing w:val="-1"/>
            <w:lang w:val="cs-CZ"/>
          </w:rPr>
          <w:t>ta dotace</w:t>
        </w:r>
      </w:ins>
      <w:ins w:id="14" w:author="Jana Gylden" w:date="2023-05-18T19:17:00Z">
        <w:r w:rsidR="004F0F2A">
          <w:rPr>
            <w:spacing w:val="-1"/>
            <w:lang w:val="cs-CZ"/>
          </w:rPr>
          <w:t xml:space="preserve"> (celkem 415 tisíc)</w:t>
        </w:r>
      </w:ins>
      <w:ins w:id="15" w:author="Jana Gylden" w:date="2023-05-18T19:15:00Z">
        <w:r w:rsidR="004F0F2A">
          <w:rPr>
            <w:spacing w:val="-1"/>
            <w:lang w:val="cs-CZ"/>
          </w:rPr>
          <w:t xml:space="preserve"> se bude</w:t>
        </w:r>
      </w:ins>
      <w:ins w:id="16" w:author="Jana Gylden" w:date="2023-05-18T19:14:00Z">
        <w:r w:rsidR="004F0F2A">
          <w:rPr>
            <w:spacing w:val="-1"/>
            <w:lang w:val="cs-CZ"/>
          </w:rPr>
          <w:t xml:space="preserve"> hradit z</w:t>
        </w:r>
      </w:ins>
      <w:ins w:id="17" w:author="Jana Gylden" w:date="2023-05-18T19:15:00Z">
        <w:r w:rsidR="004F0F2A">
          <w:rPr>
            <w:spacing w:val="-1"/>
            <w:lang w:val="cs-CZ"/>
          </w:rPr>
          <w:t> Neinvestiční transfery</w:t>
        </w:r>
      </w:ins>
      <w:ins w:id="18" w:author="Jana Gylden" w:date="2023-05-18T19:16:00Z">
        <w:r w:rsidR="004F0F2A">
          <w:rPr>
            <w:spacing w:val="-1"/>
            <w:lang w:val="cs-CZ"/>
          </w:rPr>
          <w:t xml:space="preserve"> spolkům a klubům?</w:t>
        </w:r>
      </w:ins>
    </w:p>
    <w:p w:rsidR="004F0F2A" w:rsidRDefault="004F0F2A">
      <w:pPr>
        <w:pStyle w:val="BodyText"/>
        <w:spacing w:before="182"/>
        <w:jc w:val="both"/>
        <w:rPr>
          <w:ins w:id="19" w:author="Jana Gylden" w:date="2023-05-18T19:17:00Z"/>
          <w:spacing w:val="-1"/>
          <w:lang w:val="cs-CZ"/>
        </w:rPr>
      </w:pPr>
      <w:ins w:id="20" w:author="Jana Gylden" w:date="2023-05-18T19:16:00Z">
        <w:r>
          <w:rPr>
            <w:spacing w:val="-1"/>
            <w:lang w:val="cs-CZ"/>
          </w:rPr>
          <w:t>Paní starostka: Ano</w:t>
        </w:r>
      </w:ins>
    </w:p>
    <w:p w:rsidR="004F0F2A" w:rsidRDefault="004F0F2A">
      <w:pPr>
        <w:pStyle w:val="BodyText"/>
        <w:spacing w:before="182"/>
        <w:jc w:val="both"/>
        <w:rPr>
          <w:ins w:id="21" w:author="Jana Gylden" w:date="2023-05-18T19:21:00Z"/>
          <w:spacing w:val="-1"/>
          <w:lang w:val="cs-CZ"/>
        </w:rPr>
      </w:pPr>
      <w:ins w:id="22" w:author="Jana Gylden" w:date="2023-05-18T19:17:00Z">
        <w:r>
          <w:rPr>
            <w:spacing w:val="-1"/>
            <w:lang w:val="cs-CZ"/>
          </w:rPr>
          <w:t>LT: Ale v rozpočtu je jen 300 tisíc</w:t>
        </w:r>
      </w:ins>
      <w:ins w:id="23" w:author="Jana Gylden" w:date="2023-05-18T19:14:00Z">
        <w:r>
          <w:rPr>
            <w:spacing w:val="-1"/>
            <w:lang w:val="cs-CZ"/>
          </w:rPr>
          <w:t xml:space="preserve"> </w:t>
        </w:r>
      </w:ins>
    </w:p>
    <w:p w:rsidR="004F0F2A" w:rsidRDefault="004F0F2A">
      <w:pPr>
        <w:pStyle w:val="BodyText"/>
        <w:spacing w:before="182"/>
        <w:jc w:val="both"/>
        <w:rPr>
          <w:ins w:id="24" w:author="Jana Gylden" w:date="2023-05-18T19:22:00Z"/>
          <w:spacing w:val="-1"/>
          <w:lang w:val="cs-CZ"/>
        </w:rPr>
      </w:pPr>
      <w:ins w:id="25" w:author="Jana Gylden" w:date="2023-05-18T19:21:00Z">
        <w:r>
          <w:rPr>
            <w:spacing w:val="-1"/>
            <w:lang w:val="cs-CZ"/>
          </w:rPr>
          <w:t>Paní starostka: Tam jsou ty peníze…, já tady teď rozpočet s sebou nemám</w:t>
        </w:r>
      </w:ins>
    </w:p>
    <w:p w:rsidR="004F0F2A" w:rsidRDefault="004F0F2A">
      <w:pPr>
        <w:pStyle w:val="BodyText"/>
        <w:spacing w:before="182"/>
        <w:jc w:val="both"/>
        <w:rPr>
          <w:ins w:id="26" w:author="Jana Gylden" w:date="2023-05-18T19:22:00Z"/>
          <w:lang w:val="cs-CZ"/>
        </w:rPr>
      </w:pPr>
      <w:ins w:id="27" w:author="Jana Gylden" w:date="2023-05-18T19:22:00Z">
        <w:r>
          <w:rPr>
            <w:spacing w:val="-1"/>
            <w:lang w:val="cs-CZ"/>
          </w:rPr>
          <w:t>LT</w:t>
        </w:r>
      </w:ins>
      <w:r w:rsidR="00B43D05" w:rsidRPr="006D7103">
        <w:rPr>
          <w:spacing w:val="-1"/>
          <w:lang w:val="cs-CZ"/>
        </w:rPr>
        <w:t>:</w:t>
      </w:r>
      <w:r w:rsidR="00B43D05" w:rsidRPr="006D7103">
        <w:rPr>
          <w:spacing w:val="-2"/>
          <w:lang w:val="cs-CZ"/>
        </w:rPr>
        <w:t xml:space="preserve"> </w:t>
      </w:r>
      <w:r w:rsidR="00B43D05" w:rsidRPr="006D7103">
        <w:rPr>
          <w:spacing w:val="-1"/>
          <w:lang w:val="cs-CZ"/>
        </w:rPr>
        <w:t>Mělo</w:t>
      </w:r>
      <w:r w:rsidR="00B43D05" w:rsidRPr="006D7103">
        <w:rPr>
          <w:spacing w:val="1"/>
          <w:lang w:val="cs-CZ"/>
        </w:rPr>
        <w:t xml:space="preserve"> </w:t>
      </w:r>
      <w:r w:rsidR="00B43D05" w:rsidRPr="006D7103">
        <w:rPr>
          <w:lang w:val="cs-CZ"/>
        </w:rPr>
        <w:t>by</w:t>
      </w:r>
      <w:r w:rsidR="00B43D05" w:rsidRPr="006D7103">
        <w:rPr>
          <w:spacing w:val="-3"/>
          <w:lang w:val="cs-CZ"/>
        </w:rPr>
        <w:t xml:space="preserve"> </w:t>
      </w:r>
      <w:r w:rsidR="00B43D05" w:rsidRPr="006D7103">
        <w:rPr>
          <w:spacing w:val="-1"/>
          <w:lang w:val="cs-CZ"/>
        </w:rPr>
        <w:t>být</w:t>
      </w:r>
      <w:r w:rsidR="00B43D05" w:rsidRPr="006D7103">
        <w:rPr>
          <w:spacing w:val="1"/>
          <w:lang w:val="cs-CZ"/>
        </w:rPr>
        <w:t xml:space="preserve"> </w:t>
      </w:r>
      <w:r w:rsidR="00B43D05" w:rsidRPr="006D7103">
        <w:rPr>
          <w:spacing w:val="-1"/>
          <w:lang w:val="cs-CZ"/>
        </w:rPr>
        <w:t>upraveno</w:t>
      </w:r>
      <w:r w:rsidR="00B43D05" w:rsidRPr="006D7103">
        <w:rPr>
          <w:spacing w:val="1"/>
          <w:lang w:val="cs-CZ"/>
        </w:rPr>
        <w:t xml:space="preserve"> </w:t>
      </w:r>
      <w:r w:rsidR="00B43D05" w:rsidRPr="006D7103">
        <w:rPr>
          <w:spacing w:val="-1"/>
          <w:lang w:val="cs-CZ"/>
        </w:rPr>
        <w:t xml:space="preserve">rozpočtové </w:t>
      </w:r>
      <w:r w:rsidR="00B43D05" w:rsidRPr="006D7103">
        <w:rPr>
          <w:lang w:val="cs-CZ"/>
        </w:rPr>
        <w:t>opatření</w:t>
      </w:r>
      <w:ins w:id="28" w:author="Jana Gylden" w:date="2023-05-18T19:22:00Z">
        <w:r>
          <w:rPr>
            <w:lang w:val="cs-CZ"/>
          </w:rPr>
          <w:t>, pokud tedy chcete dát 415 tisíc</w:t>
        </w:r>
      </w:ins>
    </w:p>
    <w:p w:rsidR="00734D84" w:rsidRDefault="004F0F2A">
      <w:pPr>
        <w:pStyle w:val="BodyText"/>
        <w:spacing w:before="182"/>
        <w:jc w:val="both"/>
        <w:rPr>
          <w:ins w:id="29" w:author="Jana Gylden" w:date="2023-05-18T19:28:00Z"/>
          <w:lang w:val="cs-CZ"/>
        </w:rPr>
      </w:pPr>
      <w:ins w:id="30" w:author="Jana Gylden" w:date="2023-05-18T19:22:00Z">
        <w:r>
          <w:rPr>
            <w:lang w:val="cs-CZ"/>
          </w:rPr>
          <w:t>Paní starostka: Tam t</w:t>
        </w:r>
        <w:r w:rsidR="008C37A4">
          <w:rPr>
            <w:lang w:val="cs-CZ"/>
          </w:rPr>
          <w:t>y energie se budou platit v rá</w:t>
        </w:r>
      </w:ins>
      <w:ins w:id="31" w:author="Jana Gylden" w:date="2023-05-18T19:51:00Z">
        <w:r w:rsidR="008C37A4">
          <w:rPr>
            <w:lang w:val="cs-CZ"/>
          </w:rPr>
          <w:t>mc</w:t>
        </w:r>
      </w:ins>
      <w:ins w:id="32" w:author="Jana Gylden" w:date="2023-05-18T19:22:00Z">
        <w:r>
          <w:rPr>
            <w:lang w:val="cs-CZ"/>
          </w:rPr>
          <w:t xml:space="preserve">i </w:t>
        </w:r>
        <w:proofErr w:type="spellStart"/>
        <w:r>
          <w:rPr>
            <w:lang w:val="cs-CZ"/>
          </w:rPr>
          <w:t>tý</w:t>
        </w:r>
        <w:proofErr w:type="spellEnd"/>
        <w:r>
          <w:rPr>
            <w:lang w:val="cs-CZ"/>
          </w:rPr>
          <w:t xml:space="preserve"> položky, jak řík</w:t>
        </w:r>
      </w:ins>
      <w:ins w:id="33" w:author="Jana Gylden" w:date="2023-05-18T19:33:00Z">
        <w:r w:rsidR="00734D84">
          <w:rPr>
            <w:lang w:val="cs-CZ"/>
          </w:rPr>
          <w:t>al</w:t>
        </w:r>
      </w:ins>
      <w:ins w:id="34" w:author="Jana Gylden" w:date="2023-05-18T19:24:00Z">
        <w:r>
          <w:rPr>
            <w:lang w:val="cs-CZ"/>
          </w:rPr>
          <w:t xml:space="preserve">, sníží se to </w:t>
        </w:r>
      </w:ins>
      <w:ins w:id="35" w:author="Jana Gylden" w:date="2023-05-18T19:25:00Z">
        <w:r>
          <w:rPr>
            <w:lang w:val="cs-CZ"/>
          </w:rPr>
          <w:t xml:space="preserve">na </w:t>
        </w:r>
        <w:proofErr w:type="spellStart"/>
        <w:r>
          <w:rPr>
            <w:lang w:val="cs-CZ"/>
          </w:rPr>
          <w:t>tý</w:t>
        </w:r>
        <w:proofErr w:type="spellEnd"/>
        <w:r>
          <w:rPr>
            <w:lang w:val="cs-CZ"/>
          </w:rPr>
          <w:t xml:space="preserve"> položce, co to máme jakoby na úřadě</w:t>
        </w:r>
      </w:ins>
      <w:ins w:id="36" w:author="Jana Gylden" w:date="2023-05-18T19:26:00Z">
        <w:r>
          <w:rPr>
            <w:lang w:val="cs-CZ"/>
          </w:rPr>
          <w:t xml:space="preserve">, ale ty peníze se přesunou, takže se přeřadily </w:t>
        </w:r>
        <w:proofErr w:type="spellStart"/>
        <w:r>
          <w:rPr>
            <w:lang w:val="cs-CZ"/>
          </w:rPr>
          <w:t>tim</w:t>
        </w:r>
        <w:proofErr w:type="spellEnd"/>
        <w:r>
          <w:rPr>
            <w:lang w:val="cs-CZ"/>
          </w:rPr>
          <w:t>, no.</w:t>
        </w:r>
      </w:ins>
      <w:ins w:id="37" w:author="Jana Gylden" w:date="2023-05-18T19:27:00Z">
        <w:r>
          <w:rPr>
            <w:lang w:val="cs-CZ"/>
          </w:rPr>
          <w:t xml:space="preserve"> Já tady, přiznám se, nemám </w:t>
        </w:r>
      </w:ins>
      <w:ins w:id="38" w:author="Jana Gylden" w:date="2023-05-18T19:29:00Z">
        <w:r w:rsidR="00734D84">
          <w:rPr>
            <w:lang w:val="cs-CZ"/>
          </w:rPr>
          <w:t xml:space="preserve">tady </w:t>
        </w:r>
      </w:ins>
      <w:ins w:id="39" w:author="Jana Gylden" w:date="2023-05-18T19:27:00Z">
        <w:r>
          <w:rPr>
            <w:lang w:val="cs-CZ"/>
          </w:rPr>
          <w:t>paní Kučerovou</w:t>
        </w:r>
        <w:r w:rsidR="00734D84">
          <w:rPr>
            <w:lang w:val="cs-CZ"/>
          </w:rPr>
          <w:t xml:space="preserve">, ale </w:t>
        </w:r>
        <w:proofErr w:type="gramStart"/>
        <w:r w:rsidR="00734D84">
          <w:rPr>
            <w:lang w:val="cs-CZ"/>
          </w:rPr>
          <w:t>vím že</w:t>
        </w:r>
        <w:proofErr w:type="gramEnd"/>
        <w:r w:rsidR="00734D84">
          <w:rPr>
            <w:lang w:val="cs-CZ"/>
          </w:rPr>
          <w:t xml:space="preserve"> s Honzou to projednávali tam a zpátky</w:t>
        </w:r>
      </w:ins>
      <w:ins w:id="40" w:author="Jana Gylden" w:date="2023-05-18T19:28:00Z">
        <w:r w:rsidR="00734D84">
          <w:rPr>
            <w:lang w:val="cs-CZ"/>
          </w:rPr>
          <w:t xml:space="preserve">. Jo to jsou </w:t>
        </w:r>
        <w:proofErr w:type="spellStart"/>
        <w:r w:rsidR="00734D84">
          <w:rPr>
            <w:lang w:val="cs-CZ"/>
          </w:rPr>
          <w:t>technikálie</w:t>
        </w:r>
        <w:proofErr w:type="spellEnd"/>
        <w:r w:rsidR="00734D84">
          <w:rPr>
            <w:lang w:val="cs-CZ"/>
          </w:rPr>
          <w:t xml:space="preserve">, který </w:t>
        </w:r>
      </w:ins>
      <w:proofErr w:type="gramStart"/>
      <w:ins w:id="41" w:author="Jana Gylden" w:date="2023-05-18T19:29:00Z">
        <w:r w:rsidR="00734D84">
          <w:rPr>
            <w:lang w:val="cs-CZ"/>
          </w:rPr>
          <w:t>vím že</w:t>
        </w:r>
        <w:proofErr w:type="gramEnd"/>
        <w:r w:rsidR="00734D84">
          <w:rPr>
            <w:lang w:val="cs-CZ"/>
          </w:rPr>
          <w:t xml:space="preserve"> </w:t>
        </w:r>
      </w:ins>
      <w:ins w:id="42" w:author="Jana Gylden" w:date="2023-05-18T19:28:00Z">
        <w:r w:rsidR="00734D84">
          <w:rPr>
            <w:lang w:val="cs-CZ"/>
          </w:rPr>
          <w:t>budou v</w:t>
        </w:r>
      </w:ins>
      <w:ins w:id="43" w:author="Jana Gylden" w:date="2023-05-18T19:30:00Z">
        <w:r w:rsidR="00734D84">
          <w:rPr>
            <w:lang w:val="cs-CZ"/>
          </w:rPr>
          <w:t> </w:t>
        </w:r>
      </w:ins>
      <w:ins w:id="44" w:author="Jana Gylden" w:date="2023-05-18T19:28:00Z">
        <w:r w:rsidR="00734D84">
          <w:rPr>
            <w:lang w:val="cs-CZ"/>
          </w:rPr>
          <w:t>souladu</w:t>
        </w:r>
      </w:ins>
      <w:ins w:id="45" w:author="Jana Gylden" w:date="2023-05-18T19:30:00Z">
        <w:r w:rsidR="00734D84">
          <w:rPr>
            <w:lang w:val="cs-CZ"/>
          </w:rPr>
          <w:t xml:space="preserve"> a nebude o nich pochybováno</w:t>
        </w:r>
      </w:ins>
      <w:ins w:id="46" w:author="Jana Gylden" w:date="2023-05-18T19:28:00Z">
        <w:r w:rsidR="00734D84">
          <w:rPr>
            <w:lang w:val="cs-CZ"/>
          </w:rPr>
          <w:t>.</w:t>
        </w:r>
      </w:ins>
    </w:p>
    <w:p w:rsidR="008C37A4" w:rsidRDefault="00734D84">
      <w:pPr>
        <w:pStyle w:val="BodyText"/>
        <w:spacing w:before="182"/>
        <w:jc w:val="both"/>
        <w:rPr>
          <w:ins w:id="47" w:author="Jana Gylden" w:date="2023-05-18T19:56:00Z"/>
          <w:lang w:val="cs-CZ"/>
        </w:rPr>
      </w:pPr>
      <w:ins w:id="48" w:author="Jana Gylden" w:date="2023-05-18T19:28:00Z">
        <w:r>
          <w:rPr>
            <w:lang w:val="cs-CZ"/>
          </w:rPr>
          <w:t xml:space="preserve">LT: </w:t>
        </w:r>
      </w:ins>
      <w:ins w:id="49" w:author="Jana Gylden" w:date="2023-05-18T19:34:00Z">
        <w:r>
          <w:rPr>
            <w:lang w:val="cs-CZ"/>
          </w:rPr>
          <w:t>Narovná se paragraf 3419</w:t>
        </w:r>
      </w:ins>
      <w:ins w:id="50" w:author="Jana Gylden" w:date="2023-05-18T19:55:00Z">
        <w:r w:rsidR="008C37A4">
          <w:rPr>
            <w:lang w:val="cs-CZ"/>
          </w:rPr>
          <w:t xml:space="preserve"> tam je 300 tisíc, a má se z</w:t>
        </w:r>
      </w:ins>
      <w:ins w:id="51" w:author="Jana Gylden" w:date="2023-05-18T19:56:00Z">
        <w:r w:rsidR="008C37A4">
          <w:rPr>
            <w:lang w:val="cs-CZ"/>
          </w:rPr>
          <w:t> </w:t>
        </w:r>
      </w:ins>
      <w:ins w:id="52" w:author="Jana Gylden" w:date="2023-05-18T19:55:00Z">
        <w:r w:rsidR="008C37A4">
          <w:rPr>
            <w:lang w:val="cs-CZ"/>
          </w:rPr>
          <w:t xml:space="preserve">toho </w:t>
        </w:r>
      </w:ins>
      <w:ins w:id="53" w:author="Jana Gylden" w:date="2023-05-18T19:56:00Z">
        <w:r w:rsidR="008C37A4">
          <w:rPr>
            <w:lang w:val="cs-CZ"/>
          </w:rPr>
          <w:t>financovat 415 tisíc.</w:t>
        </w:r>
      </w:ins>
    </w:p>
    <w:p w:rsidR="00687383" w:rsidRDefault="008C37A4">
      <w:pPr>
        <w:pStyle w:val="BodyText"/>
        <w:spacing w:before="182"/>
        <w:jc w:val="both"/>
        <w:rPr>
          <w:ins w:id="54" w:author="Jana Gylden" w:date="2023-05-18T20:02:00Z"/>
          <w:lang w:val="cs-CZ"/>
        </w:rPr>
      </w:pPr>
      <w:ins w:id="55" w:author="Jana Gylden" w:date="2023-05-18T19:56:00Z">
        <w:r>
          <w:rPr>
            <w:lang w:val="cs-CZ"/>
          </w:rPr>
          <w:t>Paní starostka: Protože se to přesune ve správnou chvíli na správné místo.</w:t>
        </w:r>
      </w:ins>
      <w:ins w:id="56" w:author="Jana Gylden" w:date="2023-05-18T19:58:00Z">
        <w:r>
          <w:rPr>
            <w:lang w:val="cs-CZ"/>
          </w:rPr>
          <w:t xml:space="preserve"> Ale já nejsem způsobilá zodpovědět</w:t>
        </w:r>
      </w:ins>
      <w:ins w:id="57" w:author="Jana Gylden" w:date="2023-05-18T20:27:00Z">
        <w:r w:rsidR="008F77D9">
          <w:rPr>
            <w:lang w:val="cs-CZ"/>
          </w:rPr>
          <w:t xml:space="preserve">. </w:t>
        </w:r>
      </w:ins>
      <w:ins w:id="58" w:author="Jana Gylden" w:date="2023-05-18T19:56:00Z">
        <w:r>
          <w:rPr>
            <w:lang w:val="cs-CZ"/>
          </w:rPr>
          <w:t>Nebudu říkat tak nebo tak</w:t>
        </w:r>
      </w:ins>
      <w:ins w:id="59" w:author="Jana Gylden" w:date="2023-05-18T19:57:00Z">
        <w:r>
          <w:rPr>
            <w:lang w:val="cs-CZ"/>
          </w:rPr>
          <w:t>, ale doplníme informaci. Nemám tady r</w:t>
        </w:r>
        <w:r w:rsidR="00F95E92">
          <w:rPr>
            <w:lang w:val="cs-CZ"/>
          </w:rPr>
          <w:t xml:space="preserve">ozpočet, všechno </w:t>
        </w:r>
        <w:proofErr w:type="spellStart"/>
        <w:r w:rsidR="00F95E92">
          <w:rPr>
            <w:lang w:val="cs-CZ"/>
          </w:rPr>
          <w:t>nevim</w:t>
        </w:r>
        <w:proofErr w:type="spellEnd"/>
        <w:r w:rsidR="00F95E92">
          <w:rPr>
            <w:lang w:val="cs-CZ"/>
          </w:rPr>
          <w:t>, ale věř</w:t>
        </w:r>
      </w:ins>
      <w:ins w:id="60" w:author="Jana Gylden" w:date="2023-05-19T20:47:00Z">
        <w:r w:rsidR="00F95E92">
          <w:rPr>
            <w:lang w:val="cs-CZ"/>
          </w:rPr>
          <w:t>í</w:t>
        </w:r>
      </w:ins>
      <w:ins w:id="61" w:author="Jana Gylden" w:date="2023-05-18T19:57:00Z">
        <w:r>
          <w:rPr>
            <w:lang w:val="cs-CZ"/>
          </w:rPr>
          <w:t>m tomu, že to</w:t>
        </w:r>
      </w:ins>
      <w:ins w:id="62" w:author="Jana Gylden" w:date="2023-05-18T19:59:00Z">
        <w:r>
          <w:rPr>
            <w:lang w:val="cs-CZ"/>
          </w:rPr>
          <w:t xml:space="preserve"> uděláme.</w:t>
        </w:r>
      </w:ins>
    </w:p>
    <w:p w:rsidR="000A2FCD" w:rsidRPr="006D7103" w:rsidRDefault="00687383">
      <w:pPr>
        <w:pStyle w:val="BodyText"/>
        <w:spacing w:before="182"/>
        <w:jc w:val="both"/>
        <w:rPr>
          <w:lang w:val="cs-CZ"/>
        </w:rPr>
      </w:pPr>
      <w:ins w:id="63" w:author="Jana Gylden" w:date="2023-05-18T20:02:00Z">
        <w:r>
          <w:rPr>
            <w:lang w:val="cs-CZ"/>
          </w:rPr>
          <w:lastRenderedPageBreak/>
          <w:t>….</w:t>
        </w:r>
      </w:ins>
      <w:ins w:id="64" w:author="Jana Gylden" w:date="2023-05-18T19:24:00Z">
        <w:r w:rsidR="004F0F2A">
          <w:rPr>
            <w:lang w:val="cs-CZ"/>
          </w:rPr>
          <w:t xml:space="preserve"> </w:t>
        </w:r>
      </w:ins>
    </w:p>
    <w:p w:rsidR="000A2FCD" w:rsidRPr="006D7103" w:rsidRDefault="00B43D05">
      <w:pPr>
        <w:pStyle w:val="BodyText"/>
        <w:spacing w:before="184" w:line="258" w:lineRule="auto"/>
        <w:ind w:right="112"/>
        <w:jc w:val="both"/>
        <w:rPr>
          <w:rFonts w:cs="Calibri"/>
          <w:lang w:val="cs-CZ"/>
        </w:rPr>
      </w:pPr>
      <w:r w:rsidRPr="006D7103">
        <w:rPr>
          <w:spacing w:val="-1"/>
          <w:lang w:val="cs-CZ"/>
        </w:rPr>
        <w:t>Starostka</w:t>
      </w:r>
      <w:r w:rsidRPr="006D7103">
        <w:rPr>
          <w:spacing w:val="12"/>
          <w:lang w:val="cs-CZ"/>
        </w:rPr>
        <w:t xml:space="preserve"> </w:t>
      </w:r>
      <w:r w:rsidRPr="006D7103">
        <w:rPr>
          <w:spacing w:val="-1"/>
          <w:lang w:val="cs-CZ"/>
        </w:rPr>
        <w:t>obce</w:t>
      </w:r>
      <w:r w:rsidRPr="006D7103">
        <w:rPr>
          <w:spacing w:val="13"/>
          <w:lang w:val="cs-CZ"/>
        </w:rPr>
        <w:t xml:space="preserve"> </w:t>
      </w:r>
      <w:r w:rsidRPr="006D7103">
        <w:rPr>
          <w:spacing w:val="-1"/>
          <w:lang w:val="cs-CZ"/>
        </w:rPr>
        <w:t>paní</w:t>
      </w:r>
      <w:r w:rsidRPr="006D7103">
        <w:rPr>
          <w:spacing w:val="14"/>
          <w:lang w:val="cs-CZ"/>
        </w:rPr>
        <w:t xml:space="preserve"> </w:t>
      </w:r>
      <w:r w:rsidRPr="006D7103">
        <w:rPr>
          <w:spacing w:val="-1"/>
          <w:lang w:val="cs-CZ"/>
        </w:rPr>
        <w:t>Henrieta</w:t>
      </w:r>
      <w:r w:rsidRPr="006D7103">
        <w:rPr>
          <w:spacing w:val="11"/>
          <w:lang w:val="cs-CZ"/>
        </w:rPr>
        <w:t xml:space="preserve"> </w:t>
      </w:r>
      <w:r w:rsidRPr="006D7103">
        <w:rPr>
          <w:spacing w:val="-1"/>
          <w:lang w:val="cs-CZ"/>
        </w:rPr>
        <w:t>Rydlová:</w:t>
      </w:r>
      <w:r w:rsidRPr="006D7103">
        <w:rPr>
          <w:spacing w:val="13"/>
          <w:lang w:val="cs-CZ"/>
        </w:rPr>
        <w:t xml:space="preserve"> </w:t>
      </w:r>
      <w:r w:rsidRPr="006D7103">
        <w:rPr>
          <w:spacing w:val="-1"/>
          <w:lang w:val="cs-CZ"/>
        </w:rPr>
        <w:t>Dnes</w:t>
      </w:r>
      <w:r w:rsidRPr="006D7103">
        <w:rPr>
          <w:spacing w:val="11"/>
          <w:lang w:val="cs-CZ"/>
        </w:rPr>
        <w:t xml:space="preserve"> </w:t>
      </w:r>
      <w:r w:rsidRPr="006D7103">
        <w:rPr>
          <w:spacing w:val="-1"/>
          <w:lang w:val="cs-CZ"/>
        </w:rPr>
        <w:t>odhlasujeme</w:t>
      </w:r>
      <w:r w:rsidRPr="006D7103">
        <w:rPr>
          <w:spacing w:val="13"/>
          <w:lang w:val="cs-CZ"/>
        </w:rPr>
        <w:t xml:space="preserve"> </w:t>
      </w:r>
      <w:r w:rsidRPr="006D7103">
        <w:rPr>
          <w:spacing w:val="-1"/>
          <w:lang w:val="cs-CZ"/>
        </w:rPr>
        <w:t>celkovou</w:t>
      </w:r>
      <w:r w:rsidRPr="006D7103">
        <w:rPr>
          <w:spacing w:val="12"/>
          <w:lang w:val="cs-CZ"/>
        </w:rPr>
        <w:t xml:space="preserve"> </w:t>
      </w:r>
      <w:r w:rsidRPr="006D7103">
        <w:rPr>
          <w:spacing w:val="-1"/>
          <w:lang w:val="cs-CZ"/>
        </w:rPr>
        <w:t>výši</w:t>
      </w:r>
      <w:r w:rsidRPr="006D7103">
        <w:rPr>
          <w:spacing w:val="12"/>
          <w:lang w:val="cs-CZ"/>
        </w:rPr>
        <w:t xml:space="preserve"> </w:t>
      </w:r>
      <w:r w:rsidRPr="006D7103">
        <w:rPr>
          <w:spacing w:val="-1"/>
          <w:lang w:val="cs-CZ"/>
        </w:rPr>
        <w:t>dotací</w:t>
      </w:r>
      <w:r w:rsidRPr="006D7103">
        <w:rPr>
          <w:spacing w:val="11"/>
          <w:lang w:val="cs-CZ"/>
        </w:rPr>
        <w:t xml:space="preserve"> </w:t>
      </w:r>
      <w:r w:rsidRPr="006D7103">
        <w:rPr>
          <w:lang w:val="cs-CZ"/>
        </w:rPr>
        <w:t>a</w:t>
      </w:r>
      <w:r w:rsidRPr="006D7103">
        <w:rPr>
          <w:spacing w:val="12"/>
          <w:lang w:val="cs-CZ"/>
        </w:rPr>
        <w:t xml:space="preserve"> </w:t>
      </w:r>
      <w:r w:rsidRPr="006D7103">
        <w:rPr>
          <w:spacing w:val="-1"/>
          <w:lang w:val="cs-CZ"/>
        </w:rPr>
        <w:t>na</w:t>
      </w:r>
      <w:r w:rsidRPr="006D7103">
        <w:rPr>
          <w:spacing w:val="16"/>
          <w:lang w:val="cs-CZ"/>
        </w:rPr>
        <w:t xml:space="preserve"> </w:t>
      </w:r>
      <w:r w:rsidRPr="006D7103">
        <w:rPr>
          <w:spacing w:val="-1"/>
          <w:lang w:val="cs-CZ"/>
        </w:rPr>
        <w:t>příští</w:t>
      </w:r>
      <w:r w:rsidRPr="006D7103">
        <w:rPr>
          <w:spacing w:val="12"/>
          <w:lang w:val="cs-CZ"/>
        </w:rPr>
        <w:t xml:space="preserve"> </w:t>
      </w:r>
      <w:r w:rsidRPr="006D7103">
        <w:rPr>
          <w:lang w:val="cs-CZ"/>
        </w:rPr>
        <w:t>ZO</w:t>
      </w:r>
      <w:r w:rsidRPr="006D7103">
        <w:rPr>
          <w:spacing w:val="81"/>
          <w:lang w:val="cs-CZ"/>
        </w:rPr>
        <w:t xml:space="preserve"> </w:t>
      </w:r>
      <w:r w:rsidRPr="006D7103">
        <w:rPr>
          <w:spacing w:val="-1"/>
          <w:lang w:val="cs-CZ"/>
        </w:rPr>
        <w:t>připravíme</w:t>
      </w:r>
      <w:r w:rsidRPr="006D7103">
        <w:rPr>
          <w:spacing w:val="46"/>
          <w:lang w:val="cs-CZ"/>
        </w:rPr>
        <w:t xml:space="preserve"> </w:t>
      </w:r>
      <w:r w:rsidRPr="006D7103">
        <w:rPr>
          <w:spacing w:val="-1"/>
          <w:lang w:val="cs-CZ"/>
        </w:rPr>
        <w:t>odpovídající</w:t>
      </w:r>
      <w:r w:rsidRPr="006D7103">
        <w:rPr>
          <w:spacing w:val="43"/>
          <w:lang w:val="cs-CZ"/>
        </w:rPr>
        <w:t xml:space="preserve"> </w:t>
      </w:r>
      <w:r w:rsidRPr="006D7103">
        <w:rPr>
          <w:spacing w:val="-1"/>
          <w:lang w:val="cs-CZ"/>
        </w:rPr>
        <w:t>rozpočtové</w:t>
      </w:r>
      <w:r w:rsidRPr="006D7103">
        <w:rPr>
          <w:spacing w:val="44"/>
          <w:lang w:val="cs-CZ"/>
        </w:rPr>
        <w:t xml:space="preserve"> </w:t>
      </w:r>
      <w:r w:rsidRPr="006D7103">
        <w:rPr>
          <w:spacing w:val="-1"/>
          <w:lang w:val="cs-CZ"/>
        </w:rPr>
        <w:t>opatření.</w:t>
      </w:r>
      <w:r w:rsidRPr="006D7103">
        <w:rPr>
          <w:spacing w:val="50"/>
          <w:lang w:val="cs-CZ"/>
        </w:rPr>
        <w:t xml:space="preserve"> </w:t>
      </w:r>
      <w:r w:rsidRPr="006D7103">
        <w:rPr>
          <w:spacing w:val="-1"/>
          <w:lang w:val="cs-CZ"/>
        </w:rPr>
        <w:t>Ale</w:t>
      </w:r>
      <w:r w:rsidRPr="006D7103">
        <w:rPr>
          <w:spacing w:val="47"/>
          <w:lang w:val="cs-CZ"/>
        </w:rPr>
        <w:t xml:space="preserve"> </w:t>
      </w:r>
      <w:r w:rsidRPr="006D7103">
        <w:rPr>
          <w:lang w:val="cs-CZ"/>
        </w:rPr>
        <w:t>je</w:t>
      </w:r>
      <w:r w:rsidRPr="006D7103">
        <w:rPr>
          <w:spacing w:val="46"/>
          <w:lang w:val="cs-CZ"/>
        </w:rPr>
        <w:t xml:space="preserve"> </w:t>
      </w:r>
      <w:r w:rsidRPr="006D7103">
        <w:rPr>
          <w:spacing w:val="-1"/>
          <w:lang w:val="cs-CZ"/>
        </w:rPr>
        <w:t>možné,</w:t>
      </w:r>
      <w:r w:rsidRPr="006D7103">
        <w:rPr>
          <w:spacing w:val="46"/>
          <w:lang w:val="cs-CZ"/>
        </w:rPr>
        <w:t xml:space="preserve"> </w:t>
      </w:r>
      <w:r w:rsidRPr="006D7103">
        <w:rPr>
          <w:spacing w:val="-1"/>
          <w:lang w:val="cs-CZ"/>
        </w:rPr>
        <w:t>že</w:t>
      </w:r>
      <w:r w:rsidRPr="006D7103">
        <w:rPr>
          <w:spacing w:val="46"/>
          <w:lang w:val="cs-CZ"/>
        </w:rPr>
        <w:t xml:space="preserve"> </w:t>
      </w:r>
      <w:r w:rsidRPr="006D7103">
        <w:rPr>
          <w:spacing w:val="-1"/>
          <w:lang w:val="cs-CZ"/>
        </w:rPr>
        <w:t>účetní</w:t>
      </w:r>
      <w:r w:rsidRPr="006D7103">
        <w:rPr>
          <w:spacing w:val="44"/>
          <w:lang w:val="cs-CZ"/>
        </w:rPr>
        <w:t xml:space="preserve"> </w:t>
      </w:r>
      <w:r w:rsidRPr="006D7103">
        <w:rPr>
          <w:lang w:val="cs-CZ"/>
        </w:rPr>
        <w:t>má</w:t>
      </w:r>
      <w:r w:rsidRPr="006D7103">
        <w:rPr>
          <w:spacing w:val="46"/>
          <w:lang w:val="cs-CZ"/>
        </w:rPr>
        <w:t xml:space="preserve"> </w:t>
      </w:r>
      <w:r w:rsidRPr="006D7103">
        <w:rPr>
          <w:spacing w:val="-1"/>
          <w:lang w:val="cs-CZ"/>
        </w:rPr>
        <w:t>připravený</w:t>
      </w:r>
      <w:r w:rsidRPr="006D7103">
        <w:rPr>
          <w:spacing w:val="45"/>
          <w:lang w:val="cs-CZ"/>
        </w:rPr>
        <w:t xml:space="preserve"> </w:t>
      </w:r>
      <w:r w:rsidRPr="006D7103">
        <w:rPr>
          <w:spacing w:val="-1"/>
          <w:lang w:val="cs-CZ"/>
        </w:rPr>
        <w:t>jiný</w:t>
      </w:r>
      <w:r w:rsidRPr="006D7103">
        <w:rPr>
          <w:spacing w:val="93"/>
          <w:lang w:val="cs-CZ"/>
        </w:rPr>
        <w:t xml:space="preserve"> </w:t>
      </w:r>
      <w:r w:rsidRPr="006D7103">
        <w:rPr>
          <w:spacing w:val="-1"/>
          <w:lang w:val="cs-CZ"/>
        </w:rPr>
        <w:t>mechanismus.</w:t>
      </w:r>
    </w:p>
    <w:p w:rsidR="000A2FCD" w:rsidRPr="006D7103" w:rsidRDefault="00B43D05">
      <w:pPr>
        <w:pStyle w:val="BodyText"/>
        <w:spacing w:before="159" w:line="259" w:lineRule="auto"/>
        <w:ind w:right="112"/>
        <w:jc w:val="both"/>
        <w:rPr>
          <w:lang w:val="cs-CZ"/>
        </w:rPr>
      </w:pPr>
      <w:r w:rsidRPr="006D7103">
        <w:rPr>
          <w:rFonts w:cs="Calibri"/>
          <w:spacing w:val="-1"/>
          <w:lang w:val="cs-CZ"/>
        </w:rPr>
        <w:t>Zas</w:t>
      </w:r>
      <w:r w:rsidRPr="006D7103">
        <w:rPr>
          <w:spacing w:val="-1"/>
          <w:lang w:val="cs-CZ"/>
        </w:rPr>
        <w:t>tupitel</w:t>
      </w:r>
      <w:r w:rsidRPr="006D7103">
        <w:rPr>
          <w:spacing w:val="37"/>
          <w:lang w:val="cs-CZ"/>
        </w:rPr>
        <w:t xml:space="preserve"> </w:t>
      </w:r>
      <w:r w:rsidRPr="006D7103">
        <w:rPr>
          <w:spacing w:val="-1"/>
          <w:lang w:val="cs-CZ"/>
        </w:rPr>
        <w:t>pan</w:t>
      </w:r>
      <w:r w:rsidRPr="006D7103">
        <w:rPr>
          <w:spacing w:val="37"/>
          <w:lang w:val="cs-CZ"/>
        </w:rPr>
        <w:t xml:space="preserve"> </w:t>
      </w:r>
      <w:r w:rsidRPr="006D7103">
        <w:rPr>
          <w:lang w:val="cs-CZ"/>
        </w:rPr>
        <w:t>Leoš</w:t>
      </w:r>
      <w:r w:rsidRPr="006D7103">
        <w:rPr>
          <w:spacing w:val="38"/>
          <w:lang w:val="cs-CZ"/>
        </w:rPr>
        <w:t xml:space="preserve"> </w:t>
      </w:r>
      <w:r w:rsidRPr="006D7103">
        <w:rPr>
          <w:spacing w:val="-1"/>
          <w:lang w:val="cs-CZ"/>
        </w:rPr>
        <w:t>Reichl</w:t>
      </w:r>
      <w:r w:rsidRPr="00A16F03">
        <w:rPr>
          <w:rFonts w:cs="Calibri"/>
          <w:spacing w:val="-1"/>
          <w:lang w:val="cs-CZ"/>
        </w:rPr>
        <w:t>:</w:t>
      </w:r>
      <w:r w:rsidR="000460BA" w:rsidRPr="000460BA">
        <w:rPr>
          <w:rFonts w:cs="Calibri"/>
          <w:spacing w:val="-1"/>
          <w:lang w:val="cs-CZ"/>
        </w:rPr>
        <w:t xml:space="preserve"> </w:t>
      </w:r>
      <w:ins w:id="65" w:author="Jana Gylden" w:date="2023-05-18T20:11:00Z">
        <w:r w:rsidR="000460BA" w:rsidRPr="000460BA">
          <w:rPr>
            <w:rFonts w:cs="Calibri"/>
            <w:spacing w:val="-1"/>
            <w:lang w:val="cs-CZ"/>
          </w:rPr>
          <w:t xml:space="preserve"> Nemám nic proti poskytnutí dotace </w:t>
        </w:r>
        <w:proofErr w:type="gramStart"/>
        <w:r w:rsidR="000460BA" w:rsidRPr="000460BA">
          <w:rPr>
            <w:rFonts w:cs="Calibri"/>
            <w:spacing w:val="-1"/>
            <w:lang w:val="cs-CZ"/>
          </w:rPr>
          <w:t>Fotbalovém</w:t>
        </w:r>
        <w:proofErr w:type="gramEnd"/>
        <w:r w:rsidR="000460BA" w:rsidRPr="000460BA">
          <w:rPr>
            <w:rFonts w:cs="Calibri"/>
            <w:spacing w:val="-1"/>
            <w:lang w:val="cs-CZ"/>
          </w:rPr>
          <w:t xml:space="preserve"> klubu.</w:t>
        </w:r>
      </w:ins>
      <w:ins w:id="66" w:author="Jana Gylden" w:date="2023-05-18T20:12:00Z">
        <w:r w:rsidR="000460BA" w:rsidRPr="000460BA">
          <w:rPr>
            <w:rFonts w:cs="Calibri"/>
            <w:spacing w:val="-1"/>
            <w:lang w:val="cs-CZ"/>
          </w:rPr>
          <w:t xml:space="preserve"> </w:t>
        </w:r>
      </w:ins>
      <w:r w:rsidRPr="006D7103">
        <w:rPr>
          <w:spacing w:val="-1"/>
          <w:lang w:val="cs-CZ"/>
        </w:rPr>
        <w:t>Jsem</w:t>
      </w:r>
      <w:r w:rsidRPr="006D7103">
        <w:rPr>
          <w:spacing w:val="38"/>
          <w:lang w:val="cs-CZ"/>
        </w:rPr>
        <w:t xml:space="preserve"> </w:t>
      </w:r>
      <w:r w:rsidRPr="006D7103">
        <w:rPr>
          <w:spacing w:val="-1"/>
          <w:lang w:val="cs-CZ"/>
        </w:rPr>
        <w:t>proti</w:t>
      </w:r>
      <w:r w:rsidRPr="006D7103">
        <w:rPr>
          <w:spacing w:val="36"/>
          <w:lang w:val="cs-CZ"/>
        </w:rPr>
        <w:t xml:space="preserve"> </w:t>
      </w:r>
      <w:r w:rsidRPr="006D7103">
        <w:rPr>
          <w:spacing w:val="-1"/>
          <w:lang w:val="cs-CZ"/>
        </w:rPr>
        <w:t>poskytnutí</w:t>
      </w:r>
      <w:r w:rsidRPr="006D7103">
        <w:rPr>
          <w:spacing w:val="39"/>
          <w:lang w:val="cs-CZ"/>
        </w:rPr>
        <w:t xml:space="preserve"> </w:t>
      </w:r>
      <w:r w:rsidRPr="006D7103">
        <w:rPr>
          <w:spacing w:val="-1"/>
          <w:lang w:val="cs-CZ"/>
        </w:rPr>
        <w:t>dotace</w:t>
      </w:r>
      <w:r w:rsidRPr="006D7103">
        <w:rPr>
          <w:spacing w:val="36"/>
          <w:lang w:val="cs-CZ"/>
        </w:rPr>
        <w:t xml:space="preserve"> </w:t>
      </w:r>
      <w:r w:rsidRPr="006D7103">
        <w:rPr>
          <w:lang w:val="cs-CZ"/>
        </w:rPr>
        <w:t>pro</w:t>
      </w:r>
      <w:r w:rsidRPr="006D7103">
        <w:rPr>
          <w:spacing w:val="38"/>
          <w:lang w:val="cs-CZ"/>
        </w:rPr>
        <w:t xml:space="preserve"> </w:t>
      </w:r>
      <w:r w:rsidRPr="006D7103">
        <w:rPr>
          <w:lang w:val="cs-CZ"/>
        </w:rPr>
        <w:t>FC,</w:t>
      </w:r>
      <w:r w:rsidRPr="006D7103">
        <w:rPr>
          <w:spacing w:val="36"/>
          <w:lang w:val="cs-CZ"/>
        </w:rPr>
        <w:t xml:space="preserve"> </w:t>
      </w:r>
      <w:r w:rsidRPr="006D7103">
        <w:rPr>
          <w:spacing w:val="-1"/>
          <w:lang w:val="cs-CZ"/>
        </w:rPr>
        <w:t>nejsou</w:t>
      </w:r>
      <w:r w:rsidRPr="006D7103">
        <w:rPr>
          <w:spacing w:val="37"/>
          <w:lang w:val="cs-CZ"/>
        </w:rPr>
        <w:t xml:space="preserve"> </w:t>
      </w:r>
      <w:del w:id="67" w:author="Jana Gylden" w:date="2023-05-18T20:12:00Z">
        <w:r w:rsidRPr="006D7103" w:rsidDel="00687383">
          <w:rPr>
            <w:spacing w:val="-1"/>
            <w:lang w:val="cs-CZ"/>
          </w:rPr>
          <w:delText>naplněny</w:delText>
        </w:r>
        <w:r w:rsidRPr="006D7103" w:rsidDel="00687383">
          <w:rPr>
            <w:spacing w:val="35"/>
            <w:lang w:val="cs-CZ"/>
          </w:rPr>
          <w:delText xml:space="preserve"> </w:delText>
        </w:r>
      </w:del>
      <w:ins w:id="68" w:author="Jana Gylden" w:date="2023-05-18T20:12:00Z">
        <w:r w:rsidR="00687383">
          <w:rPr>
            <w:spacing w:val="-1"/>
            <w:lang w:val="cs-CZ"/>
          </w:rPr>
          <w:t>splněna kritéria</w:t>
        </w:r>
      </w:ins>
      <w:del w:id="69" w:author="Jana Gylden" w:date="2023-05-18T20:12:00Z">
        <w:r w:rsidRPr="006D7103" w:rsidDel="00687383">
          <w:rPr>
            <w:lang w:val="cs-CZ"/>
          </w:rPr>
          <w:delText>body</w:delText>
        </w:r>
      </w:del>
      <w:r w:rsidRPr="006D7103">
        <w:rPr>
          <w:spacing w:val="46"/>
          <w:lang w:val="cs-CZ"/>
        </w:rPr>
        <w:t xml:space="preserve"> </w:t>
      </w:r>
      <w:r w:rsidRPr="006D7103">
        <w:rPr>
          <w:lang w:val="cs-CZ"/>
        </w:rPr>
        <w:t>–</w:t>
      </w:r>
      <w:r w:rsidRPr="006D7103">
        <w:rPr>
          <w:spacing w:val="65"/>
          <w:lang w:val="cs-CZ"/>
        </w:rPr>
        <w:t xml:space="preserve"> </w:t>
      </w:r>
      <w:r w:rsidRPr="006D7103">
        <w:rPr>
          <w:spacing w:val="-1"/>
          <w:lang w:val="cs-CZ"/>
        </w:rPr>
        <w:t>reprezentace</w:t>
      </w:r>
      <w:r w:rsidRPr="006D7103">
        <w:rPr>
          <w:spacing w:val="-2"/>
          <w:lang w:val="cs-CZ"/>
        </w:rPr>
        <w:t xml:space="preserve"> </w:t>
      </w:r>
      <w:r w:rsidRPr="006D7103">
        <w:rPr>
          <w:lang w:val="cs-CZ"/>
        </w:rPr>
        <w:t>obce,</w:t>
      </w:r>
      <w:r w:rsidRPr="006D7103">
        <w:rPr>
          <w:spacing w:val="-1"/>
          <w:lang w:val="cs-CZ"/>
        </w:rPr>
        <w:t xml:space="preserve"> neplatí</w:t>
      </w:r>
      <w:r w:rsidRPr="006D7103">
        <w:rPr>
          <w:lang w:val="cs-CZ"/>
        </w:rPr>
        <w:t xml:space="preserve"> </w:t>
      </w:r>
      <w:r w:rsidRPr="006D7103">
        <w:rPr>
          <w:spacing w:val="-1"/>
          <w:lang w:val="cs-CZ"/>
        </w:rPr>
        <w:t>elektřinu</w:t>
      </w:r>
      <w:r w:rsidRPr="006D7103">
        <w:rPr>
          <w:spacing w:val="1"/>
          <w:lang w:val="cs-CZ"/>
        </w:rPr>
        <w:t xml:space="preserve"> </w:t>
      </w:r>
      <w:r w:rsidRPr="006D7103">
        <w:rPr>
          <w:lang w:val="cs-CZ"/>
        </w:rPr>
        <w:t>a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plyn.</w:t>
      </w:r>
    </w:p>
    <w:p w:rsidR="000A2FCD" w:rsidRPr="006D7103" w:rsidRDefault="000A2FCD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0A2FCD" w:rsidRPr="006D7103" w:rsidRDefault="000A2FCD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0A2FCD" w:rsidRPr="006D7103" w:rsidRDefault="00B43D05">
      <w:pPr>
        <w:pStyle w:val="BodyText"/>
        <w:spacing w:before="40" w:line="258" w:lineRule="auto"/>
        <w:ind w:right="112"/>
        <w:jc w:val="both"/>
        <w:rPr>
          <w:rFonts w:cs="Calibri"/>
          <w:lang w:val="cs-CZ"/>
        </w:rPr>
      </w:pPr>
      <w:r w:rsidRPr="006D7103">
        <w:rPr>
          <w:rFonts w:cs="Calibri"/>
          <w:spacing w:val="-1"/>
          <w:lang w:val="cs-CZ"/>
        </w:rPr>
        <w:t>Zastupitel</w:t>
      </w:r>
      <w:r w:rsidRPr="006D7103">
        <w:rPr>
          <w:rFonts w:cs="Calibri"/>
          <w:spacing w:val="5"/>
          <w:lang w:val="cs-CZ"/>
        </w:rPr>
        <w:t xml:space="preserve"> </w:t>
      </w:r>
      <w:r w:rsidRPr="006D7103">
        <w:rPr>
          <w:rFonts w:cs="Calibri"/>
          <w:spacing w:val="-1"/>
          <w:lang w:val="cs-CZ"/>
        </w:rPr>
        <w:t>p</w:t>
      </w:r>
      <w:r w:rsidRPr="006D7103">
        <w:rPr>
          <w:spacing w:val="-1"/>
          <w:lang w:val="cs-CZ"/>
        </w:rPr>
        <w:t>an</w:t>
      </w:r>
      <w:r w:rsidRPr="006D7103">
        <w:rPr>
          <w:spacing w:val="6"/>
          <w:lang w:val="cs-CZ"/>
        </w:rPr>
        <w:t xml:space="preserve"> </w:t>
      </w:r>
      <w:r w:rsidRPr="006D7103">
        <w:rPr>
          <w:lang w:val="cs-CZ"/>
        </w:rPr>
        <w:t>Jan</w:t>
      </w:r>
      <w:r w:rsidRPr="006D7103">
        <w:rPr>
          <w:spacing w:val="7"/>
          <w:lang w:val="cs-CZ"/>
        </w:rPr>
        <w:t xml:space="preserve"> </w:t>
      </w:r>
      <w:r w:rsidRPr="006D7103">
        <w:rPr>
          <w:spacing w:val="-1"/>
          <w:lang w:val="cs-CZ"/>
        </w:rPr>
        <w:t>Grubner:</w:t>
      </w:r>
      <w:r w:rsidRPr="006D7103">
        <w:rPr>
          <w:spacing w:val="8"/>
          <w:lang w:val="cs-CZ"/>
        </w:rPr>
        <w:t xml:space="preserve"> </w:t>
      </w:r>
      <w:r w:rsidRPr="006D7103">
        <w:rPr>
          <w:lang w:val="cs-CZ"/>
        </w:rPr>
        <w:t>FC</w:t>
      </w:r>
      <w:r w:rsidRPr="006D7103">
        <w:rPr>
          <w:spacing w:val="5"/>
          <w:lang w:val="cs-CZ"/>
        </w:rPr>
        <w:t xml:space="preserve"> </w:t>
      </w:r>
      <w:r w:rsidRPr="006D7103">
        <w:rPr>
          <w:spacing w:val="-1"/>
          <w:lang w:val="cs-CZ"/>
        </w:rPr>
        <w:t>platí</w:t>
      </w:r>
      <w:r w:rsidRPr="006D7103">
        <w:rPr>
          <w:spacing w:val="5"/>
          <w:lang w:val="cs-CZ"/>
        </w:rPr>
        <w:t xml:space="preserve"> </w:t>
      </w:r>
      <w:r w:rsidRPr="006D7103">
        <w:rPr>
          <w:spacing w:val="-1"/>
          <w:lang w:val="cs-CZ"/>
        </w:rPr>
        <w:t>poplatky</w:t>
      </w:r>
      <w:r w:rsidRPr="006D7103">
        <w:rPr>
          <w:spacing w:val="7"/>
          <w:lang w:val="cs-CZ"/>
        </w:rPr>
        <w:t xml:space="preserve"> </w:t>
      </w:r>
      <w:r w:rsidRPr="006D7103">
        <w:rPr>
          <w:lang w:val="cs-CZ"/>
        </w:rPr>
        <w:t>za</w:t>
      </w:r>
      <w:r w:rsidRPr="006D7103">
        <w:rPr>
          <w:spacing w:val="5"/>
          <w:lang w:val="cs-CZ"/>
        </w:rPr>
        <w:t xml:space="preserve"> </w:t>
      </w:r>
      <w:r w:rsidRPr="006D7103">
        <w:rPr>
          <w:spacing w:val="-1"/>
          <w:lang w:val="cs-CZ"/>
        </w:rPr>
        <w:t>halu,</w:t>
      </w:r>
      <w:r w:rsidRPr="006D7103">
        <w:rPr>
          <w:spacing w:val="7"/>
          <w:lang w:val="cs-CZ"/>
        </w:rPr>
        <w:t xml:space="preserve"> </w:t>
      </w:r>
      <w:r w:rsidRPr="006D7103">
        <w:rPr>
          <w:spacing w:val="-1"/>
          <w:lang w:val="cs-CZ"/>
        </w:rPr>
        <w:t>kterou</w:t>
      </w:r>
      <w:r w:rsidRPr="006D7103">
        <w:rPr>
          <w:spacing w:val="6"/>
          <w:lang w:val="cs-CZ"/>
        </w:rPr>
        <w:t xml:space="preserve"> </w:t>
      </w:r>
      <w:r w:rsidRPr="006D7103">
        <w:rPr>
          <w:spacing w:val="-1"/>
          <w:lang w:val="cs-CZ"/>
        </w:rPr>
        <w:t>Brandýsek</w:t>
      </w:r>
      <w:r w:rsidRPr="006D7103">
        <w:rPr>
          <w:spacing w:val="7"/>
          <w:lang w:val="cs-CZ"/>
        </w:rPr>
        <w:t xml:space="preserve"> </w:t>
      </w:r>
      <w:r w:rsidRPr="006D7103">
        <w:rPr>
          <w:spacing w:val="-1"/>
          <w:lang w:val="cs-CZ"/>
        </w:rPr>
        <w:t>nemůže</w:t>
      </w:r>
      <w:r w:rsidRPr="006D7103">
        <w:rPr>
          <w:spacing w:val="6"/>
          <w:lang w:val="cs-CZ"/>
        </w:rPr>
        <w:t xml:space="preserve"> </w:t>
      </w:r>
      <w:r w:rsidRPr="006D7103">
        <w:rPr>
          <w:spacing w:val="-1"/>
          <w:lang w:val="cs-CZ"/>
        </w:rPr>
        <w:t>poskytnout,</w:t>
      </w:r>
      <w:r w:rsidRPr="006D7103">
        <w:rPr>
          <w:spacing w:val="85"/>
          <w:lang w:val="cs-CZ"/>
        </w:rPr>
        <w:t xml:space="preserve"> </w:t>
      </w:r>
      <w:r w:rsidRPr="006D7103">
        <w:rPr>
          <w:lang w:val="cs-CZ"/>
        </w:rPr>
        <w:t>jinak</w:t>
      </w:r>
      <w:r w:rsidRPr="006D7103">
        <w:rPr>
          <w:spacing w:val="42"/>
          <w:lang w:val="cs-CZ"/>
        </w:rPr>
        <w:t xml:space="preserve"> </w:t>
      </w:r>
      <w:r w:rsidRPr="006D7103">
        <w:rPr>
          <w:lang w:val="cs-CZ"/>
        </w:rPr>
        <w:t>by</w:t>
      </w:r>
      <w:r w:rsidRPr="006D7103">
        <w:rPr>
          <w:spacing w:val="40"/>
          <w:lang w:val="cs-CZ"/>
        </w:rPr>
        <w:t xml:space="preserve"> </w:t>
      </w:r>
      <w:r w:rsidRPr="006D7103">
        <w:rPr>
          <w:spacing w:val="-1"/>
          <w:lang w:val="cs-CZ"/>
        </w:rPr>
        <w:t>požadovali</w:t>
      </w:r>
      <w:r w:rsidRPr="006D7103">
        <w:rPr>
          <w:spacing w:val="41"/>
          <w:lang w:val="cs-CZ"/>
        </w:rPr>
        <w:t xml:space="preserve"> </w:t>
      </w:r>
      <w:r w:rsidRPr="006D7103">
        <w:rPr>
          <w:spacing w:val="-1"/>
          <w:lang w:val="cs-CZ"/>
        </w:rPr>
        <w:t>dotaci</w:t>
      </w:r>
      <w:r w:rsidRPr="006D7103">
        <w:rPr>
          <w:spacing w:val="43"/>
          <w:lang w:val="cs-CZ"/>
        </w:rPr>
        <w:t xml:space="preserve"> </w:t>
      </w:r>
      <w:r w:rsidRPr="006D7103">
        <w:rPr>
          <w:lang w:val="cs-CZ"/>
        </w:rPr>
        <w:t>nižší.</w:t>
      </w:r>
      <w:r w:rsidRPr="006D7103">
        <w:rPr>
          <w:spacing w:val="40"/>
          <w:lang w:val="cs-CZ"/>
        </w:rPr>
        <w:t xml:space="preserve"> </w:t>
      </w:r>
      <w:r w:rsidRPr="006D7103">
        <w:rPr>
          <w:spacing w:val="-1"/>
          <w:lang w:val="cs-CZ"/>
        </w:rPr>
        <w:t>Futsal</w:t>
      </w:r>
      <w:r w:rsidRPr="006D7103">
        <w:rPr>
          <w:spacing w:val="43"/>
          <w:lang w:val="cs-CZ"/>
        </w:rPr>
        <w:t xml:space="preserve"> </w:t>
      </w:r>
      <w:r w:rsidRPr="006D7103">
        <w:rPr>
          <w:spacing w:val="-1"/>
          <w:lang w:val="cs-CZ"/>
        </w:rPr>
        <w:t>reprezentuje</w:t>
      </w:r>
      <w:r w:rsidRPr="006D7103">
        <w:rPr>
          <w:spacing w:val="41"/>
          <w:lang w:val="cs-CZ"/>
        </w:rPr>
        <w:t xml:space="preserve"> </w:t>
      </w:r>
      <w:r w:rsidRPr="006D7103">
        <w:rPr>
          <w:lang w:val="cs-CZ"/>
        </w:rPr>
        <w:t>obec</w:t>
      </w:r>
      <w:r w:rsidRPr="006D7103">
        <w:rPr>
          <w:spacing w:val="43"/>
          <w:lang w:val="cs-CZ"/>
        </w:rPr>
        <w:t xml:space="preserve"> </w:t>
      </w:r>
      <w:r w:rsidRPr="006D7103">
        <w:rPr>
          <w:lang w:val="cs-CZ"/>
        </w:rPr>
        <w:t>v</w:t>
      </w:r>
      <w:r w:rsidRPr="006D7103">
        <w:rPr>
          <w:spacing w:val="4"/>
          <w:lang w:val="cs-CZ"/>
        </w:rPr>
        <w:t xml:space="preserve"> </w:t>
      </w:r>
      <w:r w:rsidRPr="006D7103">
        <w:rPr>
          <w:lang w:val="cs-CZ"/>
        </w:rPr>
        <w:t>maximální</w:t>
      </w:r>
      <w:r w:rsidRPr="006D7103">
        <w:rPr>
          <w:spacing w:val="39"/>
          <w:lang w:val="cs-CZ"/>
        </w:rPr>
        <w:t xml:space="preserve"> </w:t>
      </w:r>
      <w:proofErr w:type="gramStart"/>
      <w:r w:rsidRPr="006D7103">
        <w:rPr>
          <w:lang w:val="cs-CZ"/>
        </w:rPr>
        <w:t>rovině</w:t>
      </w:r>
      <w:r w:rsidRPr="006D7103">
        <w:rPr>
          <w:spacing w:val="43"/>
          <w:lang w:val="cs-CZ"/>
        </w:rPr>
        <w:t xml:space="preserve"> </w:t>
      </w:r>
      <w:r w:rsidRPr="006D7103">
        <w:rPr>
          <w:lang w:val="cs-CZ"/>
        </w:rPr>
        <w:t>–</w:t>
      </w:r>
      <w:r w:rsidRPr="006D7103">
        <w:rPr>
          <w:spacing w:val="41"/>
          <w:lang w:val="cs-CZ"/>
        </w:rPr>
        <w:t xml:space="preserve"> </w:t>
      </w:r>
      <w:r w:rsidRPr="006D7103">
        <w:rPr>
          <w:spacing w:val="-1"/>
          <w:lang w:val="cs-CZ"/>
        </w:rPr>
        <w:t>3.nejvyšší</w:t>
      </w:r>
      <w:proofErr w:type="gramEnd"/>
      <w:r w:rsidRPr="006D7103">
        <w:rPr>
          <w:spacing w:val="65"/>
          <w:lang w:val="cs-CZ"/>
        </w:rPr>
        <w:t xml:space="preserve"> </w:t>
      </w:r>
      <w:r w:rsidRPr="006D7103">
        <w:rPr>
          <w:spacing w:val="-1"/>
          <w:lang w:val="cs-CZ"/>
        </w:rPr>
        <w:t xml:space="preserve">soutěž </w:t>
      </w:r>
      <w:r w:rsidRPr="006D7103">
        <w:rPr>
          <w:lang w:val="cs-CZ"/>
        </w:rPr>
        <w:t>v</w:t>
      </w:r>
      <w:r w:rsidRPr="006D7103">
        <w:rPr>
          <w:spacing w:val="-4"/>
          <w:lang w:val="cs-CZ"/>
        </w:rPr>
        <w:t xml:space="preserve"> </w:t>
      </w:r>
      <w:r w:rsidRPr="006D7103">
        <w:rPr>
          <w:rFonts w:cs="Calibri"/>
          <w:spacing w:val="-1"/>
          <w:lang w:val="cs-CZ"/>
        </w:rPr>
        <w:t>republice.</w:t>
      </w:r>
      <w:ins w:id="70" w:author="Jana Gylden" w:date="2023-05-18T20:13:00Z">
        <w:r w:rsidR="008F77D9">
          <w:rPr>
            <w:rFonts w:cs="Calibri"/>
            <w:spacing w:val="-1"/>
            <w:lang w:val="cs-CZ"/>
          </w:rPr>
          <w:t xml:space="preserve"> </w:t>
        </w:r>
      </w:ins>
      <w:ins w:id="71" w:author="Jana Gylden" w:date="2023-05-18T20:14:00Z">
        <w:r w:rsidR="008F77D9">
          <w:rPr>
            <w:rFonts w:cs="Calibri"/>
            <w:spacing w:val="-1"/>
            <w:lang w:val="cs-CZ"/>
          </w:rPr>
          <w:t xml:space="preserve">Futsal má rozpočet 97 tisíc. </w:t>
        </w:r>
      </w:ins>
      <w:ins w:id="72" w:author="Jana Gylden" w:date="2023-05-18T20:15:00Z">
        <w:r w:rsidR="008F77D9">
          <w:rPr>
            <w:rFonts w:cs="Calibri"/>
            <w:spacing w:val="-1"/>
            <w:lang w:val="cs-CZ"/>
          </w:rPr>
          <w:t>K</w:t>
        </w:r>
      </w:ins>
      <w:ins w:id="73" w:author="Jana Gylden" w:date="2023-05-18T20:14:00Z">
        <w:r w:rsidR="008F77D9">
          <w:rPr>
            <w:rFonts w:cs="Calibri"/>
            <w:spacing w:val="-1"/>
            <w:lang w:val="cs-CZ"/>
          </w:rPr>
          <w:t>omise sportu ponížila původně požadovanou částku</w:t>
        </w:r>
      </w:ins>
      <w:ins w:id="74" w:author="Jana Gylden" w:date="2023-05-18T20:15:00Z">
        <w:r w:rsidR="008F77D9">
          <w:rPr>
            <w:rFonts w:cs="Calibri"/>
            <w:spacing w:val="-1"/>
            <w:lang w:val="cs-CZ"/>
          </w:rPr>
          <w:t xml:space="preserve"> 60 tisíc na 45 tisíc, protože futsal nemá mládež.</w:t>
        </w:r>
      </w:ins>
    </w:p>
    <w:p w:rsidR="000A2FCD" w:rsidRPr="006D7103" w:rsidRDefault="00F702E1">
      <w:pPr>
        <w:rPr>
          <w:rFonts w:ascii="Calibri" w:eastAsia="Calibri" w:hAnsi="Calibri" w:cs="Calibri"/>
          <w:b/>
          <w:bCs/>
          <w:sz w:val="24"/>
          <w:szCs w:val="24"/>
          <w:lang w:val="cs-CZ"/>
        </w:rPr>
      </w:pPr>
      <w:ins w:id="75" w:author="Jana Gylden" w:date="2023-05-18T20:31:00Z">
        <w:r>
          <w:rPr>
            <w:rFonts w:ascii="Calibri" w:eastAsia="Calibri" w:hAnsi="Calibri" w:cs="Calibri"/>
            <w:b/>
            <w:bCs/>
            <w:sz w:val="24"/>
            <w:szCs w:val="24"/>
            <w:lang w:val="cs-CZ"/>
          </w:rPr>
          <w:t>…</w:t>
        </w:r>
      </w:ins>
    </w:p>
    <w:p w:rsidR="000A2FCD" w:rsidRPr="006D7103" w:rsidRDefault="000A2FCD">
      <w:pPr>
        <w:spacing w:before="6"/>
        <w:rPr>
          <w:rFonts w:ascii="Calibri" w:eastAsia="Calibri" w:hAnsi="Calibri" w:cs="Calibri"/>
          <w:b/>
          <w:bCs/>
          <w:sz w:val="29"/>
          <w:szCs w:val="29"/>
          <w:lang w:val="cs-CZ"/>
        </w:rPr>
      </w:pPr>
    </w:p>
    <w:p w:rsidR="000A2FCD" w:rsidRPr="006D7103" w:rsidRDefault="00B43D05">
      <w:pPr>
        <w:numPr>
          <w:ilvl w:val="0"/>
          <w:numId w:val="4"/>
        </w:numPr>
        <w:tabs>
          <w:tab w:val="left" w:pos="361"/>
        </w:tabs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6D7103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Návrh</w:t>
      </w:r>
      <w:r w:rsidRPr="006D7103">
        <w:rPr>
          <w:rFonts w:ascii="Calibri" w:eastAsia="Calibri" w:hAnsi="Calibri" w:cs="Calibri"/>
          <w:b/>
          <w:bCs/>
          <w:spacing w:val="-4"/>
          <w:sz w:val="24"/>
          <w:szCs w:val="24"/>
          <w:lang w:val="cs-CZ"/>
        </w:rPr>
        <w:t xml:space="preserve"> </w:t>
      </w:r>
      <w:r w:rsidRPr="006D7103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střednědobého</w:t>
      </w:r>
      <w:r w:rsidRPr="006D7103">
        <w:rPr>
          <w:rFonts w:ascii="Calibri" w:eastAsia="Calibri" w:hAnsi="Calibri" w:cs="Calibri"/>
          <w:b/>
          <w:bCs/>
          <w:spacing w:val="-5"/>
          <w:sz w:val="24"/>
          <w:szCs w:val="24"/>
          <w:lang w:val="cs-CZ"/>
        </w:rPr>
        <w:t xml:space="preserve"> </w:t>
      </w:r>
      <w:r w:rsidRPr="006D7103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výhledu</w:t>
      </w:r>
      <w:r w:rsidRPr="006D7103">
        <w:rPr>
          <w:rFonts w:ascii="Calibri" w:eastAsia="Calibri" w:hAnsi="Calibri" w:cs="Calibri"/>
          <w:b/>
          <w:bCs/>
          <w:spacing w:val="-4"/>
          <w:sz w:val="24"/>
          <w:szCs w:val="24"/>
          <w:lang w:val="cs-CZ"/>
        </w:rPr>
        <w:t xml:space="preserve"> </w:t>
      </w:r>
      <w:r w:rsidRPr="006D7103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rozpočtu pro</w:t>
      </w:r>
      <w:r w:rsidRPr="006D7103">
        <w:rPr>
          <w:rFonts w:ascii="Calibri" w:eastAsia="Calibri" w:hAnsi="Calibri" w:cs="Calibri"/>
          <w:b/>
          <w:bCs/>
          <w:spacing w:val="-4"/>
          <w:sz w:val="24"/>
          <w:szCs w:val="24"/>
          <w:lang w:val="cs-CZ"/>
        </w:rPr>
        <w:t xml:space="preserve"> </w:t>
      </w:r>
      <w:r w:rsidRPr="006D7103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roky</w:t>
      </w:r>
      <w:r w:rsidRPr="006D7103">
        <w:rPr>
          <w:rFonts w:ascii="Calibri" w:eastAsia="Calibri" w:hAnsi="Calibri" w:cs="Calibri"/>
          <w:b/>
          <w:bCs/>
          <w:spacing w:val="-4"/>
          <w:sz w:val="24"/>
          <w:szCs w:val="24"/>
          <w:lang w:val="cs-CZ"/>
        </w:rPr>
        <w:t xml:space="preserve"> </w:t>
      </w:r>
      <w:r w:rsidRPr="006D7103">
        <w:rPr>
          <w:rFonts w:ascii="Calibri" w:eastAsia="Calibri" w:hAnsi="Calibri" w:cs="Calibri"/>
          <w:b/>
          <w:bCs/>
          <w:sz w:val="24"/>
          <w:szCs w:val="24"/>
          <w:lang w:val="cs-CZ"/>
        </w:rPr>
        <w:t>2024</w:t>
      </w:r>
      <w:r w:rsidRPr="006D7103">
        <w:rPr>
          <w:rFonts w:ascii="Calibri" w:eastAsia="Calibri" w:hAnsi="Calibri" w:cs="Calibri"/>
          <w:b/>
          <w:bCs/>
          <w:spacing w:val="3"/>
          <w:sz w:val="24"/>
          <w:szCs w:val="24"/>
          <w:lang w:val="cs-CZ"/>
        </w:rPr>
        <w:t xml:space="preserve"> </w:t>
      </w:r>
      <w:r w:rsidRPr="006D7103">
        <w:rPr>
          <w:rFonts w:ascii="Calibri" w:eastAsia="Calibri" w:hAnsi="Calibri" w:cs="Calibri"/>
          <w:b/>
          <w:bCs/>
          <w:sz w:val="24"/>
          <w:szCs w:val="24"/>
          <w:lang w:val="cs-CZ"/>
        </w:rPr>
        <w:t>–</w:t>
      </w:r>
      <w:r w:rsidRPr="006D7103">
        <w:rPr>
          <w:rFonts w:ascii="Calibri" w:eastAsia="Calibri" w:hAnsi="Calibri" w:cs="Calibri"/>
          <w:b/>
          <w:bCs/>
          <w:spacing w:val="-3"/>
          <w:sz w:val="24"/>
          <w:szCs w:val="24"/>
          <w:lang w:val="cs-CZ"/>
        </w:rPr>
        <w:t xml:space="preserve"> </w:t>
      </w:r>
      <w:r w:rsidRPr="006D7103">
        <w:rPr>
          <w:rFonts w:ascii="Calibri" w:eastAsia="Calibri" w:hAnsi="Calibri" w:cs="Calibri"/>
          <w:b/>
          <w:bCs/>
          <w:sz w:val="24"/>
          <w:szCs w:val="24"/>
          <w:lang w:val="cs-CZ"/>
        </w:rPr>
        <w:t>2026</w:t>
      </w:r>
    </w:p>
    <w:p w:rsidR="000A2FCD" w:rsidRPr="006D7103" w:rsidRDefault="00B64C1F">
      <w:pPr>
        <w:pStyle w:val="BodyText"/>
        <w:spacing w:before="180"/>
        <w:jc w:val="both"/>
        <w:rPr>
          <w:lang w:val="cs-CZ"/>
        </w:rPr>
      </w:pPr>
      <w:ins w:id="76" w:author="Jana Gylden" w:date="2023-05-18T21:14:00Z">
        <w:r>
          <w:rPr>
            <w:lang w:val="cs-CZ"/>
          </w:rPr>
          <w:t>…</w:t>
        </w:r>
        <w:r>
          <w:rPr>
            <w:spacing w:val="-1"/>
            <w:lang w:val="cs-CZ"/>
          </w:rPr>
          <w:t>.</w:t>
        </w:r>
      </w:ins>
    </w:p>
    <w:p w:rsidR="000A2FCD" w:rsidRPr="006D7103" w:rsidRDefault="00B43D05">
      <w:pPr>
        <w:pStyle w:val="BodyText"/>
        <w:spacing w:before="180"/>
        <w:jc w:val="both"/>
        <w:rPr>
          <w:lang w:val="cs-CZ"/>
        </w:rPr>
      </w:pPr>
      <w:commentRangeStart w:id="77"/>
      <w:r w:rsidRPr="006D7103">
        <w:rPr>
          <w:spacing w:val="-1"/>
          <w:lang w:val="cs-CZ"/>
        </w:rPr>
        <w:t>Zastupitel</w:t>
      </w:r>
      <w:commentRangeEnd w:id="77"/>
      <w:r w:rsidR="00A16F03">
        <w:rPr>
          <w:rStyle w:val="CommentReference"/>
          <w:rFonts w:asciiTheme="minorHAnsi" w:eastAsiaTheme="minorHAnsi" w:hAnsiTheme="minorHAnsi"/>
        </w:rPr>
        <w:commentReference w:id="77"/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pan</w:t>
      </w:r>
      <w:r w:rsidRPr="006D7103">
        <w:rPr>
          <w:lang w:val="cs-CZ"/>
        </w:rPr>
        <w:t xml:space="preserve"> Miroslav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Macíček:</w:t>
      </w:r>
      <w:r w:rsidRPr="006D7103">
        <w:rPr>
          <w:lang w:val="cs-CZ"/>
        </w:rPr>
        <w:t xml:space="preserve"> Kdo</w:t>
      </w:r>
      <w:r w:rsidRPr="006D7103">
        <w:rPr>
          <w:spacing w:val="-1"/>
          <w:lang w:val="cs-CZ"/>
        </w:rPr>
        <w:t xml:space="preserve"> </w:t>
      </w:r>
      <w:r w:rsidRPr="006D7103">
        <w:rPr>
          <w:lang w:val="cs-CZ"/>
        </w:rPr>
        <w:t>se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podílel</w:t>
      </w:r>
      <w:r w:rsidRPr="006D7103">
        <w:rPr>
          <w:spacing w:val="-2"/>
          <w:lang w:val="cs-CZ"/>
        </w:rPr>
        <w:t xml:space="preserve"> </w:t>
      </w:r>
      <w:r w:rsidRPr="006D7103">
        <w:rPr>
          <w:lang w:val="cs-CZ"/>
        </w:rPr>
        <w:t xml:space="preserve">na </w:t>
      </w:r>
      <w:r w:rsidRPr="006D7103">
        <w:rPr>
          <w:spacing w:val="-1"/>
          <w:lang w:val="cs-CZ"/>
        </w:rPr>
        <w:t>tvorbě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střednědobého</w:t>
      </w:r>
      <w:r w:rsidRPr="006D7103">
        <w:rPr>
          <w:spacing w:val="1"/>
          <w:lang w:val="cs-CZ"/>
        </w:rPr>
        <w:t xml:space="preserve"> </w:t>
      </w:r>
      <w:r w:rsidRPr="006D7103">
        <w:rPr>
          <w:spacing w:val="-1"/>
          <w:lang w:val="cs-CZ"/>
        </w:rPr>
        <w:t>výhledu?</w:t>
      </w:r>
    </w:p>
    <w:p w:rsidR="00D00F1F" w:rsidRDefault="00B43D05">
      <w:pPr>
        <w:pStyle w:val="BodyText"/>
        <w:spacing w:before="180" w:line="255" w:lineRule="auto"/>
        <w:ind w:right="118"/>
        <w:jc w:val="both"/>
        <w:rPr>
          <w:ins w:id="78" w:author="Jana Gylden" w:date="2023-05-18T20:41:00Z"/>
          <w:spacing w:val="-1"/>
          <w:lang w:val="cs-CZ"/>
        </w:rPr>
      </w:pPr>
      <w:r w:rsidRPr="006D7103">
        <w:rPr>
          <w:spacing w:val="-1"/>
          <w:lang w:val="cs-CZ"/>
        </w:rPr>
        <w:t>Starostka</w:t>
      </w:r>
      <w:r w:rsidRPr="006D7103">
        <w:rPr>
          <w:spacing w:val="50"/>
          <w:lang w:val="cs-CZ"/>
        </w:rPr>
        <w:t xml:space="preserve"> </w:t>
      </w:r>
      <w:r w:rsidRPr="006D7103">
        <w:rPr>
          <w:spacing w:val="-1"/>
          <w:lang w:val="cs-CZ"/>
        </w:rPr>
        <w:t>obce</w:t>
      </w:r>
      <w:r w:rsidRPr="006D7103">
        <w:rPr>
          <w:spacing w:val="52"/>
          <w:lang w:val="cs-CZ"/>
        </w:rPr>
        <w:t xml:space="preserve"> </w:t>
      </w:r>
      <w:r w:rsidRPr="006D7103">
        <w:rPr>
          <w:spacing w:val="-1"/>
          <w:lang w:val="cs-CZ"/>
        </w:rPr>
        <w:t>paní</w:t>
      </w:r>
      <w:r w:rsidRPr="006D7103">
        <w:rPr>
          <w:spacing w:val="54"/>
          <w:lang w:val="cs-CZ"/>
        </w:rPr>
        <w:t xml:space="preserve"> </w:t>
      </w:r>
      <w:r w:rsidRPr="006D7103">
        <w:rPr>
          <w:spacing w:val="-1"/>
          <w:lang w:val="cs-CZ"/>
        </w:rPr>
        <w:t>Henrieta</w:t>
      </w:r>
      <w:r w:rsidRPr="006D7103">
        <w:rPr>
          <w:spacing w:val="50"/>
          <w:lang w:val="cs-CZ"/>
        </w:rPr>
        <w:t xml:space="preserve"> </w:t>
      </w:r>
      <w:r w:rsidRPr="006D7103">
        <w:rPr>
          <w:spacing w:val="-1"/>
          <w:lang w:val="cs-CZ"/>
        </w:rPr>
        <w:t>Rydlová:</w:t>
      </w:r>
      <w:r w:rsidRPr="006D7103">
        <w:rPr>
          <w:spacing w:val="51"/>
          <w:lang w:val="cs-CZ"/>
        </w:rPr>
        <w:t xml:space="preserve"> </w:t>
      </w:r>
      <w:r w:rsidRPr="006D7103">
        <w:rPr>
          <w:lang w:val="cs-CZ"/>
        </w:rPr>
        <w:t>Já,</w:t>
      </w:r>
      <w:r w:rsidRPr="006D7103">
        <w:rPr>
          <w:spacing w:val="51"/>
          <w:lang w:val="cs-CZ"/>
        </w:rPr>
        <w:t xml:space="preserve"> </w:t>
      </w:r>
      <w:r w:rsidRPr="006D7103">
        <w:rPr>
          <w:spacing w:val="-1"/>
          <w:lang w:val="cs-CZ"/>
        </w:rPr>
        <w:t>paní</w:t>
      </w:r>
      <w:r w:rsidRPr="006D7103">
        <w:rPr>
          <w:spacing w:val="50"/>
          <w:lang w:val="cs-CZ"/>
        </w:rPr>
        <w:t xml:space="preserve"> </w:t>
      </w:r>
      <w:r w:rsidRPr="006D7103">
        <w:rPr>
          <w:spacing w:val="-1"/>
          <w:lang w:val="cs-CZ"/>
        </w:rPr>
        <w:t>Kučerová,</w:t>
      </w:r>
      <w:r w:rsidRPr="006D7103">
        <w:rPr>
          <w:spacing w:val="51"/>
          <w:lang w:val="cs-CZ"/>
        </w:rPr>
        <w:t xml:space="preserve"> </w:t>
      </w:r>
      <w:r w:rsidRPr="006D7103">
        <w:rPr>
          <w:spacing w:val="-1"/>
          <w:lang w:val="cs-CZ"/>
        </w:rPr>
        <w:t>pan</w:t>
      </w:r>
      <w:r w:rsidRPr="006D7103">
        <w:rPr>
          <w:spacing w:val="51"/>
          <w:lang w:val="cs-CZ"/>
        </w:rPr>
        <w:t xml:space="preserve"> </w:t>
      </w:r>
      <w:r w:rsidRPr="006D7103">
        <w:rPr>
          <w:spacing w:val="-1"/>
          <w:lang w:val="cs-CZ"/>
        </w:rPr>
        <w:t>Veselý,</w:t>
      </w:r>
      <w:ins w:id="79" w:author="Jana Gylden" w:date="2023-05-18T20:36:00Z">
        <w:r w:rsidR="00F702E1">
          <w:rPr>
            <w:spacing w:val="-1"/>
            <w:lang w:val="cs-CZ"/>
          </w:rPr>
          <w:t xml:space="preserve"> </w:t>
        </w:r>
      </w:ins>
      <w:ins w:id="80" w:author="Jana Gylden" w:date="2023-05-18T20:37:00Z">
        <w:r w:rsidR="00F702E1">
          <w:rPr>
            <w:spacing w:val="-1"/>
            <w:lang w:val="cs-CZ"/>
          </w:rPr>
          <w:t>prostě</w:t>
        </w:r>
      </w:ins>
      <w:ins w:id="81" w:author="Jana Gylden" w:date="2023-05-18T20:38:00Z">
        <w:r w:rsidR="00F702E1">
          <w:rPr>
            <w:spacing w:val="-1"/>
            <w:lang w:val="cs-CZ"/>
          </w:rPr>
          <w:t xml:space="preserve"> </w:t>
        </w:r>
      </w:ins>
      <w:ins w:id="82" w:author="Jana Gylden" w:date="2023-05-18T20:37:00Z">
        <w:r w:rsidR="00F702E1">
          <w:rPr>
            <w:spacing w:val="-1"/>
            <w:lang w:val="cs-CZ"/>
          </w:rPr>
          <w:t xml:space="preserve">postupně, </w:t>
        </w:r>
      </w:ins>
      <w:ins w:id="83" w:author="Jana Gylden" w:date="2023-05-18T20:36:00Z">
        <w:r w:rsidR="00F702E1">
          <w:rPr>
            <w:spacing w:val="-1"/>
            <w:lang w:val="cs-CZ"/>
          </w:rPr>
          <w:t>vesměs to vychází z</w:t>
        </w:r>
      </w:ins>
      <w:ins w:id="84" w:author="Jana Gylden" w:date="2023-05-18T20:39:00Z">
        <w:r w:rsidR="00D00F1F">
          <w:rPr>
            <w:spacing w:val="-1"/>
            <w:lang w:val="cs-CZ"/>
          </w:rPr>
          <w:t xml:space="preserve"> plánu </w:t>
        </w:r>
        <w:proofErr w:type="spellStart"/>
        <w:r w:rsidR="00D00F1F">
          <w:rPr>
            <w:spacing w:val="-1"/>
            <w:lang w:val="cs-CZ"/>
          </w:rPr>
          <w:t>nějakýho</w:t>
        </w:r>
        <w:proofErr w:type="spellEnd"/>
        <w:r w:rsidR="00D00F1F">
          <w:rPr>
            <w:spacing w:val="-1"/>
            <w:lang w:val="cs-CZ"/>
          </w:rPr>
          <w:t>, našeho, už toho co máme teď v rozpočtu, z</w:t>
        </w:r>
      </w:ins>
      <w:ins w:id="85" w:author="Jana Gylden" w:date="2023-05-18T20:36:00Z">
        <w:r w:rsidR="00F702E1">
          <w:rPr>
            <w:spacing w:val="-1"/>
            <w:lang w:val="cs-CZ"/>
          </w:rPr>
          <w:t>e stavu infrastruktury</w:t>
        </w:r>
      </w:ins>
      <w:ins w:id="86" w:author="Jana Gylden" w:date="2023-05-18T20:40:00Z">
        <w:r w:rsidR="00D00F1F">
          <w:rPr>
            <w:spacing w:val="-1"/>
            <w:lang w:val="cs-CZ"/>
          </w:rPr>
          <w:t xml:space="preserve">, </w:t>
        </w:r>
      </w:ins>
      <w:proofErr w:type="gramStart"/>
      <w:ins w:id="87" w:author="Jana Gylden" w:date="2023-05-18T20:42:00Z">
        <w:r w:rsidR="00D00F1F">
          <w:rPr>
            <w:spacing w:val="-1"/>
            <w:lang w:val="cs-CZ"/>
          </w:rPr>
          <w:t>víme jak</w:t>
        </w:r>
        <w:proofErr w:type="gramEnd"/>
        <w:r w:rsidR="00D00F1F">
          <w:rPr>
            <w:spacing w:val="-1"/>
            <w:lang w:val="cs-CZ"/>
          </w:rPr>
          <w:t xml:space="preserve"> vypadají</w:t>
        </w:r>
      </w:ins>
      <w:ins w:id="88" w:author="Jana Gylden" w:date="2023-05-18T20:40:00Z">
        <w:r w:rsidR="00D00F1F">
          <w:rPr>
            <w:spacing w:val="-1"/>
            <w:lang w:val="cs-CZ"/>
          </w:rPr>
          <w:t xml:space="preserve"> obecní budovy, to je celé. Je to výhled, není to přesné.</w:t>
        </w:r>
      </w:ins>
    </w:p>
    <w:p w:rsidR="00D00F1F" w:rsidRDefault="00D00F1F">
      <w:pPr>
        <w:pStyle w:val="BodyText"/>
        <w:spacing w:before="180" w:line="255" w:lineRule="auto"/>
        <w:ind w:right="118"/>
        <w:jc w:val="both"/>
        <w:rPr>
          <w:ins w:id="89" w:author="Jana Gylden" w:date="2023-05-18T20:41:00Z"/>
          <w:spacing w:val="-1"/>
          <w:lang w:val="cs-CZ"/>
        </w:rPr>
      </w:pPr>
      <w:ins w:id="90" w:author="Jana Gylden" w:date="2023-05-18T20:41:00Z">
        <w:r>
          <w:rPr>
            <w:spacing w:val="-1"/>
            <w:lang w:val="cs-CZ"/>
          </w:rPr>
          <w:t>MM: Takže tedy Vy a paní Kučerová?</w:t>
        </w:r>
      </w:ins>
    </w:p>
    <w:p w:rsidR="000A2FCD" w:rsidRDefault="00D00F1F">
      <w:pPr>
        <w:pStyle w:val="BodyText"/>
        <w:spacing w:before="180" w:line="255" w:lineRule="auto"/>
        <w:ind w:right="118"/>
        <w:jc w:val="both"/>
        <w:rPr>
          <w:ins w:id="91" w:author="Jana Gylden" w:date="2023-05-18T20:44:00Z"/>
          <w:lang w:val="cs-CZ"/>
        </w:rPr>
      </w:pPr>
      <w:ins w:id="92" w:author="Jana Gylden" w:date="2023-05-18T20:41:00Z">
        <w:r>
          <w:rPr>
            <w:spacing w:val="-1"/>
            <w:lang w:val="cs-CZ"/>
          </w:rPr>
          <w:t xml:space="preserve">Paní starostka: </w:t>
        </w:r>
      </w:ins>
      <w:r w:rsidR="00B43D05" w:rsidRPr="006D7103">
        <w:rPr>
          <w:spacing w:val="49"/>
          <w:lang w:val="cs-CZ"/>
        </w:rPr>
        <w:t xml:space="preserve"> </w:t>
      </w:r>
      <w:ins w:id="93" w:author="Jana Gylden" w:date="2023-05-18T20:42:00Z">
        <w:r w:rsidR="000460BA" w:rsidRPr="000460BA">
          <w:rPr>
            <w:lang w:val="cs-CZ"/>
          </w:rPr>
          <w:t>Primárně, pan</w:t>
        </w:r>
        <w:r>
          <w:rPr>
            <w:spacing w:val="49"/>
            <w:lang w:val="cs-CZ"/>
          </w:rPr>
          <w:t xml:space="preserve"> </w:t>
        </w:r>
      </w:ins>
      <w:r w:rsidR="00B43D05" w:rsidRPr="006D7103">
        <w:rPr>
          <w:lang w:val="cs-CZ"/>
        </w:rPr>
        <w:t>místostarosta</w:t>
      </w:r>
      <w:ins w:id="94" w:author="Jana Gylden" w:date="2023-05-18T20:43:00Z">
        <w:r>
          <w:rPr>
            <w:lang w:val="cs-CZ"/>
          </w:rPr>
          <w:t>, tak nějak</w:t>
        </w:r>
      </w:ins>
      <w:ins w:id="95" w:author="Jana Gylden" w:date="2023-05-18T20:44:00Z">
        <w:r>
          <w:rPr>
            <w:spacing w:val="51"/>
            <w:lang w:val="cs-CZ"/>
          </w:rPr>
          <w:t>.</w:t>
        </w:r>
      </w:ins>
      <w:del w:id="96" w:author="Jana Gylden" w:date="2023-05-18T20:44:00Z">
        <w:r w:rsidR="00B43D05" w:rsidRPr="006D7103" w:rsidDel="00D00F1F">
          <w:rPr>
            <w:spacing w:val="51"/>
            <w:lang w:val="cs-CZ"/>
          </w:rPr>
          <w:delText xml:space="preserve"> </w:delText>
        </w:r>
        <w:r w:rsidR="00B43D05" w:rsidRPr="006D7103" w:rsidDel="00D00F1F">
          <w:rPr>
            <w:spacing w:val="-1"/>
            <w:lang w:val="cs-CZ"/>
          </w:rPr>
          <w:delText>pan</w:delText>
        </w:r>
        <w:r w:rsidR="00B43D05" w:rsidRPr="006D7103" w:rsidDel="00D00F1F">
          <w:rPr>
            <w:spacing w:val="77"/>
            <w:lang w:val="cs-CZ"/>
          </w:rPr>
          <w:delText xml:space="preserve"> </w:delText>
        </w:r>
        <w:r w:rsidR="00B43D05" w:rsidRPr="006D7103" w:rsidDel="00D00F1F">
          <w:rPr>
            <w:lang w:val="cs-CZ"/>
          </w:rPr>
          <w:delText>Vilímek.</w:delText>
        </w:r>
      </w:del>
    </w:p>
    <w:p w:rsidR="00D00F1F" w:rsidRPr="006D7103" w:rsidRDefault="00D00F1F">
      <w:pPr>
        <w:pStyle w:val="BodyText"/>
        <w:spacing w:before="180" w:line="255" w:lineRule="auto"/>
        <w:ind w:right="118"/>
        <w:jc w:val="both"/>
        <w:rPr>
          <w:lang w:val="cs-CZ"/>
        </w:rPr>
      </w:pPr>
      <w:ins w:id="97" w:author="Jana Gylden" w:date="2023-05-18T20:44:00Z">
        <w:r>
          <w:rPr>
            <w:lang w:val="cs-CZ"/>
          </w:rPr>
          <w:t>Pan Vilímek: Jako vychází to</w:t>
        </w:r>
      </w:ins>
      <w:ins w:id="98" w:author="Jana Gylden" w:date="2023-05-18T20:45:00Z">
        <w:r>
          <w:rPr>
            <w:lang w:val="cs-CZ"/>
          </w:rPr>
          <w:t xml:space="preserve"> z našich priorit</w:t>
        </w:r>
      </w:ins>
    </w:p>
    <w:p w:rsidR="000A2FCD" w:rsidRDefault="00B43D05">
      <w:pPr>
        <w:pStyle w:val="BodyText"/>
        <w:spacing w:before="160"/>
        <w:jc w:val="both"/>
        <w:rPr>
          <w:ins w:id="99" w:author="Jana Gylden" w:date="2023-05-18T20:49:00Z"/>
          <w:spacing w:val="-1"/>
          <w:lang w:val="cs-CZ"/>
        </w:rPr>
      </w:pPr>
      <w:r w:rsidRPr="006D7103">
        <w:rPr>
          <w:spacing w:val="-1"/>
          <w:lang w:val="cs-CZ"/>
        </w:rPr>
        <w:t>Zastupitel</w:t>
      </w:r>
      <w:r w:rsidRPr="006D7103">
        <w:rPr>
          <w:spacing w:val="-4"/>
          <w:lang w:val="cs-CZ"/>
        </w:rPr>
        <w:t xml:space="preserve"> </w:t>
      </w:r>
      <w:r w:rsidRPr="006D7103">
        <w:rPr>
          <w:spacing w:val="-1"/>
          <w:lang w:val="cs-CZ"/>
        </w:rPr>
        <w:t>Miroslav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Macíček</w:t>
      </w:r>
      <w:ins w:id="100" w:author="Jana Gylden" w:date="2023-05-18T20:45:00Z">
        <w:r w:rsidR="00D00F1F">
          <w:rPr>
            <w:spacing w:val="-1"/>
            <w:lang w:val="cs-CZ"/>
          </w:rPr>
          <w:t>: Jako přesně tohle je ten moment, kdy sjednotit</w:t>
        </w:r>
      </w:ins>
      <w:ins w:id="101" w:author="Jana Gylden" w:date="2023-05-18T20:46:00Z">
        <w:r w:rsidR="00D00F1F">
          <w:rPr>
            <w:spacing w:val="-1"/>
            <w:lang w:val="cs-CZ"/>
          </w:rPr>
          <w:t xml:space="preserve"> naše </w:t>
        </w:r>
        <w:proofErr w:type="gramStart"/>
        <w:r w:rsidR="00D00F1F">
          <w:rPr>
            <w:spacing w:val="-1"/>
            <w:lang w:val="cs-CZ"/>
          </w:rPr>
          <w:t>pohledy.Protože</w:t>
        </w:r>
        <w:proofErr w:type="gramEnd"/>
        <w:r w:rsidR="00D00F1F">
          <w:rPr>
            <w:spacing w:val="-1"/>
            <w:lang w:val="cs-CZ"/>
          </w:rPr>
          <w:t xml:space="preserve"> se bavíme o tom, že utratíme v</w:t>
        </w:r>
      </w:ins>
      <w:ins w:id="102" w:author="Jana Gylden" w:date="2023-05-18T20:47:00Z">
        <w:r w:rsidR="00D00F1F">
          <w:rPr>
            <w:spacing w:val="-1"/>
            <w:lang w:val="cs-CZ"/>
          </w:rPr>
          <w:t> </w:t>
        </w:r>
      </w:ins>
      <w:ins w:id="103" w:author="Jana Gylden" w:date="2023-05-18T20:46:00Z">
        <w:r w:rsidR="00D00F1F">
          <w:rPr>
            <w:spacing w:val="-1"/>
            <w:lang w:val="cs-CZ"/>
          </w:rPr>
          <w:t xml:space="preserve">podstatě </w:t>
        </w:r>
      </w:ins>
      <w:ins w:id="104" w:author="Jana Gylden" w:date="2023-05-18T20:47:00Z">
        <w:r w:rsidR="00D00F1F">
          <w:rPr>
            <w:spacing w:val="-1"/>
            <w:lang w:val="cs-CZ"/>
          </w:rPr>
          <w:t xml:space="preserve">veškeré peníze, které máme na </w:t>
        </w:r>
        <w:proofErr w:type="spellStart"/>
        <w:r w:rsidR="00D00F1F">
          <w:rPr>
            <w:spacing w:val="-1"/>
            <w:lang w:val="cs-CZ"/>
          </w:rPr>
          <w:t>účtě</w:t>
        </w:r>
        <w:proofErr w:type="spellEnd"/>
        <w:r w:rsidR="00D00F1F">
          <w:rPr>
            <w:spacing w:val="-1"/>
            <w:lang w:val="cs-CZ"/>
          </w:rPr>
          <w:t xml:space="preserve"> během tří let. Je to něco, </w:t>
        </w:r>
      </w:ins>
      <w:ins w:id="105" w:author="Jana Gylden" w:date="2023-05-19T20:48:00Z">
        <w:r w:rsidR="00F95E92">
          <w:rPr>
            <w:spacing w:val="-1"/>
            <w:lang w:val="cs-CZ"/>
          </w:rPr>
          <w:t xml:space="preserve">co </w:t>
        </w:r>
      </w:ins>
      <w:ins w:id="106" w:author="Jana Gylden" w:date="2023-05-18T20:47:00Z">
        <w:r w:rsidR="00D00F1F">
          <w:rPr>
            <w:spacing w:val="-1"/>
            <w:lang w:val="cs-CZ"/>
          </w:rPr>
          <w:t>vytvořili někteří jiní</w:t>
        </w:r>
      </w:ins>
      <w:ins w:id="107" w:author="Jana Gylden" w:date="2023-05-18T20:49:00Z">
        <w:r w:rsidR="00230A67">
          <w:rPr>
            <w:spacing w:val="-1"/>
            <w:lang w:val="cs-CZ"/>
          </w:rPr>
          <w:t>.</w:t>
        </w:r>
      </w:ins>
      <w:r w:rsidRPr="006D7103">
        <w:rPr>
          <w:spacing w:val="-3"/>
          <w:lang w:val="cs-CZ"/>
        </w:rPr>
        <w:t xml:space="preserve"> </w:t>
      </w:r>
      <w:del w:id="108" w:author="Jana Gylden" w:date="2023-05-18T20:49:00Z">
        <w:r w:rsidRPr="006D7103" w:rsidDel="00230A67">
          <w:rPr>
            <w:lang w:val="cs-CZ"/>
          </w:rPr>
          <w:delText>namítá,</w:delText>
        </w:r>
        <w:r w:rsidRPr="006D7103" w:rsidDel="00230A67">
          <w:rPr>
            <w:spacing w:val="-4"/>
            <w:lang w:val="cs-CZ"/>
          </w:rPr>
          <w:delText xml:space="preserve"> </w:delText>
        </w:r>
        <w:r w:rsidRPr="006D7103" w:rsidDel="00230A67">
          <w:rPr>
            <w:lang w:val="cs-CZ"/>
          </w:rPr>
          <w:delText>že</w:delText>
        </w:r>
        <w:r w:rsidRPr="006D7103" w:rsidDel="00230A67">
          <w:rPr>
            <w:spacing w:val="-4"/>
            <w:lang w:val="cs-CZ"/>
          </w:rPr>
          <w:delText xml:space="preserve"> </w:delText>
        </w:r>
        <w:r w:rsidRPr="006D7103" w:rsidDel="00230A67">
          <w:rPr>
            <w:spacing w:val="-1"/>
            <w:lang w:val="cs-CZ"/>
          </w:rPr>
          <w:delText>výhled vytvořili čtyři</w:delText>
        </w:r>
        <w:r w:rsidRPr="006D7103" w:rsidDel="00230A67">
          <w:rPr>
            <w:spacing w:val="-2"/>
            <w:lang w:val="cs-CZ"/>
          </w:rPr>
          <w:delText xml:space="preserve"> </w:delText>
        </w:r>
        <w:r w:rsidRPr="006D7103" w:rsidDel="00230A67">
          <w:rPr>
            <w:spacing w:val="-1"/>
            <w:lang w:val="cs-CZ"/>
          </w:rPr>
          <w:delText>lidi</w:delText>
        </w:r>
        <w:r w:rsidRPr="006D7103" w:rsidDel="00230A67">
          <w:rPr>
            <w:spacing w:val="-2"/>
            <w:lang w:val="cs-CZ"/>
          </w:rPr>
          <w:delText xml:space="preserve"> </w:delText>
        </w:r>
        <w:r w:rsidRPr="006D7103" w:rsidDel="00230A67">
          <w:rPr>
            <w:lang w:val="cs-CZ"/>
          </w:rPr>
          <w:delText>a</w:delText>
        </w:r>
        <w:r w:rsidRPr="006D7103" w:rsidDel="00230A67">
          <w:rPr>
            <w:spacing w:val="-4"/>
            <w:lang w:val="cs-CZ"/>
          </w:rPr>
          <w:delText xml:space="preserve"> </w:delText>
        </w:r>
        <w:r w:rsidRPr="006D7103" w:rsidDel="00230A67">
          <w:rPr>
            <w:spacing w:val="-1"/>
            <w:lang w:val="cs-CZ"/>
          </w:rPr>
          <w:delText>utratí</w:delText>
        </w:r>
        <w:r w:rsidRPr="006D7103" w:rsidDel="00230A67">
          <w:rPr>
            <w:spacing w:val="-2"/>
            <w:lang w:val="cs-CZ"/>
          </w:rPr>
          <w:delText xml:space="preserve"> </w:delText>
        </w:r>
        <w:r w:rsidRPr="006D7103" w:rsidDel="00230A67">
          <w:rPr>
            <w:lang w:val="cs-CZ"/>
          </w:rPr>
          <w:delText>se</w:delText>
        </w:r>
        <w:r w:rsidRPr="006D7103" w:rsidDel="00230A67">
          <w:rPr>
            <w:spacing w:val="-4"/>
            <w:lang w:val="cs-CZ"/>
          </w:rPr>
          <w:delText xml:space="preserve"> </w:delText>
        </w:r>
        <w:r w:rsidRPr="006D7103" w:rsidDel="00230A67">
          <w:rPr>
            <w:lang w:val="cs-CZ"/>
          </w:rPr>
          <w:delText>tak</w:delText>
        </w:r>
        <w:r w:rsidRPr="006D7103" w:rsidDel="00230A67">
          <w:rPr>
            <w:spacing w:val="2"/>
            <w:lang w:val="cs-CZ"/>
          </w:rPr>
          <w:delText xml:space="preserve"> </w:delText>
        </w:r>
        <w:r w:rsidRPr="006D7103" w:rsidDel="00230A67">
          <w:rPr>
            <w:spacing w:val="-1"/>
            <w:lang w:val="cs-CZ"/>
          </w:rPr>
          <w:delText>veškeré peníze.</w:delText>
        </w:r>
      </w:del>
    </w:p>
    <w:p w:rsidR="00230A67" w:rsidRDefault="00230A67">
      <w:pPr>
        <w:pStyle w:val="BodyText"/>
        <w:spacing w:before="160"/>
        <w:jc w:val="both"/>
        <w:rPr>
          <w:ins w:id="109" w:author="Jana Gylden" w:date="2023-05-18T20:52:00Z"/>
          <w:spacing w:val="-1"/>
          <w:lang w:val="cs-CZ"/>
        </w:rPr>
      </w:pPr>
      <w:ins w:id="110" w:author="Jana Gylden" w:date="2023-05-18T20:50:00Z">
        <w:r>
          <w:rPr>
            <w:spacing w:val="-1"/>
            <w:lang w:val="cs-CZ"/>
          </w:rPr>
          <w:t xml:space="preserve">Myslím si, že je škoda minout příležitost pobavit se o </w:t>
        </w:r>
      </w:ins>
      <w:ins w:id="111" w:author="Jana Gylden" w:date="2023-05-18T20:51:00Z">
        <w:r>
          <w:rPr>
            <w:spacing w:val="-1"/>
            <w:lang w:val="cs-CZ"/>
          </w:rPr>
          <w:t>Strategickém plánu obce, a k tomu vztáhnout střednědobý výhled.</w:t>
        </w:r>
      </w:ins>
    </w:p>
    <w:p w:rsidR="00230A67" w:rsidRDefault="00230A67">
      <w:pPr>
        <w:pStyle w:val="BodyText"/>
        <w:spacing w:before="160"/>
        <w:jc w:val="both"/>
        <w:rPr>
          <w:ins w:id="112" w:author="Jana Gylden" w:date="2023-05-18T21:00:00Z"/>
          <w:spacing w:val="-1"/>
          <w:lang w:val="cs-CZ"/>
        </w:rPr>
      </w:pPr>
      <w:ins w:id="113" w:author="Jana Gylden" w:date="2023-05-18T20:52:00Z">
        <w:r>
          <w:rPr>
            <w:spacing w:val="-1"/>
            <w:lang w:val="cs-CZ"/>
          </w:rPr>
          <w:t>Paní starostka: Ano, já sam</w:t>
        </w:r>
      </w:ins>
      <w:ins w:id="114" w:author="Jana Gylden" w:date="2023-05-19T20:48:00Z">
        <w:r w:rsidR="00F95E92">
          <w:rPr>
            <w:spacing w:val="-1"/>
            <w:lang w:val="cs-CZ"/>
          </w:rPr>
          <w:t>a</w:t>
        </w:r>
      </w:ins>
      <w:ins w:id="115" w:author="Jana Gylden" w:date="2023-05-18T20:52:00Z">
        <w:r>
          <w:rPr>
            <w:spacing w:val="-1"/>
            <w:lang w:val="cs-CZ"/>
          </w:rPr>
          <w:t xml:space="preserve"> jsem velkou kritičkou toho, jak Strategický plán vypadá</w:t>
        </w:r>
      </w:ins>
      <w:ins w:id="116" w:author="Jana Gylden" w:date="2023-05-18T20:53:00Z">
        <w:r>
          <w:rPr>
            <w:spacing w:val="-1"/>
            <w:lang w:val="cs-CZ"/>
          </w:rPr>
          <w:t>, ale zadání Strategického plánu obce je celkem komplexní záležitost. V</w:t>
        </w:r>
      </w:ins>
      <w:ins w:id="117" w:author="Jana Gylden" w:date="2023-05-18T20:54:00Z">
        <w:r>
          <w:rPr>
            <w:spacing w:val="-1"/>
            <w:lang w:val="cs-CZ"/>
          </w:rPr>
          <w:t> </w:t>
        </w:r>
      </w:ins>
      <w:ins w:id="118" w:author="Jana Gylden" w:date="2023-05-18T20:53:00Z">
        <w:r>
          <w:rPr>
            <w:spacing w:val="-1"/>
            <w:lang w:val="cs-CZ"/>
          </w:rPr>
          <w:t xml:space="preserve">danou </w:t>
        </w:r>
      </w:ins>
      <w:ins w:id="119" w:author="Jana Gylden" w:date="2023-05-18T20:54:00Z">
        <w:r>
          <w:rPr>
            <w:spacing w:val="-1"/>
            <w:lang w:val="cs-CZ"/>
          </w:rPr>
          <w:t xml:space="preserve">chvíli máme poměrně jako nabitou agendu, která zahrnuje primárně řešení </w:t>
        </w:r>
        <w:proofErr w:type="spellStart"/>
        <w:r>
          <w:rPr>
            <w:spacing w:val="-1"/>
            <w:lang w:val="cs-CZ"/>
          </w:rPr>
          <w:t>ČOVky</w:t>
        </w:r>
        <w:proofErr w:type="spellEnd"/>
        <w:r>
          <w:rPr>
            <w:spacing w:val="-1"/>
            <w:lang w:val="cs-CZ"/>
          </w:rPr>
          <w:t xml:space="preserve">. Víme už dopředu, že ji budeme </w:t>
        </w:r>
      </w:ins>
      <w:ins w:id="120" w:author="Jana Gylden" w:date="2023-05-19T20:48:00Z">
        <w:r w:rsidR="00F95E92">
          <w:rPr>
            <w:spacing w:val="-1"/>
            <w:lang w:val="cs-CZ"/>
          </w:rPr>
          <w:t>r</w:t>
        </w:r>
      </w:ins>
      <w:ins w:id="121" w:author="Jana Gylden" w:date="2023-05-18T20:54:00Z">
        <w:r>
          <w:rPr>
            <w:spacing w:val="-1"/>
            <w:lang w:val="cs-CZ"/>
          </w:rPr>
          <w:t>ekonstruovat letos a příští rok</w:t>
        </w:r>
      </w:ins>
      <w:ins w:id="122" w:author="Jana Gylden" w:date="2023-05-18T20:55:00Z">
        <w:r>
          <w:rPr>
            <w:spacing w:val="-1"/>
            <w:lang w:val="cs-CZ"/>
          </w:rPr>
          <w:t xml:space="preserve">, protože prostě bez toho se to neobejde. </w:t>
        </w:r>
        <w:proofErr w:type="gramStart"/>
        <w:r>
          <w:rPr>
            <w:spacing w:val="-1"/>
            <w:lang w:val="cs-CZ"/>
          </w:rPr>
          <w:t>to</w:t>
        </w:r>
        <w:proofErr w:type="gramEnd"/>
        <w:r>
          <w:rPr>
            <w:spacing w:val="-1"/>
            <w:lang w:val="cs-CZ"/>
          </w:rPr>
          <w:t xml:space="preserve"> je naše priorita. A ta </w:t>
        </w:r>
        <w:proofErr w:type="spellStart"/>
        <w:r>
          <w:rPr>
            <w:spacing w:val="-1"/>
            <w:lang w:val="cs-CZ"/>
          </w:rPr>
          <w:t>ČOVka</w:t>
        </w:r>
        <w:proofErr w:type="spellEnd"/>
        <w:r>
          <w:rPr>
            <w:spacing w:val="-1"/>
            <w:lang w:val="cs-CZ"/>
          </w:rPr>
          <w:t xml:space="preserve"> bude stát minimálně 30 milionů</w:t>
        </w:r>
      </w:ins>
      <w:ins w:id="123" w:author="Jana Gylden" w:date="2023-05-18T20:56:00Z">
        <w:r>
          <w:rPr>
            <w:spacing w:val="-1"/>
            <w:lang w:val="cs-CZ"/>
          </w:rPr>
          <w:t>. Jestli se nám povede získat dotace nebo nepovede, samozřejmě to se ve střednědobém výhledu těžko může zohlednit.</w:t>
        </w:r>
      </w:ins>
      <w:ins w:id="124" w:author="Jana Gylden" w:date="2023-05-18T20:57:00Z">
        <w:r>
          <w:rPr>
            <w:spacing w:val="-1"/>
            <w:lang w:val="cs-CZ"/>
          </w:rPr>
          <w:t xml:space="preserve"> Samozřejmě </w:t>
        </w:r>
      </w:ins>
      <w:ins w:id="125" w:author="Jana Gylden" w:date="2023-05-18T20:58:00Z">
        <w:r>
          <w:rPr>
            <w:spacing w:val="-1"/>
            <w:lang w:val="cs-CZ"/>
          </w:rPr>
          <w:t>počítáme s tím</w:t>
        </w:r>
      </w:ins>
      <w:ins w:id="126" w:author="Jana Gylden" w:date="2023-05-18T20:57:00Z">
        <w:r>
          <w:rPr>
            <w:spacing w:val="-1"/>
            <w:lang w:val="cs-CZ"/>
          </w:rPr>
          <w:t>, že budeme žádat o dotace, samozřejmě víme, že tohle je v podstatě údržba. Ale já</w:t>
        </w:r>
      </w:ins>
      <w:ins w:id="127" w:author="Jana Gylden" w:date="2023-05-18T20:58:00Z">
        <w:r>
          <w:rPr>
            <w:spacing w:val="-1"/>
            <w:lang w:val="cs-CZ"/>
          </w:rPr>
          <w:t xml:space="preserve"> </w:t>
        </w:r>
      </w:ins>
      <w:ins w:id="128" w:author="Jana Gylden" w:date="2023-05-18T20:57:00Z">
        <w:r>
          <w:rPr>
            <w:spacing w:val="-1"/>
            <w:lang w:val="cs-CZ"/>
          </w:rPr>
          <w:t>si prostě</w:t>
        </w:r>
      </w:ins>
      <w:ins w:id="129" w:author="Jana Gylden" w:date="2023-05-18T20:58:00Z">
        <w:r>
          <w:rPr>
            <w:spacing w:val="-1"/>
            <w:lang w:val="cs-CZ"/>
          </w:rPr>
          <w:t xml:space="preserve"> </w:t>
        </w:r>
      </w:ins>
      <w:ins w:id="130" w:author="Jana Gylden" w:date="2023-05-18T20:57:00Z">
        <w:r>
          <w:rPr>
            <w:spacing w:val="-1"/>
            <w:lang w:val="cs-CZ"/>
          </w:rPr>
          <w:t xml:space="preserve">myslím, že rekonstrukci </w:t>
        </w:r>
        <w:proofErr w:type="spellStart"/>
        <w:r>
          <w:rPr>
            <w:spacing w:val="-1"/>
            <w:lang w:val="cs-CZ"/>
          </w:rPr>
          <w:t>ČOVky</w:t>
        </w:r>
        <w:proofErr w:type="spellEnd"/>
        <w:r>
          <w:rPr>
            <w:spacing w:val="-1"/>
            <w:lang w:val="cs-CZ"/>
          </w:rPr>
          <w:t xml:space="preserve"> nemůžeme považovat za údržbu</w:t>
        </w:r>
      </w:ins>
      <w:ins w:id="131" w:author="Jana Gylden" w:date="2023-05-18T20:59:00Z">
        <w:r>
          <w:rPr>
            <w:spacing w:val="-1"/>
            <w:lang w:val="cs-CZ"/>
          </w:rPr>
          <w:t xml:space="preserve">. Že se jedná v podstatě o zhodnocení majetku obce, </w:t>
        </w:r>
      </w:ins>
      <w:ins w:id="132" w:author="Jana Gylden" w:date="2023-05-18T21:02:00Z">
        <w:r w:rsidR="00B64C1F">
          <w:rPr>
            <w:spacing w:val="-1"/>
            <w:lang w:val="cs-CZ"/>
          </w:rPr>
          <w:t xml:space="preserve">celkem </w:t>
        </w:r>
      </w:ins>
      <w:ins w:id="133" w:author="Jana Gylden" w:date="2023-05-18T20:59:00Z">
        <w:r>
          <w:rPr>
            <w:spacing w:val="-1"/>
            <w:lang w:val="cs-CZ"/>
          </w:rPr>
          <w:t xml:space="preserve">jako významného rázu, </w:t>
        </w:r>
        <w:proofErr w:type="spellStart"/>
        <w:r>
          <w:rPr>
            <w:spacing w:val="-1"/>
            <w:lang w:val="cs-CZ"/>
          </w:rPr>
          <w:t>aaa</w:t>
        </w:r>
        <w:proofErr w:type="spellEnd"/>
        <w:r>
          <w:rPr>
            <w:spacing w:val="-1"/>
            <w:lang w:val="cs-CZ"/>
          </w:rPr>
          <w:t xml:space="preserve"> </w:t>
        </w:r>
        <w:proofErr w:type="spellStart"/>
        <w:r>
          <w:rPr>
            <w:spacing w:val="-1"/>
            <w:lang w:val="cs-CZ"/>
          </w:rPr>
          <w:t>nevim</w:t>
        </w:r>
        <w:proofErr w:type="spellEnd"/>
        <w:r>
          <w:rPr>
            <w:spacing w:val="-1"/>
            <w:lang w:val="cs-CZ"/>
          </w:rPr>
          <w:t>.</w:t>
        </w:r>
      </w:ins>
    </w:p>
    <w:p w:rsidR="00230A67" w:rsidRDefault="00230A67">
      <w:pPr>
        <w:pStyle w:val="BodyText"/>
        <w:spacing w:before="160"/>
        <w:jc w:val="both"/>
        <w:rPr>
          <w:ins w:id="134" w:author="Jana Gylden" w:date="2023-05-18T21:03:00Z"/>
          <w:spacing w:val="-1"/>
          <w:lang w:val="cs-CZ"/>
        </w:rPr>
      </w:pPr>
      <w:ins w:id="135" w:author="Jana Gylden" w:date="2023-05-18T21:00:00Z">
        <w:r>
          <w:rPr>
            <w:spacing w:val="-1"/>
            <w:lang w:val="cs-CZ"/>
          </w:rPr>
          <w:t xml:space="preserve">MM: </w:t>
        </w:r>
      </w:ins>
      <w:ins w:id="136" w:author="Jana Gylden" w:date="2023-05-18T21:01:00Z">
        <w:r>
          <w:rPr>
            <w:spacing w:val="-1"/>
            <w:lang w:val="cs-CZ"/>
          </w:rPr>
          <w:t>Ale já</w:t>
        </w:r>
      </w:ins>
      <w:ins w:id="137" w:author="Jana Gylden" w:date="2023-05-18T21:02:00Z">
        <w:r w:rsidR="00B64C1F">
          <w:rPr>
            <w:spacing w:val="-1"/>
            <w:lang w:val="cs-CZ"/>
          </w:rPr>
          <w:t xml:space="preserve"> </w:t>
        </w:r>
      </w:ins>
      <w:ins w:id="138" w:author="Jana Gylden" w:date="2023-05-18T21:01:00Z">
        <w:r>
          <w:rPr>
            <w:spacing w:val="-1"/>
            <w:lang w:val="cs-CZ"/>
          </w:rPr>
          <w:t xml:space="preserve">jsem se chtěl </w:t>
        </w:r>
        <w:proofErr w:type="gramStart"/>
        <w:r>
          <w:rPr>
            <w:spacing w:val="-1"/>
            <w:lang w:val="cs-CZ"/>
          </w:rPr>
          <w:t>zeptat</w:t>
        </w:r>
      </w:ins>
      <w:ins w:id="139" w:author="Jana Gylden" w:date="2023-05-18T21:02:00Z">
        <w:r w:rsidR="00B64C1F">
          <w:rPr>
            <w:spacing w:val="-1"/>
            <w:lang w:val="cs-CZ"/>
          </w:rPr>
          <w:t xml:space="preserve"> –to</w:t>
        </w:r>
        <w:proofErr w:type="gramEnd"/>
        <w:r w:rsidR="00B64C1F">
          <w:rPr>
            <w:spacing w:val="-1"/>
            <w:lang w:val="cs-CZ"/>
          </w:rPr>
          <w:t xml:space="preserve"> číslo už máme.</w:t>
        </w:r>
      </w:ins>
      <w:ins w:id="140" w:author="Jana Gylden" w:date="2023-05-18T21:01:00Z">
        <w:r>
          <w:rPr>
            <w:spacing w:val="-1"/>
            <w:lang w:val="cs-CZ"/>
          </w:rPr>
          <w:t xml:space="preserve"> </w:t>
        </w:r>
      </w:ins>
      <w:ins w:id="141" w:author="Jana Gylden" w:date="2023-05-18T21:03:00Z">
        <w:r w:rsidR="00B64C1F">
          <w:rPr>
            <w:spacing w:val="-1"/>
            <w:lang w:val="cs-CZ"/>
          </w:rPr>
          <w:t>J</w:t>
        </w:r>
      </w:ins>
      <w:ins w:id="142" w:author="Jana Gylden" w:date="2023-05-18T21:01:00Z">
        <w:r>
          <w:rPr>
            <w:spacing w:val="-1"/>
            <w:lang w:val="cs-CZ"/>
          </w:rPr>
          <w:t>aký je ten proces, který v podstatě odsouvá</w:t>
        </w:r>
      </w:ins>
      <w:ins w:id="143" w:author="Jana Gylden" w:date="2023-05-18T21:03:00Z">
        <w:r w:rsidR="00B64C1F">
          <w:rPr>
            <w:spacing w:val="-1"/>
            <w:lang w:val="cs-CZ"/>
          </w:rPr>
          <w:t xml:space="preserve"> to kvalitní vyřešení dlouhodobého stavu obce</w:t>
        </w:r>
      </w:ins>
      <w:ins w:id="144" w:author="Jana Gylden" w:date="2023-05-18T21:09:00Z">
        <w:r w:rsidR="00B64C1F">
          <w:rPr>
            <w:spacing w:val="-1"/>
            <w:lang w:val="cs-CZ"/>
          </w:rPr>
          <w:t>?</w:t>
        </w:r>
      </w:ins>
    </w:p>
    <w:p w:rsidR="00B64C1F" w:rsidRDefault="00B64C1F">
      <w:pPr>
        <w:pStyle w:val="BodyText"/>
        <w:spacing w:before="160"/>
        <w:jc w:val="both"/>
        <w:rPr>
          <w:ins w:id="145" w:author="Jana Gylden" w:date="2023-05-18T21:04:00Z"/>
          <w:spacing w:val="-1"/>
          <w:lang w:val="cs-CZ"/>
        </w:rPr>
      </w:pPr>
      <w:ins w:id="146" w:author="Jana Gylden" w:date="2023-05-18T21:03:00Z">
        <w:r>
          <w:rPr>
            <w:spacing w:val="-1"/>
            <w:lang w:val="cs-CZ"/>
          </w:rPr>
          <w:lastRenderedPageBreak/>
          <w:t xml:space="preserve">Pan Vilímek: Tak jestli k tomu můžu: je to </w:t>
        </w:r>
        <w:proofErr w:type="spellStart"/>
        <w:r>
          <w:rPr>
            <w:spacing w:val="-1"/>
            <w:lang w:val="cs-CZ"/>
          </w:rPr>
          <w:t>takovej</w:t>
        </w:r>
        <w:proofErr w:type="spellEnd"/>
        <w:r>
          <w:rPr>
            <w:spacing w:val="-1"/>
            <w:lang w:val="cs-CZ"/>
          </w:rPr>
          <w:t xml:space="preserve"> medián.</w:t>
        </w:r>
      </w:ins>
      <w:ins w:id="147" w:author="Jana Gylden" w:date="2023-05-18T21:04:00Z">
        <w:r>
          <w:rPr>
            <w:spacing w:val="-1"/>
            <w:lang w:val="cs-CZ"/>
          </w:rPr>
          <w:t xml:space="preserve"> Stejně alfa a omega je potom rozpočet.</w:t>
        </w:r>
      </w:ins>
    </w:p>
    <w:p w:rsidR="00B64C1F" w:rsidRDefault="00B64C1F">
      <w:pPr>
        <w:pStyle w:val="BodyText"/>
        <w:spacing w:before="160"/>
        <w:jc w:val="both"/>
        <w:rPr>
          <w:ins w:id="148" w:author="Jana Gylden" w:date="2023-05-18T21:05:00Z"/>
          <w:spacing w:val="-1"/>
          <w:lang w:val="cs-CZ"/>
        </w:rPr>
      </w:pPr>
      <w:ins w:id="149" w:author="Jana Gylden" w:date="2023-05-18T21:04:00Z">
        <w:r>
          <w:rPr>
            <w:spacing w:val="-1"/>
            <w:lang w:val="cs-CZ"/>
          </w:rPr>
          <w:t>MM: Za mě je Strategický plánice klíčový dokument, na kterém by v</w:t>
        </w:r>
      </w:ins>
      <w:ins w:id="150" w:author="Jana Gylden" w:date="2023-05-18T21:05:00Z">
        <w:r>
          <w:rPr>
            <w:spacing w:val="-1"/>
            <w:lang w:val="cs-CZ"/>
          </w:rPr>
          <w:t> </w:t>
        </w:r>
      </w:ins>
      <w:ins w:id="151" w:author="Jana Gylden" w:date="2023-05-18T21:04:00Z">
        <w:r>
          <w:rPr>
            <w:spacing w:val="-1"/>
            <w:lang w:val="cs-CZ"/>
          </w:rPr>
          <w:t xml:space="preserve">zastupitelstvu </w:t>
        </w:r>
      </w:ins>
      <w:ins w:id="152" w:author="Jana Gylden" w:date="2023-05-18T21:05:00Z">
        <w:r>
          <w:rPr>
            <w:spacing w:val="-1"/>
            <w:lang w:val="cs-CZ"/>
          </w:rPr>
          <w:t>měla panovat shoda.</w:t>
        </w:r>
      </w:ins>
    </w:p>
    <w:p w:rsidR="00B64C1F" w:rsidRDefault="00B64C1F">
      <w:pPr>
        <w:pStyle w:val="BodyText"/>
        <w:spacing w:before="160"/>
        <w:jc w:val="both"/>
        <w:rPr>
          <w:ins w:id="153" w:author="Jana Gylden" w:date="2023-05-18T21:11:00Z"/>
          <w:spacing w:val="-1"/>
          <w:lang w:val="cs-CZ"/>
        </w:rPr>
      </w:pPr>
      <w:ins w:id="154" w:author="Jana Gylden" w:date="2023-05-18T21:06:00Z">
        <w:r>
          <w:rPr>
            <w:spacing w:val="-1"/>
            <w:lang w:val="cs-CZ"/>
          </w:rPr>
          <w:t xml:space="preserve">Paní starostka: Absolutně panuje. Ty sis dneska vybral strategický plán obce, a tváříš se, že </w:t>
        </w:r>
      </w:ins>
      <w:ins w:id="155" w:author="Jana Gylden" w:date="2023-05-18T21:10:00Z">
        <w:r>
          <w:rPr>
            <w:spacing w:val="-1"/>
            <w:lang w:val="cs-CZ"/>
          </w:rPr>
          <w:t xml:space="preserve">Ty </w:t>
        </w:r>
        <w:proofErr w:type="spellStart"/>
        <w:r>
          <w:rPr>
            <w:spacing w:val="-1"/>
            <w:lang w:val="cs-CZ"/>
          </w:rPr>
          <w:t>jedinej</w:t>
        </w:r>
        <w:proofErr w:type="spellEnd"/>
        <w:r>
          <w:rPr>
            <w:spacing w:val="-1"/>
            <w:lang w:val="cs-CZ"/>
          </w:rPr>
          <w:t xml:space="preserve"> ho chceš a </w:t>
        </w:r>
      </w:ins>
      <w:ins w:id="156" w:author="Jana Gylden" w:date="2023-05-18T21:06:00Z">
        <w:r>
          <w:rPr>
            <w:spacing w:val="-1"/>
            <w:lang w:val="cs-CZ"/>
          </w:rPr>
          <w:t>my všichni jsme proti</w:t>
        </w:r>
      </w:ins>
      <w:ins w:id="157" w:author="Jana Gylden" w:date="2023-05-18T21:07:00Z">
        <w:r>
          <w:rPr>
            <w:spacing w:val="-1"/>
            <w:lang w:val="cs-CZ"/>
          </w:rPr>
          <w:t>. To není pravda. Jenom na něj v tuto chvíli ještě nepřišla vhodná doba, protože řešíme jiné věci. Ale na strategický plán určitě dojde</w:t>
        </w:r>
      </w:ins>
      <w:ins w:id="158" w:author="Jana Gylden" w:date="2023-05-18T21:08:00Z">
        <w:r>
          <w:rPr>
            <w:spacing w:val="-1"/>
            <w:lang w:val="cs-CZ"/>
          </w:rPr>
          <w:t>, pravděpodobně až příští rok, protože letos na něj v rozpočtu peníze nemáme. A bude dobré, když si priority, samozřejmě, dáme na papír</w:t>
        </w:r>
      </w:ins>
      <w:ins w:id="159" w:author="Jana Gylden" w:date="2023-05-18T21:09:00Z">
        <w:r>
          <w:rPr>
            <w:spacing w:val="-1"/>
            <w:lang w:val="cs-CZ"/>
          </w:rPr>
          <w:t xml:space="preserve">, já nemám nic proti tomu. Ale byla bych ráda, </w:t>
        </w:r>
      </w:ins>
      <w:ins w:id="160" w:author="Jana Gylden" w:date="2023-05-18T21:11:00Z">
        <w:r>
          <w:rPr>
            <w:spacing w:val="-1"/>
            <w:lang w:val="cs-CZ"/>
          </w:rPr>
          <w:t>kdybys mi řekl, která položka v tom střednědobém výhledu Ti vadí.</w:t>
        </w:r>
      </w:ins>
    </w:p>
    <w:p w:rsidR="00B64C1F" w:rsidRPr="006D7103" w:rsidRDefault="00B64C1F">
      <w:pPr>
        <w:pStyle w:val="BodyText"/>
        <w:spacing w:before="160"/>
        <w:jc w:val="both"/>
        <w:rPr>
          <w:lang w:val="cs-CZ"/>
        </w:rPr>
      </w:pPr>
      <w:ins w:id="161" w:author="Jana Gylden" w:date="2023-05-18T21:11:00Z">
        <w:r>
          <w:rPr>
            <w:spacing w:val="-1"/>
            <w:lang w:val="cs-CZ"/>
          </w:rPr>
          <w:t xml:space="preserve">MM: Já jsem neřekl, že mi vadí nějaká </w:t>
        </w:r>
      </w:ins>
      <w:ins w:id="162" w:author="Jana Gylden" w:date="2023-05-18T21:12:00Z">
        <w:r>
          <w:rPr>
            <w:spacing w:val="-1"/>
            <w:lang w:val="cs-CZ"/>
          </w:rPr>
          <w:t xml:space="preserve">konkrétní </w:t>
        </w:r>
      </w:ins>
      <w:ins w:id="163" w:author="Jana Gylden" w:date="2023-05-18T21:11:00Z">
        <w:r>
          <w:rPr>
            <w:spacing w:val="-1"/>
            <w:lang w:val="cs-CZ"/>
          </w:rPr>
          <w:t>položka, já kritizuji ten způsob</w:t>
        </w:r>
      </w:ins>
      <w:ins w:id="164" w:author="Jana Gylden" w:date="2023-05-18T21:12:00Z">
        <w:r>
          <w:rPr>
            <w:spacing w:val="-1"/>
            <w:lang w:val="cs-CZ"/>
          </w:rPr>
          <w:t>. Protože jsme ztratili možnost vést kvalitní diskusi společně</w:t>
        </w:r>
      </w:ins>
      <w:ins w:id="165" w:author="Jana Gylden" w:date="2023-05-18T21:13:00Z">
        <w:r>
          <w:rPr>
            <w:spacing w:val="-1"/>
            <w:lang w:val="cs-CZ"/>
          </w:rPr>
          <w:t xml:space="preserve"> o tom, co je pro tu obec nejdůležitější.</w:t>
        </w:r>
      </w:ins>
    </w:p>
    <w:p w:rsidR="000A2FCD" w:rsidRDefault="000A2FCD">
      <w:pPr>
        <w:jc w:val="both"/>
        <w:rPr>
          <w:ins w:id="166" w:author="Jana Gylden" w:date="2023-05-18T21:05:00Z"/>
          <w:lang w:val="cs-CZ"/>
        </w:rPr>
      </w:pPr>
    </w:p>
    <w:p w:rsidR="000A2FCD" w:rsidRPr="006D7103" w:rsidRDefault="00A16F03">
      <w:pPr>
        <w:spacing w:before="2" w:line="389" w:lineRule="auto"/>
        <w:ind w:left="118" w:right="746"/>
        <w:rPr>
          <w:rFonts w:ascii="Calibri" w:eastAsia="Calibri" w:hAnsi="Calibri" w:cs="Calibri"/>
          <w:sz w:val="24"/>
          <w:szCs w:val="24"/>
          <w:lang w:val="cs-CZ"/>
        </w:rPr>
      </w:pPr>
      <w:ins w:id="167" w:author="Jana Gylden" w:date="2023-05-18T21:20:00Z">
        <w:r>
          <w:rPr>
            <w:lang w:val="cs-CZ"/>
          </w:rPr>
          <w:t>…</w:t>
        </w:r>
      </w:ins>
    </w:p>
    <w:p w:rsidR="000A2FCD" w:rsidRPr="006D7103" w:rsidRDefault="000A2FCD">
      <w:pPr>
        <w:rPr>
          <w:rFonts w:ascii="Calibri" w:eastAsia="Calibri" w:hAnsi="Calibri" w:cs="Calibri"/>
          <w:b/>
          <w:bCs/>
          <w:sz w:val="24"/>
          <w:szCs w:val="24"/>
          <w:lang w:val="cs-CZ"/>
        </w:rPr>
      </w:pPr>
    </w:p>
    <w:p w:rsidR="00DC0D77" w:rsidRDefault="00A16F03">
      <w:pPr>
        <w:rPr>
          <w:ins w:id="168" w:author="Jana Gylden" w:date="2023-05-18T21:42:00Z"/>
          <w:spacing w:val="-1"/>
          <w:lang w:val="cs-CZ"/>
        </w:rPr>
      </w:pPr>
      <w:proofErr w:type="gramStart"/>
      <w:ins w:id="169" w:author="Jana Gylden" w:date="2023-05-18T21:23:00Z">
        <w:r>
          <w:rPr>
            <w:b/>
            <w:bCs/>
            <w:spacing w:val="-1"/>
            <w:lang w:val="cs-CZ"/>
          </w:rPr>
          <w:t>10 .</w:t>
        </w:r>
      </w:ins>
      <w:ins w:id="170" w:author="Jana Gylden" w:date="2023-05-18T21:26:00Z">
        <w:r>
          <w:rPr>
            <w:b/>
            <w:bCs/>
            <w:spacing w:val="-1"/>
            <w:lang w:val="cs-CZ"/>
          </w:rPr>
          <w:t xml:space="preserve"> </w:t>
        </w:r>
      </w:ins>
      <w:ins w:id="171" w:author="Jana Gylden" w:date="2023-05-18T21:31:00Z">
        <w:r w:rsidR="00DC0D77">
          <w:rPr>
            <w:rFonts w:ascii="Calibri" w:eastAsia="Calibri" w:hAnsi="Calibri"/>
            <w:b/>
            <w:bCs/>
            <w:spacing w:val="-1"/>
            <w:sz w:val="24"/>
            <w:szCs w:val="24"/>
            <w:lang w:val="cs-CZ"/>
          </w:rPr>
          <w:t>Žádost</w:t>
        </w:r>
        <w:proofErr w:type="gramEnd"/>
        <w:r w:rsidR="00DC0D77">
          <w:rPr>
            <w:rFonts w:ascii="Calibri" w:eastAsia="Calibri" w:hAnsi="Calibri"/>
            <w:b/>
            <w:bCs/>
            <w:spacing w:val="-1"/>
            <w:sz w:val="24"/>
            <w:szCs w:val="24"/>
            <w:lang w:val="cs-CZ"/>
          </w:rPr>
          <w:t xml:space="preserve"> o s</w:t>
        </w:r>
      </w:ins>
      <w:commentRangeStart w:id="172"/>
      <w:ins w:id="173" w:author="Jana Gylden" w:date="2023-05-18T21:23:00Z">
        <w:r w:rsidRPr="00A16F03">
          <w:rPr>
            <w:spacing w:val="-1"/>
            <w:lang w:val="cs-CZ"/>
          </w:rPr>
          <w:t xml:space="preserve">ouhlas vlastníka nemovitosti s umístěním sídla spolku </w:t>
        </w:r>
        <w:commentRangeEnd w:id="172"/>
        <w:r w:rsidRPr="00A16F03">
          <w:rPr>
            <w:spacing w:val="-1"/>
          </w:rPr>
          <w:commentReference w:id="172"/>
        </w:r>
      </w:ins>
    </w:p>
    <w:p w:rsidR="000A2FCD" w:rsidRPr="006D7103" w:rsidDel="00A16F03" w:rsidRDefault="00B43D05">
      <w:pPr>
        <w:pStyle w:val="Heading1"/>
        <w:numPr>
          <w:ilvl w:val="0"/>
          <w:numId w:val="4"/>
        </w:numPr>
        <w:tabs>
          <w:tab w:val="left" w:pos="484"/>
        </w:tabs>
        <w:spacing w:before="173"/>
        <w:ind w:left="483" w:hanging="365"/>
        <w:rPr>
          <w:del w:id="174" w:author="Jana Gylden" w:date="2023-05-18T21:23:00Z"/>
          <w:b w:val="0"/>
          <w:bCs w:val="0"/>
          <w:lang w:val="cs-CZ"/>
        </w:rPr>
      </w:pPr>
      <w:del w:id="175" w:author="Jana Gylden" w:date="2023-05-18T21:23:00Z">
        <w:r w:rsidRPr="006D7103" w:rsidDel="00A16F03">
          <w:rPr>
            <w:spacing w:val="-1"/>
            <w:lang w:val="cs-CZ"/>
          </w:rPr>
          <w:delText>Souhlas</w:delText>
        </w:r>
        <w:r w:rsidRPr="006D7103" w:rsidDel="00A16F03">
          <w:rPr>
            <w:spacing w:val="-5"/>
            <w:lang w:val="cs-CZ"/>
          </w:rPr>
          <w:delText xml:space="preserve"> </w:delText>
        </w:r>
        <w:r w:rsidRPr="006D7103" w:rsidDel="00A16F03">
          <w:rPr>
            <w:lang w:val="cs-CZ"/>
          </w:rPr>
          <w:delText>se</w:delText>
        </w:r>
        <w:r w:rsidRPr="006D7103" w:rsidDel="00A16F03">
          <w:rPr>
            <w:spacing w:val="-3"/>
            <w:lang w:val="cs-CZ"/>
          </w:rPr>
          <w:delText xml:space="preserve"> </w:delText>
        </w:r>
        <w:r w:rsidRPr="006D7103" w:rsidDel="00A16F03">
          <w:rPr>
            <w:spacing w:val="-1"/>
            <w:lang w:val="cs-CZ"/>
          </w:rPr>
          <w:delText>zřízením</w:delText>
        </w:r>
        <w:r w:rsidRPr="006D7103" w:rsidDel="00A16F03">
          <w:rPr>
            <w:spacing w:val="-4"/>
            <w:lang w:val="cs-CZ"/>
          </w:rPr>
          <w:delText xml:space="preserve"> </w:delText>
        </w:r>
        <w:r w:rsidRPr="006D7103" w:rsidDel="00A16F03">
          <w:rPr>
            <w:spacing w:val="-1"/>
            <w:lang w:val="cs-CZ"/>
          </w:rPr>
          <w:delText>sídla</w:delText>
        </w:r>
        <w:r w:rsidRPr="006D7103" w:rsidDel="00A16F03">
          <w:rPr>
            <w:spacing w:val="-4"/>
            <w:lang w:val="cs-CZ"/>
          </w:rPr>
          <w:delText xml:space="preserve"> </w:delText>
        </w:r>
        <w:r w:rsidRPr="006D7103" w:rsidDel="00A16F03">
          <w:rPr>
            <w:spacing w:val="-1"/>
            <w:lang w:val="cs-CZ"/>
          </w:rPr>
          <w:delText>klubu</w:delText>
        </w:r>
        <w:r w:rsidRPr="006D7103" w:rsidDel="00A16F03">
          <w:rPr>
            <w:spacing w:val="-2"/>
            <w:lang w:val="cs-CZ"/>
          </w:rPr>
          <w:delText xml:space="preserve"> </w:delText>
        </w:r>
        <w:r w:rsidRPr="006D7103" w:rsidDel="00A16F03">
          <w:rPr>
            <w:spacing w:val="-1"/>
            <w:lang w:val="cs-CZ"/>
          </w:rPr>
          <w:delText>aktivních</w:delText>
        </w:r>
        <w:r w:rsidRPr="006D7103" w:rsidDel="00A16F03">
          <w:rPr>
            <w:spacing w:val="-3"/>
            <w:lang w:val="cs-CZ"/>
          </w:rPr>
          <w:delText xml:space="preserve"> </w:delText>
        </w:r>
        <w:r w:rsidRPr="006D7103" w:rsidDel="00A16F03">
          <w:rPr>
            <w:spacing w:val="-1"/>
            <w:lang w:val="cs-CZ"/>
          </w:rPr>
          <w:delText>seniorů</w:delText>
        </w:r>
      </w:del>
    </w:p>
    <w:p w:rsidR="000A2FCD" w:rsidRDefault="000A2FCD">
      <w:pPr>
        <w:rPr>
          <w:ins w:id="176" w:author="Jana Gylden" w:date="2023-05-18T21:26:00Z"/>
          <w:spacing w:val="-1"/>
          <w:lang w:val="cs-CZ"/>
        </w:rPr>
      </w:pPr>
    </w:p>
    <w:p w:rsidR="000A2FCD" w:rsidRPr="006D7103" w:rsidRDefault="00B43D05">
      <w:pPr>
        <w:pStyle w:val="BodyText"/>
        <w:spacing w:before="40"/>
        <w:jc w:val="both"/>
        <w:rPr>
          <w:lang w:val="cs-CZ"/>
        </w:rPr>
      </w:pPr>
      <w:r w:rsidRPr="006D7103">
        <w:rPr>
          <w:spacing w:val="-1"/>
          <w:lang w:val="cs-CZ"/>
        </w:rPr>
        <w:t>Starostka</w:t>
      </w:r>
      <w:r w:rsidRPr="006D7103">
        <w:rPr>
          <w:spacing w:val="-2"/>
          <w:lang w:val="cs-CZ"/>
        </w:rPr>
        <w:t xml:space="preserve"> </w:t>
      </w:r>
      <w:r w:rsidRPr="006D7103">
        <w:rPr>
          <w:lang w:val="cs-CZ"/>
        </w:rPr>
        <w:t>obce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paní</w:t>
      </w:r>
      <w:r w:rsidRPr="006D7103">
        <w:rPr>
          <w:lang w:val="cs-CZ"/>
        </w:rPr>
        <w:t xml:space="preserve"> </w:t>
      </w:r>
      <w:r w:rsidRPr="006D7103">
        <w:rPr>
          <w:spacing w:val="-1"/>
          <w:lang w:val="cs-CZ"/>
        </w:rPr>
        <w:t>Henrieta</w:t>
      </w:r>
      <w:r w:rsidRPr="006D7103">
        <w:rPr>
          <w:lang w:val="cs-CZ"/>
        </w:rPr>
        <w:t xml:space="preserve"> </w:t>
      </w:r>
      <w:r w:rsidRPr="006D7103">
        <w:rPr>
          <w:spacing w:val="-1"/>
          <w:lang w:val="cs-CZ"/>
        </w:rPr>
        <w:t>Rydlová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předává</w:t>
      </w:r>
      <w:r w:rsidRPr="006D7103">
        <w:rPr>
          <w:lang w:val="cs-CZ"/>
        </w:rPr>
        <w:t xml:space="preserve"> </w:t>
      </w:r>
      <w:r w:rsidRPr="006D7103">
        <w:rPr>
          <w:spacing w:val="-1"/>
          <w:lang w:val="cs-CZ"/>
        </w:rPr>
        <w:t>slovo</w:t>
      </w:r>
      <w:r w:rsidRPr="006D7103">
        <w:rPr>
          <w:spacing w:val="5"/>
          <w:lang w:val="cs-CZ"/>
        </w:rPr>
        <w:t xml:space="preserve"> </w:t>
      </w:r>
      <w:r w:rsidRPr="006D7103">
        <w:rPr>
          <w:spacing w:val="-1"/>
          <w:lang w:val="cs-CZ"/>
        </w:rPr>
        <w:t>zastupitelce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paní</w:t>
      </w:r>
      <w:r w:rsidRPr="006D7103">
        <w:rPr>
          <w:spacing w:val="3"/>
          <w:lang w:val="cs-CZ"/>
        </w:rPr>
        <w:t xml:space="preserve"> </w:t>
      </w:r>
      <w:r w:rsidRPr="006D7103">
        <w:rPr>
          <w:spacing w:val="-1"/>
          <w:lang w:val="cs-CZ"/>
        </w:rPr>
        <w:t>Lence</w:t>
      </w:r>
      <w:r w:rsidRPr="006D7103">
        <w:rPr>
          <w:spacing w:val="1"/>
          <w:lang w:val="cs-CZ"/>
        </w:rPr>
        <w:t xml:space="preserve"> </w:t>
      </w:r>
      <w:r w:rsidRPr="006D7103">
        <w:rPr>
          <w:spacing w:val="-1"/>
          <w:lang w:val="cs-CZ"/>
        </w:rPr>
        <w:t>Korček.</w:t>
      </w:r>
    </w:p>
    <w:p w:rsidR="001E7BCC" w:rsidRDefault="00B43D05">
      <w:pPr>
        <w:pStyle w:val="BodyText"/>
        <w:spacing w:before="177" w:line="253" w:lineRule="auto"/>
        <w:ind w:right="116"/>
        <w:jc w:val="both"/>
        <w:rPr>
          <w:ins w:id="177" w:author="Jana Gylden" w:date="2023-05-18T21:54:00Z"/>
          <w:spacing w:val="-1"/>
          <w:lang w:val="cs-CZ"/>
        </w:rPr>
      </w:pPr>
      <w:r w:rsidRPr="006D7103">
        <w:rPr>
          <w:rFonts w:cs="Calibri"/>
          <w:spacing w:val="-1"/>
          <w:lang w:val="cs-CZ"/>
        </w:rPr>
        <w:t>Zastupitelka</w:t>
      </w:r>
      <w:r w:rsidRPr="006D7103">
        <w:rPr>
          <w:rFonts w:cs="Calibri"/>
          <w:spacing w:val="-14"/>
          <w:lang w:val="cs-CZ"/>
        </w:rPr>
        <w:t xml:space="preserve"> </w:t>
      </w:r>
      <w:r w:rsidRPr="006D7103">
        <w:rPr>
          <w:lang w:val="cs-CZ"/>
        </w:rPr>
        <w:t>paní</w:t>
      </w:r>
      <w:r w:rsidRPr="006D7103">
        <w:rPr>
          <w:spacing w:val="-13"/>
          <w:lang w:val="cs-CZ"/>
        </w:rPr>
        <w:t xml:space="preserve"> </w:t>
      </w:r>
      <w:r w:rsidRPr="006D7103">
        <w:rPr>
          <w:spacing w:val="-1"/>
          <w:lang w:val="cs-CZ"/>
        </w:rPr>
        <w:t>Lenka</w:t>
      </w:r>
      <w:r w:rsidRPr="006D7103">
        <w:rPr>
          <w:spacing w:val="-14"/>
          <w:lang w:val="cs-CZ"/>
        </w:rPr>
        <w:t xml:space="preserve"> </w:t>
      </w:r>
      <w:r w:rsidRPr="006D7103">
        <w:rPr>
          <w:spacing w:val="-1"/>
          <w:lang w:val="cs-CZ"/>
        </w:rPr>
        <w:t>Korček</w:t>
      </w:r>
      <w:r w:rsidRPr="006D7103">
        <w:rPr>
          <w:spacing w:val="-13"/>
          <w:lang w:val="cs-CZ"/>
        </w:rPr>
        <w:t xml:space="preserve"> </w:t>
      </w:r>
      <w:r w:rsidRPr="006D7103">
        <w:rPr>
          <w:spacing w:val="-1"/>
          <w:lang w:val="cs-CZ"/>
        </w:rPr>
        <w:t>informuje</w:t>
      </w:r>
      <w:r w:rsidRPr="006D7103">
        <w:rPr>
          <w:spacing w:val="-11"/>
          <w:lang w:val="cs-CZ"/>
        </w:rPr>
        <w:t xml:space="preserve"> </w:t>
      </w:r>
      <w:r w:rsidRPr="006D7103">
        <w:rPr>
          <w:spacing w:val="-1"/>
          <w:lang w:val="cs-CZ"/>
        </w:rPr>
        <w:t>přítomné:</w:t>
      </w:r>
      <w:r w:rsidRPr="006D7103">
        <w:rPr>
          <w:spacing w:val="-11"/>
          <w:lang w:val="cs-CZ"/>
        </w:rPr>
        <w:t xml:space="preserve"> </w:t>
      </w:r>
      <w:del w:id="178" w:author="Jana Gylden" w:date="2023-05-18T21:43:00Z">
        <w:r w:rsidRPr="006D7103" w:rsidDel="001E7BCC">
          <w:rPr>
            <w:spacing w:val="-1"/>
            <w:lang w:val="cs-CZ"/>
          </w:rPr>
          <w:delText>Chceme</w:delText>
        </w:r>
        <w:r w:rsidRPr="006D7103" w:rsidDel="001E7BCC">
          <w:rPr>
            <w:spacing w:val="-13"/>
            <w:lang w:val="cs-CZ"/>
          </w:rPr>
          <w:delText xml:space="preserve"> </w:delText>
        </w:r>
        <w:r w:rsidRPr="006D7103" w:rsidDel="001E7BCC">
          <w:rPr>
            <w:spacing w:val="-1"/>
            <w:lang w:val="cs-CZ"/>
          </w:rPr>
          <w:delText>založit</w:delText>
        </w:r>
        <w:r w:rsidRPr="006D7103" w:rsidDel="001E7BCC">
          <w:rPr>
            <w:spacing w:val="-12"/>
            <w:lang w:val="cs-CZ"/>
          </w:rPr>
          <w:delText xml:space="preserve"> </w:delText>
        </w:r>
        <w:r w:rsidRPr="006D7103" w:rsidDel="001E7BCC">
          <w:rPr>
            <w:spacing w:val="-1"/>
            <w:lang w:val="cs-CZ"/>
          </w:rPr>
          <w:delText>klub</w:delText>
        </w:r>
        <w:r w:rsidRPr="006D7103" w:rsidDel="001E7BCC">
          <w:rPr>
            <w:spacing w:val="-13"/>
            <w:lang w:val="cs-CZ"/>
          </w:rPr>
          <w:delText xml:space="preserve"> </w:delText>
        </w:r>
        <w:r w:rsidRPr="006D7103" w:rsidDel="001E7BCC">
          <w:rPr>
            <w:spacing w:val="-1"/>
            <w:lang w:val="cs-CZ"/>
          </w:rPr>
          <w:delText>aktivních</w:delText>
        </w:r>
        <w:r w:rsidRPr="006D7103" w:rsidDel="001E7BCC">
          <w:rPr>
            <w:spacing w:val="-11"/>
            <w:lang w:val="cs-CZ"/>
          </w:rPr>
          <w:delText xml:space="preserve"> </w:delText>
        </w:r>
        <w:r w:rsidRPr="006D7103" w:rsidDel="001E7BCC">
          <w:rPr>
            <w:spacing w:val="-1"/>
            <w:lang w:val="cs-CZ"/>
          </w:rPr>
          <w:delText>seniorů.</w:delText>
        </w:r>
        <w:r w:rsidRPr="006D7103" w:rsidDel="001E7BCC">
          <w:rPr>
            <w:spacing w:val="-12"/>
            <w:lang w:val="cs-CZ"/>
          </w:rPr>
          <w:delText xml:space="preserve"> </w:delText>
        </w:r>
      </w:del>
      <w:ins w:id="179" w:author="Jana Gylden" w:date="2023-05-18T21:45:00Z">
        <w:r w:rsidR="001E7BCC">
          <w:rPr>
            <w:spacing w:val="-12"/>
            <w:lang w:val="cs-CZ"/>
          </w:rPr>
          <w:t>V rámci školské a sociální komise vlastně pořádáme z větší části aktivity pro</w:t>
        </w:r>
      </w:ins>
      <w:ins w:id="180" w:author="Jana Gylden" w:date="2023-05-18T21:46:00Z">
        <w:r w:rsidR="001E7BCC">
          <w:rPr>
            <w:spacing w:val="-12"/>
            <w:lang w:val="cs-CZ"/>
          </w:rPr>
          <w:t xml:space="preserve"> </w:t>
        </w:r>
      </w:ins>
      <w:ins w:id="181" w:author="Jana Gylden" w:date="2023-05-18T21:45:00Z">
        <w:r w:rsidR="001E7BCC">
          <w:rPr>
            <w:spacing w:val="-12"/>
            <w:lang w:val="cs-CZ"/>
          </w:rPr>
          <w:t>naše seniory</w:t>
        </w:r>
      </w:ins>
      <w:ins w:id="182" w:author="Jana Gylden" w:date="2023-05-18T21:46:00Z">
        <w:r w:rsidR="001E7BCC">
          <w:rPr>
            <w:spacing w:val="-12"/>
            <w:lang w:val="cs-CZ"/>
          </w:rPr>
          <w:t xml:space="preserve"> a tak jsme chtěli požádat, abychom mohli dostat adresu pro</w:t>
        </w:r>
      </w:ins>
      <w:ins w:id="183" w:author="Jana Gylden" w:date="2023-05-18T21:47:00Z">
        <w:r w:rsidR="001E7BCC">
          <w:rPr>
            <w:spacing w:val="-12"/>
            <w:lang w:val="cs-CZ"/>
          </w:rPr>
          <w:t xml:space="preserve"> spolek, který bychom chtěli založit. Chtěli bychom založit klub aktivních seniorů</w:t>
        </w:r>
      </w:ins>
      <w:ins w:id="184" w:author="Jana Gylden" w:date="2023-05-18T21:48:00Z">
        <w:r w:rsidR="00DC5228">
          <w:rPr>
            <w:spacing w:val="-12"/>
            <w:lang w:val="cs-CZ"/>
          </w:rPr>
          <w:t>, který by m</w:t>
        </w:r>
        <w:r w:rsidR="001E7BCC">
          <w:rPr>
            <w:spacing w:val="-12"/>
            <w:lang w:val="cs-CZ"/>
          </w:rPr>
          <w:t>ěl formu spolku, abychom oficiálně mohli pořádat aktivity pro naše seniory</w:t>
        </w:r>
      </w:ins>
      <w:ins w:id="185" w:author="Jana Gylden" w:date="2023-05-18T21:49:00Z">
        <w:r w:rsidR="001E7BCC">
          <w:rPr>
            <w:spacing w:val="-12"/>
            <w:lang w:val="cs-CZ"/>
          </w:rPr>
          <w:t>:</w:t>
        </w:r>
      </w:ins>
      <w:del w:id="186" w:author="Jana Gylden" w:date="2023-05-18T21:49:00Z">
        <w:r w:rsidRPr="006D7103" w:rsidDel="001E7BCC">
          <w:rPr>
            <w:spacing w:val="-1"/>
            <w:lang w:val="cs-CZ"/>
          </w:rPr>
          <w:delText>Pro</w:delText>
        </w:r>
        <w:r w:rsidRPr="006D7103" w:rsidDel="001E7BCC">
          <w:rPr>
            <w:spacing w:val="89"/>
            <w:lang w:val="cs-CZ"/>
          </w:rPr>
          <w:delText xml:space="preserve"> </w:delText>
        </w:r>
        <w:r w:rsidRPr="006D7103" w:rsidDel="001E7BCC">
          <w:rPr>
            <w:lang w:val="cs-CZ"/>
          </w:rPr>
          <w:delText>naše</w:delText>
        </w:r>
        <w:r w:rsidRPr="006D7103" w:rsidDel="001E7BCC">
          <w:rPr>
            <w:spacing w:val="18"/>
            <w:lang w:val="cs-CZ"/>
          </w:rPr>
          <w:delText xml:space="preserve"> </w:delText>
        </w:r>
        <w:r w:rsidRPr="006D7103" w:rsidDel="001E7BCC">
          <w:rPr>
            <w:spacing w:val="-1"/>
            <w:lang w:val="cs-CZ"/>
          </w:rPr>
          <w:delText>seniory</w:delText>
        </w:r>
        <w:r w:rsidRPr="006D7103" w:rsidDel="001E7BCC">
          <w:rPr>
            <w:spacing w:val="14"/>
            <w:lang w:val="cs-CZ"/>
          </w:rPr>
          <w:delText xml:space="preserve"> </w:delText>
        </w:r>
        <w:r w:rsidRPr="006D7103" w:rsidDel="001E7BCC">
          <w:rPr>
            <w:spacing w:val="-1"/>
            <w:lang w:val="cs-CZ"/>
          </w:rPr>
          <w:delText>pořádáme</w:delText>
        </w:r>
        <w:r w:rsidRPr="006D7103" w:rsidDel="001E7BCC">
          <w:rPr>
            <w:spacing w:val="13"/>
            <w:lang w:val="cs-CZ"/>
          </w:rPr>
          <w:delText xml:space="preserve"> </w:delText>
        </w:r>
        <w:r w:rsidRPr="006D7103" w:rsidDel="001E7BCC">
          <w:rPr>
            <w:spacing w:val="-1"/>
            <w:lang w:val="cs-CZ"/>
          </w:rPr>
          <w:delText>různé</w:delText>
        </w:r>
        <w:r w:rsidRPr="006D7103" w:rsidDel="001E7BCC">
          <w:rPr>
            <w:spacing w:val="15"/>
            <w:lang w:val="cs-CZ"/>
          </w:rPr>
          <w:delText xml:space="preserve"> </w:delText>
        </w:r>
        <w:r w:rsidRPr="006D7103" w:rsidDel="001E7BCC">
          <w:rPr>
            <w:spacing w:val="-1"/>
            <w:lang w:val="cs-CZ"/>
          </w:rPr>
          <w:delText>aktivity</w:delText>
        </w:r>
      </w:del>
      <w:r w:rsidRPr="006D7103">
        <w:rPr>
          <w:spacing w:val="18"/>
          <w:lang w:val="cs-CZ"/>
        </w:rPr>
        <w:t xml:space="preserve"> </w:t>
      </w:r>
      <w:r w:rsidRPr="006D7103">
        <w:rPr>
          <w:lang w:val="cs-CZ"/>
        </w:rPr>
        <w:t>–</w:t>
      </w:r>
      <w:r w:rsidRPr="006D7103">
        <w:rPr>
          <w:spacing w:val="15"/>
          <w:lang w:val="cs-CZ"/>
        </w:rPr>
        <w:t xml:space="preserve"> </w:t>
      </w:r>
      <w:r w:rsidRPr="006D7103">
        <w:rPr>
          <w:spacing w:val="-1"/>
          <w:lang w:val="cs-CZ"/>
        </w:rPr>
        <w:t>výlety,</w:t>
      </w:r>
      <w:r w:rsidRPr="006D7103">
        <w:rPr>
          <w:spacing w:val="14"/>
          <w:lang w:val="cs-CZ"/>
        </w:rPr>
        <w:t xml:space="preserve"> </w:t>
      </w:r>
      <w:r w:rsidRPr="006D7103">
        <w:rPr>
          <w:spacing w:val="-1"/>
          <w:lang w:val="cs-CZ"/>
        </w:rPr>
        <w:t>přednášky</w:t>
      </w:r>
      <w:del w:id="187" w:author="Jana Gylden" w:date="2023-05-18T21:50:00Z">
        <w:r w:rsidRPr="006D7103" w:rsidDel="001E7BCC">
          <w:rPr>
            <w:spacing w:val="16"/>
            <w:lang w:val="cs-CZ"/>
          </w:rPr>
          <w:delText xml:space="preserve"> </w:delText>
        </w:r>
        <w:r w:rsidRPr="006D7103" w:rsidDel="001E7BCC">
          <w:rPr>
            <w:spacing w:val="-1"/>
            <w:lang w:val="cs-CZ"/>
          </w:rPr>
          <w:delText>apod.</w:delText>
        </w:r>
      </w:del>
      <w:r w:rsidRPr="006D7103">
        <w:rPr>
          <w:spacing w:val="-1"/>
          <w:lang w:val="cs-CZ"/>
        </w:rPr>
        <w:t>.</w:t>
      </w:r>
      <w:r w:rsidRPr="006D7103">
        <w:rPr>
          <w:spacing w:val="16"/>
          <w:lang w:val="cs-CZ"/>
        </w:rPr>
        <w:t xml:space="preserve"> </w:t>
      </w:r>
      <w:r w:rsidRPr="006D7103">
        <w:rPr>
          <w:spacing w:val="-1"/>
          <w:lang w:val="cs-CZ"/>
        </w:rPr>
        <w:t>Jako</w:t>
      </w:r>
      <w:r w:rsidRPr="006D7103">
        <w:rPr>
          <w:spacing w:val="15"/>
          <w:lang w:val="cs-CZ"/>
        </w:rPr>
        <w:t xml:space="preserve"> </w:t>
      </w:r>
      <w:r w:rsidRPr="006D7103">
        <w:rPr>
          <w:spacing w:val="-1"/>
          <w:lang w:val="cs-CZ"/>
        </w:rPr>
        <w:t>spolek</w:t>
      </w:r>
      <w:r w:rsidRPr="006D7103">
        <w:rPr>
          <w:spacing w:val="16"/>
          <w:lang w:val="cs-CZ"/>
        </w:rPr>
        <w:t xml:space="preserve"> </w:t>
      </w:r>
      <w:r w:rsidRPr="006D7103">
        <w:rPr>
          <w:spacing w:val="-1"/>
          <w:lang w:val="cs-CZ"/>
        </w:rPr>
        <w:t>můžeme</w:t>
      </w:r>
      <w:r w:rsidRPr="006D7103">
        <w:rPr>
          <w:spacing w:val="13"/>
          <w:lang w:val="cs-CZ"/>
        </w:rPr>
        <w:t xml:space="preserve"> </w:t>
      </w:r>
      <w:r w:rsidRPr="006D7103">
        <w:rPr>
          <w:lang w:val="cs-CZ"/>
        </w:rPr>
        <w:t>např.</w:t>
      </w:r>
      <w:r w:rsidRPr="006D7103">
        <w:rPr>
          <w:spacing w:val="91"/>
          <w:lang w:val="cs-CZ"/>
        </w:rPr>
        <w:t xml:space="preserve"> </w:t>
      </w:r>
      <w:r w:rsidRPr="006D7103">
        <w:rPr>
          <w:spacing w:val="-1"/>
          <w:lang w:val="cs-CZ"/>
        </w:rPr>
        <w:t>dosáhnout</w:t>
      </w:r>
      <w:r w:rsidRPr="006D7103">
        <w:rPr>
          <w:spacing w:val="3"/>
          <w:lang w:val="cs-CZ"/>
        </w:rPr>
        <w:t xml:space="preserve"> </w:t>
      </w:r>
      <w:r w:rsidRPr="006D7103">
        <w:rPr>
          <w:spacing w:val="-1"/>
          <w:lang w:val="cs-CZ"/>
        </w:rPr>
        <w:t>na</w:t>
      </w:r>
      <w:r w:rsidRPr="006D7103">
        <w:rPr>
          <w:spacing w:val="3"/>
          <w:lang w:val="cs-CZ"/>
        </w:rPr>
        <w:t xml:space="preserve"> </w:t>
      </w:r>
      <w:r w:rsidRPr="006D7103">
        <w:rPr>
          <w:spacing w:val="-1"/>
          <w:lang w:val="cs-CZ"/>
        </w:rPr>
        <w:t>zvýhodněné</w:t>
      </w:r>
      <w:r w:rsidRPr="006D7103">
        <w:rPr>
          <w:spacing w:val="3"/>
          <w:lang w:val="cs-CZ"/>
        </w:rPr>
        <w:t xml:space="preserve"> </w:t>
      </w:r>
      <w:r w:rsidRPr="006D7103">
        <w:rPr>
          <w:spacing w:val="-1"/>
          <w:lang w:val="cs-CZ"/>
        </w:rPr>
        <w:t>vstupenky</w:t>
      </w:r>
      <w:ins w:id="188" w:author="Jana Gylden" w:date="2023-05-18T21:49:00Z">
        <w:r w:rsidR="001E7BCC">
          <w:rPr>
            <w:spacing w:val="-1"/>
            <w:lang w:val="cs-CZ"/>
          </w:rPr>
          <w:t xml:space="preserve"> a víc ty aktivity těch seniorů podporovat.</w:t>
        </w:r>
      </w:ins>
      <w:ins w:id="189" w:author="Jana Gylden" w:date="2023-05-18T21:51:00Z">
        <w:r w:rsidR="001E7BCC">
          <w:rPr>
            <w:spacing w:val="-1"/>
            <w:lang w:val="cs-CZ"/>
          </w:rPr>
          <w:t xml:space="preserve"> Takže bychom chtěli </w:t>
        </w:r>
      </w:ins>
      <w:ins w:id="190" w:author="Jana Gylden" w:date="2023-05-18T21:52:00Z">
        <w:r w:rsidR="001E7BCC">
          <w:rPr>
            <w:spacing w:val="-1"/>
            <w:lang w:val="cs-CZ"/>
          </w:rPr>
          <w:t xml:space="preserve">získat váš souhlas </w:t>
        </w:r>
      </w:ins>
      <w:ins w:id="191" w:author="Jana Gylden" w:date="2023-05-18T21:51:00Z">
        <w:r w:rsidR="001E7BCC">
          <w:rPr>
            <w:spacing w:val="-1"/>
            <w:lang w:val="cs-CZ"/>
          </w:rPr>
          <w:t xml:space="preserve">nahlásit adresu pro spolek, který bychom založili, </w:t>
        </w:r>
      </w:ins>
      <w:ins w:id="192" w:author="Jana Gylden" w:date="2023-05-18T21:52:00Z">
        <w:r w:rsidR="001E7BCC">
          <w:rPr>
            <w:spacing w:val="-1"/>
            <w:lang w:val="cs-CZ"/>
          </w:rPr>
          <w:t xml:space="preserve">na úřad, protože vlastně obec v této chvíli </w:t>
        </w:r>
      </w:ins>
      <w:ins w:id="193" w:author="Jana Gylden" w:date="2023-05-18T21:53:00Z">
        <w:r w:rsidR="001E7BCC">
          <w:rPr>
            <w:spacing w:val="-1"/>
            <w:lang w:val="cs-CZ"/>
          </w:rPr>
          <w:t>nedisponuje žádnou budovou, kam bychom se jako spolek mohli nahlásit.</w:t>
        </w:r>
      </w:ins>
    </w:p>
    <w:p w:rsidR="000A2FCD" w:rsidRDefault="001E7BCC">
      <w:pPr>
        <w:pStyle w:val="BodyText"/>
        <w:spacing w:before="177" w:line="253" w:lineRule="auto"/>
        <w:ind w:right="116"/>
        <w:jc w:val="both"/>
        <w:rPr>
          <w:ins w:id="194" w:author="Jana Gylden" w:date="2023-05-18T22:01:00Z"/>
          <w:spacing w:val="-1"/>
          <w:lang w:val="cs-CZ"/>
        </w:rPr>
      </w:pPr>
      <w:ins w:id="195" w:author="Jana Gylden" w:date="2023-05-18T21:55:00Z">
        <w:r>
          <w:rPr>
            <w:spacing w:val="-1"/>
            <w:lang w:val="cs-CZ"/>
          </w:rPr>
          <w:t xml:space="preserve">Na otázku </w:t>
        </w:r>
      </w:ins>
      <w:ins w:id="196" w:author="Jana Gylden" w:date="2023-05-18T21:56:00Z">
        <w:r>
          <w:rPr>
            <w:spacing w:val="-1"/>
            <w:lang w:val="cs-CZ"/>
          </w:rPr>
          <w:t xml:space="preserve">zastupitelky Laďky </w:t>
        </w:r>
        <w:proofErr w:type="spellStart"/>
        <w:r>
          <w:rPr>
            <w:spacing w:val="-1"/>
            <w:lang w:val="cs-CZ"/>
          </w:rPr>
          <w:t>Tasutijové</w:t>
        </w:r>
        <w:proofErr w:type="spellEnd"/>
        <w:r>
          <w:rPr>
            <w:spacing w:val="-1"/>
            <w:lang w:val="cs-CZ"/>
          </w:rPr>
          <w:t xml:space="preserve"> na stanovy a zřizovatel</w:t>
        </w:r>
      </w:ins>
      <w:ins w:id="197" w:author="Jana Gylden" w:date="2023-05-19T20:28:00Z">
        <w:r w:rsidR="00DC5228">
          <w:rPr>
            <w:spacing w:val="-1"/>
            <w:lang w:val="cs-CZ"/>
          </w:rPr>
          <w:t>e</w:t>
        </w:r>
      </w:ins>
      <w:ins w:id="198" w:author="Jana Gylden" w:date="2023-05-18T21:56:00Z">
        <w:r>
          <w:rPr>
            <w:spacing w:val="-1"/>
            <w:lang w:val="cs-CZ"/>
          </w:rPr>
          <w:t xml:space="preserve"> odpovídá Lenka Korček: </w:t>
        </w:r>
      </w:ins>
      <w:ins w:id="199" w:author="Jana Gylden" w:date="2023-05-18T21:54:00Z">
        <w:r>
          <w:rPr>
            <w:spacing w:val="-1"/>
            <w:lang w:val="cs-CZ"/>
          </w:rPr>
          <w:t xml:space="preserve">Předsedou spolku je starosta obce, </w:t>
        </w:r>
      </w:ins>
      <w:ins w:id="200" w:author="Jana Gylden" w:date="2023-05-18T21:57:00Z">
        <w:r w:rsidR="00A800C4">
          <w:rPr>
            <w:spacing w:val="-1"/>
            <w:lang w:val="cs-CZ"/>
          </w:rPr>
          <w:t xml:space="preserve">místopředseda předseda školské a sociální komise, jako zřizovatelé a </w:t>
        </w:r>
      </w:ins>
      <w:ins w:id="201" w:author="Jana Gylden" w:date="2023-05-18T21:58:00Z">
        <w:r w:rsidR="00A800C4">
          <w:rPr>
            <w:spacing w:val="-1"/>
            <w:lang w:val="cs-CZ"/>
          </w:rPr>
          <w:t xml:space="preserve">jako </w:t>
        </w:r>
      </w:ins>
      <w:ins w:id="202" w:author="Jana Gylden" w:date="2023-05-18T21:57:00Z">
        <w:r w:rsidR="00A800C4">
          <w:rPr>
            <w:spacing w:val="-1"/>
            <w:lang w:val="cs-CZ"/>
          </w:rPr>
          <w:t>předsednictvo statu</w:t>
        </w:r>
      </w:ins>
      <w:ins w:id="203" w:author="Jana Gylden" w:date="2023-05-18T21:58:00Z">
        <w:r w:rsidR="00A800C4">
          <w:rPr>
            <w:spacing w:val="-1"/>
            <w:lang w:val="cs-CZ"/>
          </w:rPr>
          <w:t xml:space="preserve">tárního orgánu jednáme kolektivně. </w:t>
        </w:r>
      </w:ins>
      <w:del w:id="204" w:author="Jana Gylden" w:date="2023-05-18T21:59:00Z">
        <w:r w:rsidR="00B43D05" w:rsidRPr="006D7103" w:rsidDel="00A800C4">
          <w:rPr>
            <w:spacing w:val="-1"/>
            <w:lang w:val="cs-CZ"/>
          </w:rPr>
          <w:delText>.</w:delText>
        </w:r>
      </w:del>
      <w:r w:rsidR="00B43D05" w:rsidRPr="006D7103">
        <w:rPr>
          <w:spacing w:val="1"/>
          <w:lang w:val="cs-CZ"/>
        </w:rPr>
        <w:t xml:space="preserve"> </w:t>
      </w:r>
      <w:r w:rsidR="00B43D05" w:rsidRPr="006D7103">
        <w:rPr>
          <w:lang w:val="cs-CZ"/>
        </w:rPr>
        <w:t>Starostka obce</w:t>
      </w:r>
      <w:r w:rsidR="00B43D05" w:rsidRPr="006D7103">
        <w:rPr>
          <w:spacing w:val="3"/>
          <w:lang w:val="cs-CZ"/>
        </w:rPr>
        <w:t xml:space="preserve"> </w:t>
      </w:r>
      <w:r w:rsidR="00B43D05" w:rsidRPr="006D7103">
        <w:rPr>
          <w:lang w:val="cs-CZ"/>
        </w:rPr>
        <w:t>je</w:t>
      </w:r>
      <w:r w:rsidR="00B43D05" w:rsidRPr="006D7103">
        <w:rPr>
          <w:spacing w:val="1"/>
          <w:lang w:val="cs-CZ"/>
        </w:rPr>
        <w:t xml:space="preserve"> </w:t>
      </w:r>
      <w:r w:rsidR="00B43D05" w:rsidRPr="006D7103">
        <w:rPr>
          <w:spacing w:val="-1"/>
          <w:lang w:val="cs-CZ"/>
        </w:rPr>
        <w:t>zakladatel,</w:t>
      </w:r>
      <w:r w:rsidR="00B43D05" w:rsidRPr="006D7103">
        <w:rPr>
          <w:spacing w:val="3"/>
          <w:lang w:val="cs-CZ"/>
        </w:rPr>
        <w:t xml:space="preserve"> </w:t>
      </w:r>
      <w:r w:rsidR="00B43D05" w:rsidRPr="006D7103">
        <w:rPr>
          <w:lang w:val="cs-CZ"/>
        </w:rPr>
        <w:t>jsme</w:t>
      </w:r>
      <w:r w:rsidR="00B43D05" w:rsidRPr="006D7103">
        <w:rPr>
          <w:spacing w:val="-1"/>
          <w:lang w:val="cs-CZ"/>
        </w:rPr>
        <w:t xml:space="preserve"> </w:t>
      </w:r>
      <w:r w:rsidR="00B43D05" w:rsidRPr="006D7103">
        <w:rPr>
          <w:lang w:val="cs-CZ"/>
        </w:rPr>
        <w:t>tři,</w:t>
      </w:r>
      <w:r w:rsidR="00B43D05" w:rsidRPr="006D7103">
        <w:rPr>
          <w:spacing w:val="3"/>
          <w:lang w:val="cs-CZ"/>
        </w:rPr>
        <w:t xml:space="preserve"> </w:t>
      </w:r>
      <w:r w:rsidR="00B43D05" w:rsidRPr="006D7103">
        <w:rPr>
          <w:lang w:val="cs-CZ"/>
        </w:rPr>
        <w:t>máme</w:t>
      </w:r>
      <w:r w:rsidR="00B43D05" w:rsidRPr="006D7103">
        <w:rPr>
          <w:spacing w:val="1"/>
          <w:lang w:val="cs-CZ"/>
        </w:rPr>
        <w:t xml:space="preserve"> </w:t>
      </w:r>
      <w:r w:rsidR="00B43D05" w:rsidRPr="006D7103">
        <w:rPr>
          <w:spacing w:val="-1"/>
          <w:lang w:val="cs-CZ"/>
        </w:rPr>
        <w:t>kolektivní</w:t>
      </w:r>
      <w:r w:rsidR="00B43D05" w:rsidRPr="006D7103">
        <w:rPr>
          <w:spacing w:val="65"/>
          <w:lang w:val="cs-CZ"/>
        </w:rPr>
        <w:t xml:space="preserve"> </w:t>
      </w:r>
      <w:r w:rsidR="00B43D05" w:rsidRPr="006D7103">
        <w:rPr>
          <w:spacing w:val="-1"/>
          <w:lang w:val="cs-CZ"/>
        </w:rPr>
        <w:t>výbor.</w:t>
      </w:r>
    </w:p>
    <w:p w:rsidR="00A800C4" w:rsidRPr="00A800C4" w:rsidRDefault="00A800C4" w:rsidP="00A800C4">
      <w:pPr>
        <w:pStyle w:val="BodyText"/>
        <w:spacing w:before="177" w:line="253" w:lineRule="auto"/>
        <w:ind w:right="116"/>
        <w:rPr>
          <w:ins w:id="205" w:author="Jana Gylden" w:date="2023-05-18T22:01:00Z"/>
          <w:spacing w:val="-1"/>
          <w:lang w:val="cs-CZ"/>
        </w:rPr>
      </w:pPr>
      <w:ins w:id="206" w:author="Jana Gylden" w:date="2023-05-18T22:01:00Z">
        <w:r w:rsidRPr="00A800C4">
          <w:rPr>
            <w:spacing w:val="-1"/>
            <w:lang w:val="cs-CZ"/>
          </w:rPr>
          <w:t>Zastupitel pan Jan Grubner: Takže budete mít registraci, stanovy, výbor…</w:t>
        </w:r>
      </w:ins>
    </w:p>
    <w:p w:rsidR="00DC5228" w:rsidRDefault="00A800C4">
      <w:pPr>
        <w:pStyle w:val="BodyText"/>
        <w:spacing w:line="253" w:lineRule="auto"/>
        <w:ind w:right="116"/>
        <w:rPr>
          <w:ins w:id="207" w:author="Jana Gylden" w:date="2023-05-18T22:02:00Z"/>
          <w:spacing w:val="-1"/>
          <w:lang w:val="cs-CZ"/>
        </w:rPr>
        <w:pPrChange w:id="208" w:author="Jana Gylden" w:date="2023-05-18T22:02:00Z">
          <w:pPr>
            <w:pStyle w:val="BodyText"/>
            <w:spacing w:before="177" w:line="253" w:lineRule="auto"/>
            <w:ind w:right="116"/>
            <w:jc w:val="both"/>
          </w:pPr>
        </w:pPrChange>
      </w:pPr>
      <w:ins w:id="209" w:author="Jana Gylden" w:date="2023-05-18T22:01:00Z">
        <w:r w:rsidRPr="00A800C4">
          <w:rPr>
            <w:spacing w:val="-1"/>
            <w:lang w:val="cs-CZ"/>
          </w:rPr>
          <w:t>Zastupitelka paní Lenka Korček: Ano.</w:t>
        </w:r>
      </w:ins>
      <w:ins w:id="210" w:author="Jana Gylden" w:date="2023-05-18T22:02:00Z">
        <w:r>
          <w:rPr>
            <w:spacing w:val="-1"/>
            <w:lang w:val="cs-CZ"/>
          </w:rPr>
          <w:t xml:space="preserve"> </w:t>
        </w:r>
      </w:ins>
      <w:ins w:id="211" w:author="Jana Gylden" w:date="2023-05-18T22:00:00Z">
        <w:r>
          <w:rPr>
            <w:spacing w:val="-1"/>
            <w:lang w:val="cs-CZ"/>
          </w:rPr>
          <w:t>Já jsem chtěla dodat, že v průběhu tohohle dnešního zastupitelstva</w:t>
        </w:r>
      </w:ins>
      <w:ins w:id="212" w:author="Jana Gylden" w:date="2023-05-18T22:03:00Z">
        <w:r>
          <w:rPr>
            <w:spacing w:val="-1"/>
            <w:lang w:val="cs-CZ"/>
          </w:rPr>
          <w:t xml:space="preserve"> </w:t>
        </w:r>
      </w:ins>
      <w:ins w:id="213" w:author="Jana Gylden" w:date="2023-05-18T22:01:00Z">
        <w:r>
          <w:rPr>
            <w:spacing w:val="-1"/>
            <w:lang w:val="cs-CZ"/>
          </w:rPr>
          <w:t>jsem změnila názor, a můžeme to udělat jinak.</w:t>
        </w:r>
      </w:ins>
    </w:p>
    <w:p w:rsidR="00DC5228" w:rsidRDefault="00A800C4">
      <w:pPr>
        <w:pStyle w:val="BodyText"/>
        <w:spacing w:line="253" w:lineRule="auto"/>
        <w:ind w:right="116"/>
        <w:rPr>
          <w:ins w:id="214" w:author="Jana Gylden" w:date="2023-05-18T22:02:00Z"/>
          <w:spacing w:val="-1"/>
          <w:lang w:val="cs-CZ"/>
        </w:rPr>
        <w:pPrChange w:id="215" w:author="Jana Gylden" w:date="2023-05-18T22:02:00Z">
          <w:pPr>
            <w:pStyle w:val="BodyText"/>
            <w:spacing w:before="177" w:line="253" w:lineRule="auto"/>
            <w:ind w:right="116"/>
            <w:jc w:val="both"/>
          </w:pPr>
        </w:pPrChange>
      </w:pPr>
      <w:ins w:id="216" w:author="Jana Gylden" w:date="2023-05-18T22:02:00Z">
        <w:r>
          <w:rPr>
            <w:spacing w:val="-1"/>
            <w:lang w:val="cs-CZ"/>
          </w:rPr>
          <w:t>Pan Vilímek: Já jsem se právě chtěl zeptat na rizika, která by z toho mohla vyplynout.</w:t>
        </w:r>
      </w:ins>
    </w:p>
    <w:p w:rsidR="00DC5228" w:rsidRDefault="00A800C4">
      <w:pPr>
        <w:pStyle w:val="BodyText"/>
        <w:spacing w:line="253" w:lineRule="auto"/>
        <w:ind w:right="116"/>
        <w:rPr>
          <w:spacing w:val="-1"/>
          <w:lang w:val="cs-CZ"/>
          <w:rPrChange w:id="217" w:author="Jana Gylden" w:date="2023-05-18T22:02:00Z">
            <w:rPr>
              <w:lang w:val="cs-CZ"/>
            </w:rPr>
          </w:rPrChange>
        </w:rPr>
        <w:pPrChange w:id="218" w:author="Jana Gylden" w:date="2023-05-18T22:02:00Z">
          <w:pPr>
            <w:pStyle w:val="BodyText"/>
            <w:spacing w:before="177" w:line="253" w:lineRule="auto"/>
            <w:ind w:right="116"/>
            <w:jc w:val="both"/>
          </w:pPr>
        </w:pPrChange>
      </w:pPr>
      <w:ins w:id="219" w:author="Jana Gylden" w:date="2023-05-18T22:03:00Z">
        <w:r>
          <w:rPr>
            <w:spacing w:val="-1"/>
            <w:lang w:val="cs-CZ"/>
          </w:rPr>
          <w:t>Lenka Korček:</w:t>
        </w:r>
      </w:ins>
      <w:ins w:id="220" w:author="Jana Gylden" w:date="2023-05-18T22:04:00Z">
        <w:r>
          <w:rPr>
            <w:spacing w:val="-1"/>
            <w:lang w:val="cs-CZ"/>
          </w:rPr>
          <w:t xml:space="preserve"> Bylo to dáno v návrhu, ale mezitím jsem usoudila, že to můžeme udělat jinak.</w:t>
        </w:r>
      </w:ins>
    </w:p>
    <w:p w:rsidR="000A2FCD" w:rsidRPr="006D7103" w:rsidRDefault="00B43D05">
      <w:pPr>
        <w:pStyle w:val="BodyText"/>
        <w:spacing w:before="160"/>
        <w:jc w:val="both"/>
        <w:rPr>
          <w:lang w:val="cs-CZ"/>
        </w:rPr>
      </w:pPr>
      <w:r w:rsidRPr="006D7103">
        <w:rPr>
          <w:spacing w:val="-1"/>
          <w:lang w:val="cs-CZ"/>
        </w:rPr>
        <w:t>Starostka</w:t>
      </w:r>
      <w:r w:rsidRPr="006D7103">
        <w:rPr>
          <w:spacing w:val="-2"/>
          <w:lang w:val="cs-CZ"/>
        </w:rPr>
        <w:t xml:space="preserve"> </w:t>
      </w:r>
      <w:r w:rsidRPr="006D7103">
        <w:rPr>
          <w:lang w:val="cs-CZ"/>
        </w:rPr>
        <w:t>obce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paní</w:t>
      </w:r>
      <w:r w:rsidRPr="006D7103">
        <w:rPr>
          <w:lang w:val="cs-CZ"/>
        </w:rPr>
        <w:t xml:space="preserve"> </w:t>
      </w:r>
      <w:r w:rsidRPr="006D7103">
        <w:rPr>
          <w:spacing w:val="-1"/>
          <w:lang w:val="cs-CZ"/>
        </w:rPr>
        <w:t>Henrieta</w:t>
      </w:r>
      <w:r w:rsidRPr="006D7103">
        <w:rPr>
          <w:lang w:val="cs-CZ"/>
        </w:rPr>
        <w:t xml:space="preserve"> </w:t>
      </w:r>
      <w:r w:rsidRPr="006D7103">
        <w:rPr>
          <w:spacing w:val="-1"/>
          <w:lang w:val="cs-CZ"/>
        </w:rPr>
        <w:t>Rydlová:</w:t>
      </w:r>
      <w:r w:rsidRPr="006D7103">
        <w:rPr>
          <w:spacing w:val="1"/>
          <w:lang w:val="cs-CZ"/>
        </w:rPr>
        <w:t xml:space="preserve"> </w:t>
      </w:r>
      <w:del w:id="221" w:author="Jana Gylden" w:date="2023-05-18T22:05:00Z">
        <w:r w:rsidRPr="006D7103" w:rsidDel="00A800C4">
          <w:rPr>
            <w:spacing w:val="-1"/>
            <w:lang w:val="cs-CZ"/>
          </w:rPr>
          <w:delText>Spolek nebude</w:delText>
        </w:r>
        <w:r w:rsidRPr="006D7103" w:rsidDel="00A800C4">
          <w:rPr>
            <w:spacing w:val="-2"/>
            <w:lang w:val="cs-CZ"/>
          </w:rPr>
          <w:delText xml:space="preserve"> </w:delText>
        </w:r>
        <w:r w:rsidRPr="006D7103" w:rsidDel="00A800C4">
          <w:rPr>
            <w:lang w:val="cs-CZ"/>
          </w:rPr>
          <w:delText>mít</w:delText>
        </w:r>
        <w:r w:rsidRPr="006D7103" w:rsidDel="00A800C4">
          <w:rPr>
            <w:spacing w:val="-1"/>
            <w:lang w:val="cs-CZ"/>
          </w:rPr>
          <w:delText xml:space="preserve"> </w:delText>
        </w:r>
        <w:r w:rsidRPr="006D7103" w:rsidDel="00A800C4">
          <w:rPr>
            <w:lang w:val="cs-CZ"/>
          </w:rPr>
          <w:delText>sídlo</w:delText>
        </w:r>
        <w:r w:rsidRPr="006D7103" w:rsidDel="00A800C4">
          <w:rPr>
            <w:spacing w:val="-1"/>
            <w:lang w:val="cs-CZ"/>
          </w:rPr>
          <w:delText xml:space="preserve"> </w:delText>
        </w:r>
        <w:r w:rsidRPr="006D7103" w:rsidDel="00A800C4">
          <w:rPr>
            <w:lang w:val="cs-CZ"/>
          </w:rPr>
          <w:delText>na</w:delText>
        </w:r>
        <w:r w:rsidRPr="006D7103" w:rsidDel="00A800C4">
          <w:rPr>
            <w:spacing w:val="-2"/>
            <w:lang w:val="cs-CZ"/>
          </w:rPr>
          <w:delText xml:space="preserve"> </w:delText>
        </w:r>
        <w:r w:rsidRPr="006D7103" w:rsidDel="00A800C4">
          <w:rPr>
            <w:spacing w:val="-1"/>
            <w:lang w:val="cs-CZ"/>
          </w:rPr>
          <w:delText>Obci.</w:delText>
        </w:r>
      </w:del>
      <w:ins w:id="222" w:author="Jana Gylden" w:date="2023-05-18T22:05:00Z">
        <w:r w:rsidR="00A800C4">
          <w:rPr>
            <w:spacing w:val="-1"/>
            <w:lang w:val="cs-CZ"/>
          </w:rPr>
          <w:t>Návrh se nedá stáhnout, ale můžeme to vzít na vědomí, a nemusíme o tom hlasovat. Takže jsme to vzali na vědomí, že tu bude nějaký spolek, a to je asi všechno k</w:t>
        </w:r>
      </w:ins>
      <w:ins w:id="223" w:author="Jana Gylden" w:date="2023-05-18T22:06:00Z">
        <w:r w:rsidR="00A800C4">
          <w:rPr>
            <w:spacing w:val="-1"/>
            <w:lang w:val="cs-CZ"/>
          </w:rPr>
          <w:t> </w:t>
        </w:r>
      </w:ins>
      <w:ins w:id="224" w:author="Jana Gylden" w:date="2023-05-18T22:05:00Z">
        <w:r w:rsidR="00A800C4">
          <w:rPr>
            <w:spacing w:val="-1"/>
            <w:lang w:val="cs-CZ"/>
          </w:rPr>
          <w:t xml:space="preserve">tomu </w:t>
        </w:r>
      </w:ins>
      <w:ins w:id="225" w:author="Jana Gylden" w:date="2023-05-18T22:06:00Z">
        <w:r w:rsidR="00A800C4">
          <w:rPr>
            <w:spacing w:val="-1"/>
            <w:lang w:val="cs-CZ"/>
          </w:rPr>
          <w:t>bodu.</w:t>
        </w:r>
      </w:ins>
    </w:p>
    <w:p w:rsidR="000A2FCD" w:rsidRPr="006D7103" w:rsidDel="00610B7C" w:rsidRDefault="00B43D05">
      <w:pPr>
        <w:pStyle w:val="BodyText"/>
        <w:spacing w:before="177"/>
        <w:jc w:val="both"/>
        <w:rPr>
          <w:del w:id="226" w:author="Jana Gylden" w:date="2023-05-18T22:10:00Z"/>
          <w:lang w:val="cs-CZ"/>
        </w:rPr>
      </w:pPr>
      <w:del w:id="227" w:author="Jana Gylden" w:date="2023-05-18T22:10:00Z">
        <w:r w:rsidRPr="006D7103" w:rsidDel="00610B7C">
          <w:rPr>
            <w:spacing w:val="-1"/>
            <w:lang w:val="cs-CZ"/>
          </w:rPr>
          <w:delText>Zastupitelka</w:delText>
        </w:r>
        <w:r w:rsidRPr="006D7103" w:rsidDel="00610B7C">
          <w:rPr>
            <w:spacing w:val="-3"/>
            <w:lang w:val="cs-CZ"/>
          </w:rPr>
          <w:delText xml:space="preserve"> </w:delText>
        </w:r>
        <w:r w:rsidRPr="006D7103" w:rsidDel="00610B7C">
          <w:rPr>
            <w:lang w:val="cs-CZ"/>
          </w:rPr>
          <w:delText>paní</w:delText>
        </w:r>
        <w:r w:rsidRPr="006D7103" w:rsidDel="00610B7C">
          <w:rPr>
            <w:spacing w:val="-3"/>
            <w:lang w:val="cs-CZ"/>
          </w:rPr>
          <w:delText xml:space="preserve"> </w:delText>
        </w:r>
        <w:r w:rsidRPr="006D7103" w:rsidDel="00610B7C">
          <w:rPr>
            <w:lang w:val="cs-CZ"/>
          </w:rPr>
          <w:delText xml:space="preserve">Jana </w:delText>
        </w:r>
        <w:r w:rsidRPr="006D7103" w:rsidDel="00610B7C">
          <w:rPr>
            <w:spacing w:val="-1"/>
            <w:lang w:val="cs-CZ"/>
          </w:rPr>
          <w:delText>Gylden:</w:delText>
        </w:r>
        <w:r w:rsidRPr="006D7103" w:rsidDel="00610B7C">
          <w:rPr>
            <w:spacing w:val="-4"/>
            <w:lang w:val="cs-CZ"/>
          </w:rPr>
          <w:delText xml:space="preserve"> </w:delText>
        </w:r>
        <w:r w:rsidRPr="006D7103" w:rsidDel="00610B7C">
          <w:rPr>
            <w:spacing w:val="-1"/>
            <w:lang w:val="cs-CZ"/>
          </w:rPr>
          <w:delText xml:space="preserve">Cíl </w:delText>
        </w:r>
        <w:r w:rsidRPr="006D7103" w:rsidDel="00610B7C">
          <w:rPr>
            <w:lang w:val="cs-CZ"/>
          </w:rPr>
          <w:delText>a</w:delText>
        </w:r>
        <w:r w:rsidRPr="006D7103" w:rsidDel="00610B7C">
          <w:rPr>
            <w:spacing w:val="-3"/>
            <w:lang w:val="cs-CZ"/>
          </w:rPr>
          <w:delText xml:space="preserve"> </w:delText>
        </w:r>
        <w:r w:rsidRPr="006D7103" w:rsidDel="00610B7C">
          <w:rPr>
            <w:spacing w:val="-1"/>
            <w:lang w:val="cs-CZ"/>
          </w:rPr>
          <w:delText>účel?</w:delText>
        </w:r>
      </w:del>
    </w:p>
    <w:p w:rsidR="000A2FCD" w:rsidRPr="006D7103" w:rsidRDefault="00B43D05">
      <w:pPr>
        <w:pStyle w:val="BodyText"/>
        <w:spacing w:before="177" w:line="253" w:lineRule="auto"/>
        <w:ind w:right="111"/>
        <w:jc w:val="both"/>
        <w:rPr>
          <w:lang w:val="cs-CZ"/>
        </w:rPr>
      </w:pPr>
      <w:r w:rsidRPr="006D7103">
        <w:rPr>
          <w:spacing w:val="-1"/>
          <w:lang w:val="cs-CZ"/>
        </w:rPr>
        <w:t>Zastupitelka</w:t>
      </w:r>
      <w:r w:rsidRPr="006D7103">
        <w:rPr>
          <w:spacing w:val="22"/>
          <w:lang w:val="cs-CZ"/>
        </w:rPr>
        <w:t xml:space="preserve"> </w:t>
      </w:r>
      <w:r w:rsidRPr="006D7103">
        <w:rPr>
          <w:lang w:val="cs-CZ"/>
        </w:rPr>
        <w:t>paní</w:t>
      </w:r>
      <w:r w:rsidRPr="006D7103">
        <w:rPr>
          <w:spacing w:val="25"/>
          <w:lang w:val="cs-CZ"/>
        </w:rPr>
        <w:t xml:space="preserve"> </w:t>
      </w:r>
      <w:r w:rsidRPr="006D7103">
        <w:rPr>
          <w:spacing w:val="-1"/>
          <w:lang w:val="cs-CZ"/>
        </w:rPr>
        <w:t>Lenka</w:t>
      </w:r>
      <w:r w:rsidRPr="006D7103">
        <w:rPr>
          <w:spacing w:val="23"/>
          <w:lang w:val="cs-CZ"/>
        </w:rPr>
        <w:t xml:space="preserve"> </w:t>
      </w:r>
      <w:r w:rsidRPr="006D7103">
        <w:rPr>
          <w:spacing w:val="-1"/>
          <w:lang w:val="cs-CZ"/>
        </w:rPr>
        <w:t>Korček:</w:t>
      </w:r>
      <w:r w:rsidRPr="006D7103">
        <w:rPr>
          <w:spacing w:val="25"/>
          <w:lang w:val="cs-CZ"/>
        </w:rPr>
        <w:t xml:space="preserve"> </w:t>
      </w:r>
      <w:r w:rsidRPr="006D7103">
        <w:rPr>
          <w:lang w:val="cs-CZ"/>
        </w:rPr>
        <w:t>Naším</w:t>
      </w:r>
      <w:r w:rsidRPr="006D7103">
        <w:rPr>
          <w:spacing w:val="23"/>
          <w:lang w:val="cs-CZ"/>
        </w:rPr>
        <w:t xml:space="preserve"> </w:t>
      </w:r>
      <w:r w:rsidRPr="006D7103">
        <w:rPr>
          <w:spacing w:val="-1"/>
          <w:lang w:val="cs-CZ"/>
        </w:rPr>
        <w:t>cílem</w:t>
      </w:r>
      <w:r w:rsidRPr="006D7103">
        <w:rPr>
          <w:spacing w:val="25"/>
          <w:lang w:val="cs-CZ"/>
        </w:rPr>
        <w:t xml:space="preserve"> </w:t>
      </w:r>
      <w:r w:rsidRPr="006D7103">
        <w:rPr>
          <w:lang w:val="cs-CZ"/>
        </w:rPr>
        <w:t>je</w:t>
      </w:r>
      <w:r w:rsidRPr="006D7103">
        <w:rPr>
          <w:spacing w:val="22"/>
          <w:lang w:val="cs-CZ"/>
        </w:rPr>
        <w:t xml:space="preserve"> </w:t>
      </w:r>
      <w:r w:rsidRPr="006D7103">
        <w:rPr>
          <w:spacing w:val="-1"/>
          <w:lang w:val="cs-CZ"/>
        </w:rPr>
        <w:t>dostat</w:t>
      </w:r>
      <w:r w:rsidRPr="006D7103">
        <w:rPr>
          <w:spacing w:val="24"/>
          <w:lang w:val="cs-CZ"/>
        </w:rPr>
        <w:t xml:space="preserve"> </w:t>
      </w:r>
      <w:r w:rsidRPr="006D7103">
        <w:rPr>
          <w:spacing w:val="-1"/>
          <w:lang w:val="cs-CZ"/>
        </w:rPr>
        <w:t>komunitu</w:t>
      </w:r>
      <w:r w:rsidRPr="006D7103">
        <w:rPr>
          <w:spacing w:val="25"/>
          <w:lang w:val="cs-CZ"/>
        </w:rPr>
        <w:t xml:space="preserve"> </w:t>
      </w:r>
      <w:r w:rsidRPr="006D7103">
        <w:rPr>
          <w:spacing w:val="-1"/>
          <w:lang w:val="cs-CZ"/>
        </w:rPr>
        <w:t>seniorů</w:t>
      </w:r>
      <w:r w:rsidRPr="006D7103">
        <w:rPr>
          <w:spacing w:val="23"/>
          <w:lang w:val="cs-CZ"/>
        </w:rPr>
        <w:t xml:space="preserve"> </w:t>
      </w:r>
      <w:r w:rsidRPr="006D7103">
        <w:rPr>
          <w:lang w:val="cs-CZ"/>
        </w:rPr>
        <w:t>do</w:t>
      </w:r>
      <w:r w:rsidRPr="006D7103">
        <w:rPr>
          <w:spacing w:val="24"/>
          <w:lang w:val="cs-CZ"/>
        </w:rPr>
        <w:t xml:space="preserve"> </w:t>
      </w:r>
      <w:r w:rsidRPr="006D7103">
        <w:rPr>
          <w:spacing w:val="-1"/>
          <w:lang w:val="cs-CZ"/>
        </w:rPr>
        <w:t>jedné</w:t>
      </w:r>
      <w:r w:rsidRPr="006D7103">
        <w:rPr>
          <w:spacing w:val="25"/>
          <w:lang w:val="cs-CZ"/>
        </w:rPr>
        <w:t xml:space="preserve"> </w:t>
      </w:r>
      <w:r w:rsidRPr="006D7103">
        <w:rPr>
          <w:lang w:val="cs-CZ"/>
        </w:rPr>
        <w:t>skupiny,</w:t>
      </w:r>
      <w:r w:rsidRPr="006D7103">
        <w:rPr>
          <w:rFonts w:ascii="Times New Roman" w:hAnsi="Times New Roman"/>
          <w:spacing w:val="73"/>
          <w:w w:val="99"/>
          <w:lang w:val="cs-CZ"/>
        </w:rPr>
        <w:t xml:space="preserve"> </w:t>
      </w:r>
      <w:r w:rsidRPr="006D7103">
        <w:rPr>
          <w:spacing w:val="-1"/>
          <w:lang w:val="cs-CZ"/>
        </w:rPr>
        <w:t>zvýhodněné</w:t>
      </w:r>
      <w:r w:rsidRPr="006D7103">
        <w:rPr>
          <w:spacing w:val="16"/>
          <w:lang w:val="cs-CZ"/>
        </w:rPr>
        <w:t xml:space="preserve"> </w:t>
      </w:r>
      <w:r w:rsidRPr="006D7103">
        <w:rPr>
          <w:spacing w:val="-1"/>
          <w:lang w:val="cs-CZ"/>
        </w:rPr>
        <w:t>vstupy</w:t>
      </w:r>
      <w:r w:rsidRPr="006D7103">
        <w:rPr>
          <w:spacing w:val="15"/>
          <w:lang w:val="cs-CZ"/>
        </w:rPr>
        <w:t xml:space="preserve"> </w:t>
      </w:r>
      <w:r w:rsidRPr="006D7103">
        <w:rPr>
          <w:lang w:val="cs-CZ"/>
        </w:rPr>
        <w:t>i</w:t>
      </w:r>
      <w:r w:rsidRPr="006D7103">
        <w:rPr>
          <w:spacing w:val="11"/>
          <w:lang w:val="cs-CZ"/>
        </w:rPr>
        <w:t xml:space="preserve"> </w:t>
      </w:r>
      <w:r w:rsidRPr="006D7103">
        <w:rPr>
          <w:spacing w:val="-1"/>
          <w:lang w:val="cs-CZ"/>
        </w:rPr>
        <w:t>podpůrné</w:t>
      </w:r>
      <w:r w:rsidRPr="006D7103">
        <w:rPr>
          <w:spacing w:val="15"/>
          <w:lang w:val="cs-CZ"/>
        </w:rPr>
        <w:t xml:space="preserve"> </w:t>
      </w:r>
      <w:r w:rsidRPr="006D7103">
        <w:rPr>
          <w:lang w:val="cs-CZ"/>
        </w:rPr>
        <w:t>programy.</w:t>
      </w:r>
      <w:r w:rsidRPr="006D7103">
        <w:rPr>
          <w:spacing w:val="12"/>
          <w:lang w:val="cs-CZ"/>
        </w:rPr>
        <w:t xml:space="preserve"> </w:t>
      </w:r>
      <w:r w:rsidRPr="006D7103">
        <w:rPr>
          <w:spacing w:val="-1"/>
          <w:lang w:val="cs-CZ"/>
        </w:rPr>
        <w:t>Např.</w:t>
      </w:r>
      <w:r w:rsidRPr="006D7103">
        <w:rPr>
          <w:spacing w:val="15"/>
          <w:lang w:val="cs-CZ"/>
        </w:rPr>
        <w:t xml:space="preserve"> </w:t>
      </w:r>
      <w:r w:rsidRPr="006D7103">
        <w:rPr>
          <w:spacing w:val="-1"/>
          <w:lang w:val="cs-CZ"/>
        </w:rPr>
        <w:t>Trénink</w:t>
      </w:r>
      <w:r w:rsidRPr="006D7103">
        <w:rPr>
          <w:spacing w:val="12"/>
          <w:lang w:val="cs-CZ"/>
        </w:rPr>
        <w:t xml:space="preserve"> </w:t>
      </w:r>
      <w:r w:rsidRPr="006D7103">
        <w:rPr>
          <w:spacing w:val="-1"/>
          <w:lang w:val="cs-CZ"/>
        </w:rPr>
        <w:t>paměti</w:t>
      </w:r>
      <w:r w:rsidRPr="006D7103">
        <w:rPr>
          <w:spacing w:val="16"/>
          <w:lang w:val="cs-CZ"/>
        </w:rPr>
        <w:t xml:space="preserve"> </w:t>
      </w:r>
      <w:r w:rsidRPr="006D7103">
        <w:rPr>
          <w:spacing w:val="-2"/>
          <w:lang w:val="cs-CZ"/>
        </w:rPr>
        <w:t>se</w:t>
      </w:r>
      <w:r w:rsidRPr="006D7103">
        <w:rPr>
          <w:spacing w:val="14"/>
          <w:lang w:val="cs-CZ"/>
        </w:rPr>
        <w:t xml:space="preserve"> </w:t>
      </w:r>
      <w:r w:rsidRPr="006D7103">
        <w:rPr>
          <w:lang w:val="cs-CZ"/>
        </w:rPr>
        <w:t>mi</w:t>
      </w:r>
      <w:r w:rsidRPr="006D7103">
        <w:rPr>
          <w:spacing w:val="16"/>
          <w:lang w:val="cs-CZ"/>
        </w:rPr>
        <w:t xml:space="preserve"> </w:t>
      </w:r>
      <w:r w:rsidRPr="006D7103">
        <w:rPr>
          <w:spacing w:val="-1"/>
          <w:lang w:val="cs-CZ"/>
        </w:rPr>
        <w:t>podařilo</w:t>
      </w:r>
      <w:r w:rsidRPr="006D7103">
        <w:rPr>
          <w:spacing w:val="14"/>
          <w:lang w:val="cs-CZ"/>
        </w:rPr>
        <w:t xml:space="preserve"> </w:t>
      </w:r>
      <w:r w:rsidRPr="006D7103">
        <w:rPr>
          <w:spacing w:val="-1"/>
          <w:lang w:val="cs-CZ"/>
        </w:rPr>
        <w:t>zajistit</w:t>
      </w:r>
      <w:r w:rsidRPr="006D7103">
        <w:rPr>
          <w:spacing w:val="63"/>
          <w:lang w:val="cs-CZ"/>
        </w:rPr>
        <w:t xml:space="preserve"> </w:t>
      </w:r>
      <w:r w:rsidRPr="006D7103">
        <w:rPr>
          <w:lang w:val="cs-CZ"/>
        </w:rPr>
        <w:t>zadarmo.</w:t>
      </w:r>
      <w:r w:rsidRPr="006D7103">
        <w:rPr>
          <w:spacing w:val="39"/>
          <w:lang w:val="cs-CZ"/>
        </w:rPr>
        <w:t xml:space="preserve"> </w:t>
      </w:r>
      <w:r w:rsidRPr="006D7103">
        <w:rPr>
          <w:spacing w:val="-2"/>
          <w:lang w:val="cs-CZ"/>
        </w:rPr>
        <w:t>Je</w:t>
      </w:r>
      <w:r w:rsidRPr="006D7103">
        <w:rPr>
          <w:spacing w:val="39"/>
          <w:lang w:val="cs-CZ"/>
        </w:rPr>
        <w:t xml:space="preserve"> </w:t>
      </w:r>
      <w:r w:rsidRPr="006D7103">
        <w:rPr>
          <w:lang w:val="cs-CZ"/>
        </w:rPr>
        <w:t>lepší</w:t>
      </w:r>
      <w:r w:rsidRPr="006D7103">
        <w:rPr>
          <w:spacing w:val="36"/>
          <w:lang w:val="cs-CZ"/>
        </w:rPr>
        <w:t xml:space="preserve"> </w:t>
      </w:r>
      <w:r w:rsidRPr="006D7103">
        <w:rPr>
          <w:lang w:val="cs-CZ"/>
        </w:rPr>
        <w:t>to</w:t>
      </w:r>
      <w:r w:rsidRPr="006D7103">
        <w:rPr>
          <w:spacing w:val="39"/>
          <w:lang w:val="cs-CZ"/>
        </w:rPr>
        <w:t xml:space="preserve"> </w:t>
      </w:r>
      <w:r w:rsidRPr="006D7103">
        <w:rPr>
          <w:spacing w:val="-1"/>
          <w:lang w:val="cs-CZ"/>
        </w:rPr>
        <w:t>mít</w:t>
      </w:r>
      <w:r w:rsidRPr="006D7103">
        <w:rPr>
          <w:spacing w:val="39"/>
          <w:lang w:val="cs-CZ"/>
        </w:rPr>
        <w:t xml:space="preserve"> </w:t>
      </w:r>
      <w:r w:rsidRPr="006D7103">
        <w:rPr>
          <w:spacing w:val="-1"/>
          <w:lang w:val="cs-CZ"/>
        </w:rPr>
        <w:t>takto</w:t>
      </w:r>
      <w:r w:rsidRPr="006D7103">
        <w:rPr>
          <w:spacing w:val="37"/>
          <w:lang w:val="cs-CZ"/>
        </w:rPr>
        <w:t xml:space="preserve"> </w:t>
      </w:r>
      <w:r w:rsidRPr="006D7103">
        <w:rPr>
          <w:spacing w:val="-1"/>
          <w:lang w:val="cs-CZ"/>
        </w:rPr>
        <w:t>zaštítěno,</w:t>
      </w:r>
      <w:r w:rsidRPr="006D7103">
        <w:rPr>
          <w:spacing w:val="39"/>
          <w:lang w:val="cs-CZ"/>
        </w:rPr>
        <w:t xml:space="preserve"> </w:t>
      </w:r>
      <w:r w:rsidRPr="006D7103">
        <w:rPr>
          <w:lang w:val="cs-CZ"/>
        </w:rPr>
        <w:t>my</w:t>
      </w:r>
      <w:r w:rsidRPr="006D7103">
        <w:rPr>
          <w:spacing w:val="38"/>
          <w:lang w:val="cs-CZ"/>
        </w:rPr>
        <w:t xml:space="preserve"> </w:t>
      </w:r>
      <w:r w:rsidRPr="006D7103">
        <w:rPr>
          <w:lang w:val="cs-CZ"/>
        </w:rPr>
        <w:t>to</w:t>
      </w:r>
      <w:r w:rsidRPr="006D7103">
        <w:rPr>
          <w:spacing w:val="39"/>
          <w:lang w:val="cs-CZ"/>
        </w:rPr>
        <w:t xml:space="preserve"> </w:t>
      </w:r>
      <w:r w:rsidRPr="006D7103">
        <w:rPr>
          <w:spacing w:val="-1"/>
          <w:lang w:val="cs-CZ"/>
        </w:rPr>
        <w:t>budeme</w:t>
      </w:r>
      <w:r w:rsidRPr="006D7103">
        <w:rPr>
          <w:spacing w:val="39"/>
          <w:lang w:val="cs-CZ"/>
        </w:rPr>
        <w:t xml:space="preserve"> </w:t>
      </w:r>
      <w:r w:rsidRPr="006D7103">
        <w:rPr>
          <w:spacing w:val="-1"/>
          <w:lang w:val="cs-CZ"/>
        </w:rPr>
        <w:t>dělat</w:t>
      </w:r>
      <w:r w:rsidRPr="006D7103">
        <w:rPr>
          <w:spacing w:val="40"/>
          <w:lang w:val="cs-CZ"/>
        </w:rPr>
        <w:t xml:space="preserve"> </w:t>
      </w:r>
      <w:r w:rsidRPr="006D7103">
        <w:rPr>
          <w:spacing w:val="-1"/>
          <w:lang w:val="cs-CZ"/>
        </w:rPr>
        <w:t>zadarmo,</w:t>
      </w:r>
      <w:r w:rsidRPr="006D7103">
        <w:rPr>
          <w:spacing w:val="41"/>
          <w:lang w:val="cs-CZ"/>
        </w:rPr>
        <w:t xml:space="preserve"> </w:t>
      </w:r>
      <w:r w:rsidRPr="006D7103">
        <w:rPr>
          <w:spacing w:val="-1"/>
          <w:lang w:val="cs-CZ"/>
        </w:rPr>
        <w:t>nenárokujeme</w:t>
      </w:r>
      <w:r w:rsidRPr="006D7103">
        <w:rPr>
          <w:spacing w:val="39"/>
          <w:lang w:val="cs-CZ"/>
        </w:rPr>
        <w:t xml:space="preserve"> </w:t>
      </w:r>
      <w:r w:rsidRPr="006D7103">
        <w:rPr>
          <w:lang w:val="cs-CZ"/>
        </w:rPr>
        <w:t>si</w:t>
      </w:r>
      <w:r w:rsidRPr="006D7103">
        <w:rPr>
          <w:spacing w:val="61"/>
          <w:lang w:val="cs-CZ"/>
        </w:rPr>
        <w:t xml:space="preserve"> </w:t>
      </w:r>
      <w:r w:rsidRPr="006D7103">
        <w:rPr>
          <w:spacing w:val="-1"/>
          <w:lang w:val="cs-CZ"/>
        </w:rPr>
        <w:lastRenderedPageBreak/>
        <w:t>žádnou</w:t>
      </w:r>
      <w:r w:rsidRPr="006D7103">
        <w:rPr>
          <w:lang w:val="cs-CZ"/>
        </w:rPr>
        <w:t xml:space="preserve"> </w:t>
      </w:r>
      <w:r w:rsidRPr="006D7103">
        <w:rPr>
          <w:spacing w:val="-1"/>
          <w:lang w:val="cs-CZ"/>
        </w:rPr>
        <w:t>odměnu.</w:t>
      </w:r>
    </w:p>
    <w:p w:rsidR="000A2FCD" w:rsidRPr="006D7103" w:rsidRDefault="00B43D05">
      <w:pPr>
        <w:pStyle w:val="BodyText"/>
        <w:spacing w:before="177"/>
        <w:jc w:val="both"/>
        <w:rPr>
          <w:lang w:val="cs-CZ"/>
        </w:rPr>
      </w:pPr>
      <w:r w:rsidRPr="006D7103">
        <w:rPr>
          <w:lang w:val="cs-CZ"/>
        </w:rPr>
        <w:t>ZO vzalo</w:t>
      </w:r>
      <w:r w:rsidRPr="006D7103">
        <w:rPr>
          <w:spacing w:val="-1"/>
          <w:lang w:val="cs-CZ"/>
        </w:rPr>
        <w:t xml:space="preserve"> informaci</w:t>
      </w:r>
      <w:r w:rsidRPr="006D7103">
        <w:rPr>
          <w:spacing w:val="-2"/>
          <w:lang w:val="cs-CZ"/>
        </w:rPr>
        <w:t xml:space="preserve"> </w:t>
      </w:r>
      <w:r w:rsidRPr="006D7103">
        <w:rPr>
          <w:lang w:val="cs-CZ"/>
        </w:rPr>
        <w:t xml:space="preserve">na </w:t>
      </w:r>
      <w:r w:rsidRPr="006D7103">
        <w:rPr>
          <w:spacing w:val="-1"/>
          <w:lang w:val="cs-CZ"/>
        </w:rPr>
        <w:t>vědomí.</w:t>
      </w:r>
      <w:r w:rsidRPr="006D7103">
        <w:rPr>
          <w:lang w:val="cs-CZ"/>
        </w:rPr>
        <w:t xml:space="preserve"> O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povolení</w:t>
      </w:r>
      <w:r w:rsidRPr="006D7103">
        <w:rPr>
          <w:spacing w:val="2"/>
          <w:lang w:val="cs-CZ"/>
        </w:rPr>
        <w:t xml:space="preserve"> </w:t>
      </w:r>
      <w:r w:rsidRPr="006D7103">
        <w:rPr>
          <w:lang w:val="cs-CZ"/>
        </w:rPr>
        <w:t>zřízení</w:t>
      </w:r>
      <w:r w:rsidRPr="006D7103">
        <w:rPr>
          <w:spacing w:val="-4"/>
          <w:lang w:val="cs-CZ"/>
        </w:rPr>
        <w:t xml:space="preserve"> </w:t>
      </w:r>
      <w:r w:rsidRPr="006D7103">
        <w:rPr>
          <w:lang w:val="cs-CZ"/>
        </w:rPr>
        <w:t>sídla ZO</w:t>
      </w:r>
      <w:r w:rsidRPr="006D7103">
        <w:rPr>
          <w:spacing w:val="-2"/>
          <w:lang w:val="cs-CZ"/>
        </w:rPr>
        <w:t xml:space="preserve"> </w:t>
      </w:r>
      <w:r w:rsidRPr="006D7103">
        <w:rPr>
          <w:spacing w:val="-1"/>
          <w:lang w:val="cs-CZ"/>
        </w:rPr>
        <w:t>nehlasovalo.</w:t>
      </w:r>
    </w:p>
    <w:p w:rsidR="000A2FCD" w:rsidRPr="006D7103" w:rsidRDefault="00F95E92">
      <w:pPr>
        <w:rPr>
          <w:rFonts w:ascii="Calibri" w:eastAsia="Calibri" w:hAnsi="Calibri" w:cs="Calibri"/>
          <w:sz w:val="24"/>
          <w:szCs w:val="24"/>
          <w:lang w:val="cs-CZ"/>
        </w:rPr>
      </w:pPr>
      <w:ins w:id="228" w:author="Jana Gylden" w:date="2023-05-19T20:46:00Z">
        <w:r>
          <w:rPr>
            <w:rFonts w:ascii="Calibri" w:eastAsia="Calibri" w:hAnsi="Calibri" w:cs="Calibri"/>
            <w:sz w:val="24"/>
            <w:szCs w:val="24"/>
            <w:lang w:val="cs-CZ"/>
          </w:rPr>
          <w:t>…</w:t>
        </w:r>
      </w:ins>
    </w:p>
    <w:p w:rsidR="000A2FCD" w:rsidRDefault="000A2FCD" w:rsidP="00F95E92">
      <w:pPr>
        <w:pStyle w:val="BodyText"/>
        <w:spacing w:before="1"/>
        <w:ind w:left="0"/>
        <w:rPr>
          <w:rFonts w:ascii="Times New Roman" w:eastAsia="Times New Roman" w:hAnsi="Times New Roman" w:cs="Times New Roman"/>
          <w:sz w:val="17"/>
          <w:szCs w:val="17"/>
        </w:rPr>
      </w:pPr>
    </w:p>
    <w:sectPr w:rsidR="000A2FCD" w:rsidSect="00E5013C">
      <w:footerReference w:type="default" r:id="rId8"/>
      <w:pgSz w:w="11910" w:h="16840"/>
      <w:pgMar w:top="1580" w:right="1680" w:bottom="1180" w:left="1680" w:header="0" w:footer="98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ana Gylden" w:date="2023-05-18T22:32:00Z" w:initials="JG">
    <w:p w:rsidR="00F95E92" w:rsidRDefault="00F95E92">
      <w:pPr>
        <w:pStyle w:val="CommentText"/>
      </w:pPr>
      <w:r>
        <w:rPr>
          <w:rStyle w:val="CommentReference"/>
        </w:rPr>
        <w:annotationRef/>
      </w:r>
      <w:r>
        <w:t>0:0:44</w:t>
      </w:r>
    </w:p>
  </w:comment>
  <w:comment w:id="11" w:author="Jana Gylden" w:date="2023-05-18T22:32:00Z" w:initials="JG">
    <w:p w:rsidR="00F95E92" w:rsidRDefault="00F95E92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cca</w:t>
      </w:r>
      <w:proofErr w:type="spellEnd"/>
      <w:proofErr w:type="gramEnd"/>
      <w:r>
        <w:t xml:space="preserve"> 0:33:25</w:t>
      </w:r>
    </w:p>
  </w:comment>
  <w:comment w:id="77" w:author="Jana Gylden" w:date="2023-05-18T22:32:00Z" w:initials="JG">
    <w:p w:rsidR="00F95E92" w:rsidRDefault="00F95E92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cca</w:t>
      </w:r>
      <w:proofErr w:type="spellEnd"/>
      <w:proofErr w:type="gramEnd"/>
      <w:r>
        <w:t xml:space="preserve"> 1:00:40</w:t>
      </w:r>
    </w:p>
  </w:comment>
  <w:comment w:id="172" w:author="Jana Gylden" w:date="2023-05-18T22:32:00Z" w:initials="JG">
    <w:p w:rsidR="00F95E92" w:rsidRDefault="00F95E92" w:rsidP="00A16F03">
      <w:pPr>
        <w:pStyle w:val="CommentText"/>
      </w:pPr>
      <w:r>
        <w:rPr>
          <w:rStyle w:val="CommentReference"/>
        </w:rPr>
        <w:annotationRef/>
      </w:r>
      <w:r>
        <w:t>1:21:26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92" w:rsidRDefault="00F95E92">
      <w:r>
        <w:separator/>
      </w:r>
    </w:p>
  </w:endnote>
  <w:endnote w:type="continuationSeparator" w:id="0">
    <w:p w:rsidR="00F95E92" w:rsidRDefault="00F95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92" w:rsidRDefault="00F95E92">
    <w:pPr>
      <w:spacing w:line="14" w:lineRule="auto"/>
      <w:rPr>
        <w:sz w:val="20"/>
        <w:szCs w:val="20"/>
      </w:rPr>
    </w:pPr>
    <w:r w:rsidRPr="000460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5pt;margin-top:780.9pt;width:15.3pt;height:13.05pt;z-index:-15544;mso-position-horizontal-relative:page;mso-position-vertical-relative:page" filled="f" stroked="f">
          <v:textbox style="mso-next-textbox:#_x0000_s1025" inset="0,0,0,0">
            <w:txbxContent>
              <w:p w:rsidR="00F95E92" w:rsidRDefault="00F95E92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4C9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92" w:rsidRDefault="00F95E92">
      <w:r>
        <w:separator/>
      </w:r>
    </w:p>
  </w:footnote>
  <w:footnote w:type="continuationSeparator" w:id="0">
    <w:p w:rsidR="00F95E92" w:rsidRDefault="00F95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EFF"/>
    <w:multiLevelType w:val="hybridMultilevel"/>
    <w:tmpl w:val="309C2CDA"/>
    <w:lvl w:ilvl="0" w:tplc="B4188F9E">
      <w:start w:val="11"/>
      <w:numFmt w:val="decimal"/>
      <w:lvlText w:val="%1."/>
      <w:lvlJc w:val="left"/>
      <w:pPr>
        <w:ind w:left="360" w:hanging="242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9B6"/>
    <w:multiLevelType w:val="multilevel"/>
    <w:tmpl w:val="5B5AF0EC"/>
    <w:lvl w:ilvl="0">
      <w:start w:val="1"/>
      <w:numFmt w:val="decimal"/>
      <w:lvlText w:val="%1"/>
      <w:lvlJc w:val="left"/>
      <w:pPr>
        <w:ind w:left="227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36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6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361"/>
      </w:pPr>
      <w:rPr>
        <w:rFonts w:hint="default"/>
      </w:rPr>
    </w:lvl>
  </w:abstractNum>
  <w:abstractNum w:abstractNumId="2">
    <w:nsid w:val="23FC248C"/>
    <w:multiLevelType w:val="hybridMultilevel"/>
    <w:tmpl w:val="7DCA20AE"/>
    <w:lvl w:ilvl="0" w:tplc="03287108">
      <w:start w:val="6"/>
      <w:numFmt w:val="decimal"/>
      <w:lvlText w:val="%1."/>
      <w:lvlJc w:val="left"/>
      <w:pPr>
        <w:ind w:left="360" w:hanging="242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C6DC8B98">
      <w:start w:val="1"/>
      <w:numFmt w:val="decimal"/>
      <w:lvlText w:val="%2."/>
      <w:lvlJc w:val="left"/>
      <w:pPr>
        <w:ind w:left="838" w:hanging="360"/>
      </w:pPr>
      <w:rPr>
        <w:rFonts w:ascii="Calibri" w:eastAsia="Calibri" w:hAnsi="Calibri" w:hint="default"/>
        <w:sz w:val="22"/>
        <w:szCs w:val="22"/>
      </w:rPr>
    </w:lvl>
    <w:lvl w:ilvl="2" w:tplc="EB560288">
      <w:start w:val="1"/>
      <w:numFmt w:val="decimal"/>
      <w:lvlText w:val="%3."/>
      <w:lvlJc w:val="left"/>
      <w:pPr>
        <w:ind w:left="1198" w:hanging="360"/>
      </w:pPr>
      <w:rPr>
        <w:rFonts w:ascii="Calibri" w:eastAsia="Calibri" w:hAnsi="Calibri" w:hint="default"/>
        <w:sz w:val="22"/>
        <w:szCs w:val="22"/>
      </w:rPr>
    </w:lvl>
    <w:lvl w:ilvl="3" w:tplc="938A9F68">
      <w:start w:val="1"/>
      <w:numFmt w:val="bullet"/>
      <w:lvlText w:val="➢"/>
      <w:lvlJc w:val="left"/>
      <w:pPr>
        <w:ind w:left="1558" w:hanging="360"/>
      </w:pPr>
      <w:rPr>
        <w:rFonts w:ascii="Segoe UI Symbol" w:eastAsia="Segoe UI Symbol" w:hAnsi="Segoe UI Symbol" w:hint="default"/>
        <w:w w:val="90"/>
        <w:sz w:val="22"/>
        <w:szCs w:val="22"/>
      </w:rPr>
    </w:lvl>
    <w:lvl w:ilvl="4" w:tplc="E3CC8BD6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5" w:tplc="20AEFECC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8D821B34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7" w:tplc="018CC176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8" w:tplc="55AAC802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</w:abstractNum>
  <w:abstractNum w:abstractNumId="3">
    <w:nsid w:val="24923869"/>
    <w:multiLevelType w:val="hybridMultilevel"/>
    <w:tmpl w:val="97A042F8"/>
    <w:lvl w:ilvl="0" w:tplc="F31C0E8A">
      <w:start w:val="5"/>
      <w:numFmt w:val="decimal"/>
      <w:lvlText w:val="%1."/>
      <w:lvlJc w:val="left"/>
      <w:pPr>
        <w:ind w:left="360" w:hanging="242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063C"/>
    <w:multiLevelType w:val="hybridMultilevel"/>
    <w:tmpl w:val="CC3218E8"/>
    <w:lvl w:ilvl="0" w:tplc="E392D728">
      <w:start w:val="1"/>
      <w:numFmt w:val="decimal"/>
      <w:lvlText w:val="%1."/>
      <w:lvlJc w:val="left"/>
      <w:pPr>
        <w:ind w:left="762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C11271BC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A75CF5E8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3" w:tplc="80AE01BC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D560452E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5" w:tplc="4476B95A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6" w:tplc="6402F8D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D97606EE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332EB5B8">
      <w:start w:val="1"/>
      <w:numFmt w:val="bullet"/>
      <w:lvlText w:val="•"/>
      <w:lvlJc w:val="left"/>
      <w:pPr>
        <w:ind w:left="7597" w:hanging="360"/>
      </w:pPr>
      <w:rPr>
        <w:rFonts w:hint="default"/>
      </w:rPr>
    </w:lvl>
  </w:abstractNum>
  <w:abstractNum w:abstractNumId="5">
    <w:nsid w:val="439A3087"/>
    <w:multiLevelType w:val="hybridMultilevel"/>
    <w:tmpl w:val="DB40C1C8"/>
    <w:lvl w:ilvl="0" w:tplc="BF7A4430">
      <w:start w:val="3"/>
      <w:numFmt w:val="decimal"/>
      <w:lvlText w:val="%1."/>
      <w:lvlJc w:val="left"/>
      <w:pPr>
        <w:ind w:left="360" w:hanging="242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644C1950">
      <w:start w:val="1"/>
      <w:numFmt w:val="bullet"/>
      <w:lvlText w:val="•"/>
      <w:lvlJc w:val="left"/>
      <w:pPr>
        <w:ind w:left="1255" w:hanging="242"/>
      </w:pPr>
      <w:rPr>
        <w:rFonts w:hint="default"/>
      </w:rPr>
    </w:lvl>
    <w:lvl w:ilvl="2" w:tplc="568EFF84">
      <w:start w:val="1"/>
      <w:numFmt w:val="bullet"/>
      <w:lvlText w:val="•"/>
      <w:lvlJc w:val="left"/>
      <w:pPr>
        <w:ind w:left="2149" w:hanging="242"/>
      </w:pPr>
      <w:rPr>
        <w:rFonts w:hint="default"/>
      </w:rPr>
    </w:lvl>
    <w:lvl w:ilvl="3" w:tplc="05108B5A">
      <w:start w:val="1"/>
      <w:numFmt w:val="bullet"/>
      <w:lvlText w:val="•"/>
      <w:lvlJc w:val="left"/>
      <w:pPr>
        <w:ind w:left="3044" w:hanging="242"/>
      </w:pPr>
      <w:rPr>
        <w:rFonts w:hint="default"/>
      </w:rPr>
    </w:lvl>
    <w:lvl w:ilvl="4" w:tplc="687245D2">
      <w:start w:val="1"/>
      <w:numFmt w:val="bullet"/>
      <w:lvlText w:val="•"/>
      <w:lvlJc w:val="left"/>
      <w:pPr>
        <w:ind w:left="3939" w:hanging="242"/>
      </w:pPr>
      <w:rPr>
        <w:rFonts w:hint="default"/>
      </w:rPr>
    </w:lvl>
    <w:lvl w:ilvl="5" w:tplc="EE1891CA">
      <w:start w:val="1"/>
      <w:numFmt w:val="bullet"/>
      <w:lvlText w:val="•"/>
      <w:lvlJc w:val="left"/>
      <w:pPr>
        <w:ind w:left="4833" w:hanging="242"/>
      </w:pPr>
      <w:rPr>
        <w:rFonts w:hint="default"/>
      </w:rPr>
    </w:lvl>
    <w:lvl w:ilvl="6" w:tplc="7F462584">
      <w:start w:val="1"/>
      <w:numFmt w:val="bullet"/>
      <w:lvlText w:val="•"/>
      <w:lvlJc w:val="left"/>
      <w:pPr>
        <w:ind w:left="5728" w:hanging="242"/>
      </w:pPr>
      <w:rPr>
        <w:rFonts w:hint="default"/>
      </w:rPr>
    </w:lvl>
    <w:lvl w:ilvl="7" w:tplc="A8E60BE2">
      <w:start w:val="1"/>
      <w:numFmt w:val="bullet"/>
      <w:lvlText w:val="•"/>
      <w:lvlJc w:val="left"/>
      <w:pPr>
        <w:ind w:left="6622" w:hanging="242"/>
      </w:pPr>
      <w:rPr>
        <w:rFonts w:hint="default"/>
      </w:rPr>
    </w:lvl>
    <w:lvl w:ilvl="8" w:tplc="1F00BF12">
      <w:start w:val="1"/>
      <w:numFmt w:val="bullet"/>
      <w:lvlText w:val="•"/>
      <w:lvlJc w:val="left"/>
      <w:pPr>
        <w:ind w:left="7517" w:hanging="242"/>
      </w:pPr>
      <w:rPr>
        <w:rFonts w:hint="default"/>
      </w:rPr>
    </w:lvl>
  </w:abstractNum>
  <w:abstractNum w:abstractNumId="6">
    <w:nsid w:val="572454D9"/>
    <w:multiLevelType w:val="hybridMultilevel"/>
    <w:tmpl w:val="88E89948"/>
    <w:lvl w:ilvl="0" w:tplc="E430800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hint="default"/>
        <w:sz w:val="24"/>
        <w:szCs w:val="24"/>
      </w:rPr>
    </w:lvl>
    <w:lvl w:ilvl="1" w:tplc="22DE2B2A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 w:tplc="6F9C211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3BBE6778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D7A692A6">
      <w:start w:val="1"/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5EE6297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791EF2E0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284EA678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9A2FD8C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7">
    <w:nsid w:val="5DD56D21"/>
    <w:multiLevelType w:val="hybridMultilevel"/>
    <w:tmpl w:val="D90EA688"/>
    <w:lvl w:ilvl="0" w:tplc="1CCE5CD0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hint="default"/>
        <w:sz w:val="24"/>
        <w:szCs w:val="24"/>
      </w:rPr>
    </w:lvl>
    <w:lvl w:ilvl="1" w:tplc="EBA6D262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74D6D45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24728FFC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5A364876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3C641F50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B5F4C812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D6C01EC0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0910FDC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8">
    <w:nsid w:val="6B697062"/>
    <w:multiLevelType w:val="hybridMultilevel"/>
    <w:tmpl w:val="7DA8FBA8"/>
    <w:lvl w:ilvl="0" w:tplc="1836483E">
      <w:start w:val="1"/>
      <w:numFmt w:val="bullet"/>
      <w:lvlText w:val="-"/>
      <w:lvlJc w:val="left"/>
      <w:pPr>
        <w:ind w:left="838" w:hanging="360"/>
      </w:pPr>
      <w:rPr>
        <w:rFonts w:ascii="Arial" w:eastAsia="Arial" w:hAnsi="Arial" w:hint="default"/>
        <w:sz w:val="22"/>
        <w:szCs w:val="22"/>
      </w:rPr>
    </w:lvl>
    <w:lvl w:ilvl="1" w:tplc="DF1CE12E">
      <w:start w:val="1"/>
      <w:numFmt w:val="bullet"/>
      <w:lvlText w:val="●"/>
      <w:lvlJc w:val="left"/>
      <w:pPr>
        <w:ind w:left="1558"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4A6EE5A4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3" w:tplc="439C3138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7ECA939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 w:tplc="FA3422B6">
      <w:start w:val="1"/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1A688C5C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1D860420">
      <w:start w:val="1"/>
      <w:numFmt w:val="bullet"/>
      <w:lvlText w:val="•"/>
      <w:lvlJc w:val="left"/>
      <w:pPr>
        <w:ind w:left="6723" w:hanging="360"/>
      </w:pPr>
      <w:rPr>
        <w:rFonts w:hint="default"/>
      </w:rPr>
    </w:lvl>
    <w:lvl w:ilvl="8" w:tplc="A1361B50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A2FCD"/>
    <w:rsid w:val="000460BA"/>
    <w:rsid w:val="00074C91"/>
    <w:rsid w:val="000A2FCD"/>
    <w:rsid w:val="001E7BCC"/>
    <w:rsid w:val="00230A67"/>
    <w:rsid w:val="00231B20"/>
    <w:rsid w:val="003C70C9"/>
    <w:rsid w:val="004F0F2A"/>
    <w:rsid w:val="00610B7C"/>
    <w:rsid w:val="00652101"/>
    <w:rsid w:val="00687383"/>
    <w:rsid w:val="006D7103"/>
    <w:rsid w:val="00734D84"/>
    <w:rsid w:val="008C37A4"/>
    <w:rsid w:val="008F77D9"/>
    <w:rsid w:val="009E200A"/>
    <w:rsid w:val="00A16F03"/>
    <w:rsid w:val="00A800C4"/>
    <w:rsid w:val="00A93A54"/>
    <w:rsid w:val="00B43D05"/>
    <w:rsid w:val="00B64C1F"/>
    <w:rsid w:val="00D00F1F"/>
    <w:rsid w:val="00DC0D77"/>
    <w:rsid w:val="00DC5228"/>
    <w:rsid w:val="00E5013C"/>
    <w:rsid w:val="00F702E1"/>
    <w:rsid w:val="00F9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13C"/>
  </w:style>
  <w:style w:type="paragraph" w:styleId="Heading1">
    <w:name w:val="heading 1"/>
    <w:basedOn w:val="Normal"/>
    <w:uiPriority w:val="1"/>
    <w:qFormat/>
    <w:rsid w:val="00E5013C"/>
    <w:pPr>
      <w:ind w:left="118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50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5013C"/>
    <w:pPr>
      <w:ind w:left="11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E5013C"/>
  </w:style>
  <w:style w:type="paragraph" w:customStyle="1" w:styleId="TableParagraph">
    <w:name w:val="Table Paragraph"/>
    <w:basedOn w:val="Normal"/>
    <w:uiPriority w:val="1"/>
    <w:qFormat/>
    <w:rsid w:val="00E5013C"/>
  </w:style>
  <w:style w:type="paragraph" w:styleId="BalloonText">
    <w:name w:val="Balloon Text"/>
    <w:basedOn w:val="Normal"/>
    <w:link w:val="BalloonTextChar"/>
    <w:uiPriority w:val="99"/>
    <w:semiHidden/>
    <w:unhideWhenUsed/>
    <w:rsid w:val="009E2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2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0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1136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Jana Gylden</cp:lastModifiedBy>
  <cp:revision>5</cp:revision>
  <dcterms:created xsi:type="dcterms:W3CDTF">2023-05-18T12:12:00Z</dcterms:created>
  <dcterms:modified xsi:type="dcterms:W3CDTF">2023-05-19T20:19:00Z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LastSaved">
    <vt:filetime>2023-05-17T00:00:00Z</vt:filetime>
  </property>
</Properties>
</file>