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84182" w14:textId="77777777" w:rsidR="00331CDF" w:rsidRDefault="0096203F">
      <w:pPr>
        <w:rPr>
          <w:rFonts w:ascii="Trebuchet MS" w:eastAsia="Trebuchet MS" w:hAnsi="Trebuchet MS" w:cs="Trebuchet MS"/>
          <w:sz w:val="28"/>
          <w:szCs w:val="28"/>
        </w:rPr>
      </w:pPr>
      <w:bookmarkStart w:id="0" w:name="_GoBack"/>
      <w:bookmarkEnd w:id="0"/>
      <w:r>
        <w:rPr>
          <w:rFonts w:ascii="Trebuchet MS" w:eastAsia="Trebuchet MS" w:hAnsi="Trebuchet MS" w:cs="Trebuchet MS"/>
          <w:sz w:val="28"/>
          <w:szCs w:val="28"/>
        </w:rPr>
        <w:t xml:space="preserve">WHAT ARE MY GIFTS </w:t>
      </w:r>
      <w:r w:rsidR="00185682">
        <w:rPr>
          <w:rFonts w:ascii="Trebuchet MS" w:eastAsia="Trebuchet MS" w:hAnsi="Trebuchet MS" w:cs="Trebuchet MS"/>
          <w:sz w:val="28"/>
          <w:szCs w:val="28"/>
        </w:rPr>
        <w:t>ASSESSMENT?</w:t>
      </w:r>
    </w:p>
    <w:p w14:paraId="6795D6F1" w14:textId="77777777" w:rsidR="00331CDF" w:rsidRDefault="003E25C0" w:rsidP="00C062F5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To score yourself on the following assessment circle (Y) for yes, (N) for no or (S) for sometimes</w:t>
      </w:r>
      <w:r w:rsidR="00F43F70">
        <w:rPr>
          <w:rFonts w:ascii="Trebuchet MS" w:eastAsia="Trebuchet MS" w:hAnsi="Trebuchet MS" w:cs="Trebuchet MS"/>
          <w:sz w:val="28"/>
          <w:szCs w:val="28"/>
        </w:rPr>
        <w:t>.</w:t>
      </w:r>
    </w:p>
    <w:p w14:paraId="7A63B6A9" w14:textId="77777777" w:rsidR="00331CDF" w:rsidRPr="00F43F70" w:rsidRDefault="0096203F">
      <w:pPr>
        <w:rPr>
          <w:rFonts w:ascii="Trebuchet MS" w:eastAsia="Trebuchet MS" w:hAnsi="Trebuchet MS" w:cs="Trebuchet MS"/>
          <w:b/>
          <w:sz w:val="28"/>
          <w:szCs w:val="28"/>
        </w:rPr>
      </w:pPr>
      <w:r w:rsidRPr="00F43F70">
        <w:rPr>
          <w:rFonts w:ascii="Trebuchet MS" w:eastAsia="Trebuchet MS" w:hAnsi="Trebuchet MS" w:cs="Trebuchet MS"/>
          <w:b/>
          <w:sz w:val="28"/>
          <w:szCs w:val="28"/>
        </w:rPr>
        <w:t>Medium</w:t>
      </w:r>
    </w:p>
    <w:p w14:paraId="5E636CCD" w14:textId="77777777" w:rsidR="00331CDF" w:rsidRDefault="00331CDF">
      <w:pPr>
        <w:rPr>
          <w:rFonts w:ascii="Trebuchet MS" w:eastAsia="Trebuchet MS" w:hAnsi="Trebuchet MS" w:cs="Trebuchet MS"/>
          <w:sz w:val="28"/>
          <w:szCs w:val="28"/>
        </w:rPr>
      </w:pPr>
    </w:p>
    <w:p w14:paraId="2751D49C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have seen people after they have passed away.</w:t>
      </w:r>
      <w:r w:rsidR="003E25C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95619E0" w14:textId="77777777" w:rsidR="00331CDF" w:rsidRDefault="00185682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</w:t>
      </w:r>
      <w:ins w:id="1" w:author="Kim Tanner" w:date="2018-03-14T21:17:00Z">
        <w:r w:rsidR="0096203F" w:rsidRPr="00C062F5">
          <w:rPr>
            <w:rFonts w:ascii="Trebuchet MS" w:eastAsia="Trebuchet MS" w:hAnsi="Trebuchet MS" w:cs="Trebuchet MS"/>
            <w:color w:val="000000" w:themeColor="text1"/>
            <w:sz w:val="28"/>
            <w:szCs w:val="28"/>
          </w:rPr>
          <w:t xml:space="preserve"> </w:t>
        </w:r>
      </w:ins>
      <w:r w:rsidR="00FF0C17">
        <w:rPr>
          <w:rFonts w:ascii="Trebuchet MS" w:eastAsia="Trebuchet MS" w:hAnsi="Trebuchet MS" w:cs="Trebuchet MS"/>
          <w:color w:val="000000" w:themeColor="text1"/>
          <w:sz w:val="28"/>
          <w:szCs w:val="28"/>
        </w:rPr>
        <w:t xml:space="preserve">afraid </w:t>
      </w:r>
      <w:r w:rsidR="0096203F">
        <w:rPr>
          <w:rFonts w:ascii="Trebuchet MS" w:eastAsia="Trebuchet MS" w:hAnsi="Trebuchet MS" w:cs="Trebuchet MS"/>
          <w:sz w:val="28"/>
          <w:szCs w:val="28"/>
        </w:rPr>
        <w:t>of the dark.</w:t>
      </w:r>
      <w:r w:rsidR="003E25C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72B5880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pressure, heat, heaviness or emotions when I enter a room or a house.</w:t>
      </w:r>
      <w:r w:rsidR="003E25C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64EF1431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</w:t>
      </w:r>
      <w:r w:rsidR="00FF0C17">
        <w:rPr>
          <w:rFonts w:ascii="Trebuchet MS" w:eastAsia="Trebuchet MS" w:hAnsi="Trebuchet MS" w:cs="Trebuchet MS"/>
          <w:sz w:val="28"/>
          <w:szCs w:val="28"/>
        </w:rPr>
        <w:t>remember</w:t>
      </w:r>
      <w:r w:rsidR="000C147A"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 xml:space="preserve">seeing or sensing spirits </w:t>
      </w:r>
      <w:r w:rsidR="00FF0C17">
        <w:rPr>
          <w:rFonts w:ascii="Trebuchet MS" w:eastAsia="Trebuchet MS" w:hAnsi="Trebuchet MS" w:cs="Trebuchet MS"/>
          <w:sz w:val="28"/>
          <w:szCs w:val="28"/>
        </w:rPr>
        <w:t>when I was</w:t>
      </w:r>
      <w:r w:rsidR="000C147A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3E25C0">
        <w:rPr>
          <w:rFonts w:ascii="Trebuchet MS" w:eastAsia="Trebuchet MS" w:hAnsi="Trebuchet MS" w:cs="Trebuchet MS"/>
          <w:sz w:val="28"/>
          <w:szCs w:val="28"/>
        </w:rPr>
        <w:t>younger.  (Y) (N) (S)</w:t>
      </w:r>
    </w:p>
    <w:p w14:paraId="42E69902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have</w:t>
      </w:r>
      <w:ins w:id="2" w:author="Kim Tanner" w:date="2018-03-14T21:21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FF0C17">
        <w:rPr>
          <w:rFonts w:ascii="Trebuchet MS" w:eastAsia="Trebuchet MS" w:hAnsi="Trebuchet MS" w:cs="Trebuchet MS"/>
          <w:sz w:val="28"/>
          <w:szCs w:val="28"/>
        </w:rPr>
        <w:t>lots</w:t>
      </w:r>
      <w:ins w:id="3" w:author="Kim Tanner" w:date="2018-03-14T21:21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185682">
        <w:rPr>
          <w:rFonts w:ascii="Trebuchet MS" w:eastAsia="Trebuchet MS" w:hAnsi="Trebuchet MS" w:cs="Trebuchet MS"/>
          <w:sz w:val="28"/>
          <w:szCs w:val="28"/>
        </w:rPr>
        <w:t>of dreams</w:t>
      </w:r>
      <w:r w:rsidR="00FF0C17">
        <w:rPr>
          <w:rFonts w:ascii="Trebuchet MS" w:eastAsia="Trebuchet MS" w:hAnsi="Trebuchet MS" w:cs="Trebuchet MS"/>
          <w:sz w:val="28"/>
          <w:szCs w:val="28"/>
        </w:rPr>
        <w:t>,</w:t>
      </w: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They’re like </w:t>
      </w:r>
      <w:r>
        <w:rPr>
          <w:rFonts w:ascii="Trebuchet MS" w:eastAsia="Trebuchet MS" w:hAnsi="Trebuchet MS" w:cs="Trebuchet MS"/>
          <w:sz w:val="28"/>
          <w:szCs w:val="28"/>
        </w:rPr>
        <w:t>movie</w:t>
      </w:r>
      <w:r w:rsidR="00FF0C17">
        <w:rPr>
          <w:rFonts w:ascii="Trebuchet MS" w:eastAsia="Trebuchet MS" w:hAnsi="Trebuchet MS" w:cs="Trebuchet MS"/>
          <w:sz w:val="28"/>
          <w:szCs w:val="28"/>
        </w:rPr>
        <w:t>s</w:t>
      </w:r>
      <w:r w:rsidR="003E25C0">
        <w:rPr>
          <w:rFonts w:ascii="Trebuchet MS" w:eastAsia="Trebuchet MS" w:hAnsi="Trebuchet MS" w:cs="Trebuchet MS"/>
          <w:sz w:val="28"/>
          <w:szCs w:val="28"/>
        </w:rPr>
        <w:t>. (Y) (N) (S)</w:t>
      </w:r>
    </w:p>
    <w:p w14:paraId="2388A936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Some of my family h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ave </w:t>
      </w:r>
      <w:r>
        <w:rPr>
          <w:rFonts w:ascii="Trebuchet MS" w:eastAsia="Trebuchet MS" w:hAnsi="Trebuchet MS" w:cs="Trebuchet MS"/>
          <w:sz w:val="28"/>
          <w:szCs w:val="28"/>
        </w:rPr>
        <w:t>seen spirits or ghosts.</w:t>
      </w:r>
      <w:r w:rsidR="003E25C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CD03B08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wake up during </w:t>
      </w:r>
      <w:r w:rsidR="00FF0C17">
        <w:rPr>
          <w:rFonts w:ascii="Trebuchet MS" w:eastAsia="Trebuchet MS" w:hAnsi="Trebuchet MS" w:cs="Trebuchet MS"/>
          <w:sz w:val="28"/>
          <w:szCs w:val="28"/>
        </w:rPr>
        <w:t>the</w:t>
      </w:r>
      <w:ins w:id="4" w:author="Kim Tanner" w:date="2018-03-14T21:24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>
        <w:rPr>
          <w:rFonts w:ascii="Trebuchet MS" w:eastAsia="Trebuchet MS" w:hAnsi="Trebuchet MS" w:cs="Trebuchet MS"/>
          <w:sz w:val="28"/>
          <w:szCs w:val="28"/>
        </w:rPr>
        <w:t>night a lot.</w:t>
      </w:r>
      <w:r w:rsidR="003E25C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6B758782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am afraid </w:t>
      </w:r>
      <w:r>
        <w:rPr>
          <w:rFonts w:ascii="Trebuchet MS" w:eastAsia="Trebuchet MS" w:hAnsi="Trebuchet MS" w:cs="Trebuchet MS"/>
          <w:sz w:val="28"/>
          <w:szCs w:val="28"/>
        </w:rPr>
        <w:t>of being alone.</w:t>
      </w:r>
      <w:r w:rsidR="003E25C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6DC6BC2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talk </w:t>
      </w:r>
      <w:r>
        <w:rPr>
          <w:rFonts w:ascii="Trebuchet MS" w:eastAsia="Trebuchet MS" w:hAnsi="Trebuchet MS" w:cs="Trebuchet MS"/>
          <w:sz w:val="28"/>
          <w:szCs w:val="28"/>
        </w:rPr>
        <w:t>with spirits or ghosts.</w:t>
      </w:r>
      <w:r w:rsidR="003E25C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11EA9C0" w14:textId="77777777" w:rsidR="00331CDF" w:rsidRPr="00C60095" w:rsidRDefault="0096203F" w:rsidP="00C60095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 w:rsidRPr="00C60095">
        <w:rPr>
          <w:rFonts w:ascii="Trebuchet MS" w:eastAsia="Trebuchet MS" w:hAnsi="Trebuchet MS" w:cs="Trebuchet MS"/>
          <w:sz w:val="28"/>
          <w:szCs w:val="28"/>
        </w:rPr>
        <w:t>I sometimes see things out of the corner of my eye, like white smoke, sparkles, shadows or figures.</w:t>
      </w:r>
      <w:r w:rsidR="007A65CC" w:rsidRP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062EE09" w14:textId="77777777" w:rsidR="00331CDF" w:rsidRPr="00FF0C17" w:rsidRDefault="00FF0C17" w:rsidP="00FF0C17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</w:t>
      </w:r>
      <w:r w:rsidRPr="00FF0C17">
        <w:rPr>
          <w:rFonts w:ascii="Trebuchet MS" w:eastAsia="Trebuchet MS" w:hAnsi="Trebuchet MS" w:cs="Trebuchet MS"/>
          <w:sz w:val="28"/>
          <w:szCs w:val="28"/>
        </w:rPr>
        <w:t xml:space="preserve">ost </w:t>
      </w:r>
      <w:r w:rsidR="00185682" w:rsidRPr="00FF0C17">
        <w:rPr>
          <w:rFonts w:ascii="Trebuchet MS" w:eastAsia="Trebuchet MS" w:hAnsi="Trebuchet MS" w:cs="Trebuchet MS"/>
          <w:sz w:val="28"/>
          <w:szCs w:val="28"/>
        </w:rPr>
        <w:t>nights, I</w:t>
      </w:r>
      <w:ins w:id="5" w:author="Kim Tanner" w:date="2018-03-14T21:27:00Z">
        <w:r w:rsidR="0096203F" w:rsidRPr="00FF0C17"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96203F" w:rsidRPr="00FF0C17">
        <w:rPr>
          <w:rFonts w:ascii="Trebuchet MS" w:eastAsia="Trebuchet MS" w:hAnsi="Trebuchet MS" w:cs="Trebuchet MS"/>
          <w:sz w:val="28"/>
          <w:szCs w:val="28"/>
        </w:rPr>
        <w:t>don’t sleep very well.</w:t>
      </w:r>
      <w:r w:rsidR="007A65CC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E52AD74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have had an unusual, </w:t>
      </w:r>
      <w:r w:rsidR="00185682">
        <w:rPr>
          <w:rFonts w:ascii="Trebuchet MS" w:eastAsia="Trebuchet MS" w:hAnsi="Trebuchet MS" w:cs="Trebuchet MS"/>
          <w:sz w:val="28"/>
          <w:szCs w:val="28"/>
        </w:rPr>
        <w:t>calm and</w:t>
      </w:r>
      <w:r>
        <w:rPr>
          <w:rFonts w:ascii="Trebuchet MS" w:eastAsia="Trebuchet MS" w:hAnsi="Trebuchet MS" w:cs="Trebuchet MS"/>
          <w:sz w:val="28"/>
          <w:szCs w:val="28"/>
        </w:rPr>
        <w:t>/or creepy feeling in old buildings, or cemeteries, or hospitals.</w:t>
      </w:r>
      <w:r w:rsidR="007A65CC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4D52158" w14:textId="77777777" w:rsidR="00C60095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loved ones who have passed away 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visit me in my </w:t>
      </w:r>
      <w:r>
        <w:rPr>
          <w:rFonts w:ascii="Trebuchet MS" w:eastAsia="Trebuchet MS" w:hAnsi="Trebuchet MS" w:cs="Trebuchet MS"/>
          <w:sz w:val="28"/>
          <w:szCs w:val="28"/>
        </w:rPr>
        <w:t xml:space="preserve">dreams. </w:t>
      </w:r>
    </w:p>
    <w:p w14:paraId="1F6CFD85" w14:textId="77777777" w:rsidR="00331CDF" w:rsidRDefault="007A65CC" w:rsidP="00C60095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334694E9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sometimes hear voices</w:t>
      </w:r>
      <w:ins w:id="6" w:author="Kim Tanner" w:date="2018-03-14T21:34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FF0C17">
        <w:rPr>
          <w:rFonts w:ascii="Trebuchet MS" w:eastAsia="Trebuchet MS" w:hAnsi="Trebuchet MS" w:cs="Trebuchet MS"/>
          <w:sz w:val="28"/>
          <w:szCs w:val="28"/>
        </w:rPr>
        <w:t>but</w:t>
      </w:r>
      <w:ins w:id="7" w:author="Kim Tanner" w:date="2018-03-14T21:34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>
        <w:rPr>
          <w:rFonts w:ascii="Trebuchet MS" w:eastAsia="Trebuchet MS" w:hAnsi="Trebuchet MS" w:cs="Trebuchet MS"/>
          <w:sz w:val="28"/>
          <w:szCs w:val="28"/>
        </w:rPr>
        <w:t>I</w:t>
      </w:r>
      <w:ins w:id="8" w:author="Kim Tanner" w:date="2018-03-14T21:34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FF0C17">
        <w:rPr>
          <w:rFonts w:ascii="Trebuchet MS" w:eastAsia="Trebuchet MS" w:hAnsi="Trebuchet MS" w:cs="Trebuchet MS"/>
          <w:sz w:val="28"/>
          <w:szCs w:val="28"/>
        </w:rPr>
        <w:t>tell</w:t>
      </w:r>
      <w:ins w:id="9" w:author="Kim Tanner" w:date="2018-03-14T21:34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>
        <w:rPr>
          <w:rFonts w:ascii="Trebuchet MS" w:eastAsia="Trebuchet MS" w:hAnsi="Trebuchet MS" w:cs="Trebuchet MS"/>
          <w:sz w:val="28"/>
          <w:szCs w:val="28"/>
        </w:rPr>
        <w:t>myself I’m imaginin</w:t>
      </w:r>
      <w:r w:rsidR="00FF0C17">
        <w:rPr>
          <w:rFonts w:ascii="Trebuchet MS" w:eastAsia="Trebuchet MS" w:hAnsi="Trebuchet MS" w:cs="Trebuchet MS"/>
          <w:sz w:val="28"/>
          <w:szCs w:val="28"/>
        </w:rPr>
        <w:t>g them.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5CB6DF6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able to communicate with animals</w:t>
      </w:r>
      <w:ins w:id="10" w:author="Kim Tanner" w:date="2018-03-14T21:37:00Z">
        <w:r>
          <w:rPr>
            <w:rFonts w:ascii="Trebuchet MS" w:eastAsia="Trebuchet MS" w:hAnsi="Trebuchet MS" w:cs="Trebuchet MS"/>
            <w:sz w:val="28"/>
            <w:szCs w:val="28"/>
          </w:rPr>
          <w:t>.</w:t>
        </w:r>
      </w:ins>
      <w:r>
        <w:rPr>
          <w:rFonts w:ascii="Trebuchet MS" w:eastAsia="Trebuchet MS" w:hAnsi="Trebuchet MS" w:cs="Trebuchet MS"/>
          <w:sz w:val="28"/>
          <w:szCs w:val="28"/>
        </w:rPr>
        <w:t xml:space="preserve"> I know what they need or how they’re feeling.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8463C80" w14:textId="77777777" w:rsidR="00331CDF" w:rsidRDefault="00FF0C17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Sometimes I feel upset and I don’t know why.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98BD4F1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sometimes hear noises in other rooms when no one else is there.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474DE3F" w14:textId="77777777" w:rsidR="00331CDF" w:rsidRDefault="00185682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find I am attracted to people who have had experiences with ghosts.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27ECF4F" w14:textId="77777777" w:rsidR="00331CDF" w:rsidRDefault="00F43F70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T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hings happen </w:t>
      </w:r>
      <w:r w:rsidR="00FF0C17">
        <w:rPr>
          <w:rFonts w:ascii="Trebuchet MS" w:eastAsia="Trebuchet MS" w:hAnsi="Trebuchet MS" w:cs="Trebuchet MS"/>
          <w:sz w:val="28"/>
          <w:szCs w:val="28"/>
        </w:rPr>
        <w:t>to me</w:t>
      </w:r>
      <w:ins w:id="11" w:author="Kim Tanner" w:date="2018-03-14T21:45:00Z">
        <w:r w:rsidR="0096203F"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96203F">
        <w:rPr>
          <w:rFonts w:ascii="Trebuchet MS" w:eastAsia="Trebuchet MS" w:hAnsi="Trebuchet MS" w:cs="Trebuchet MS"/>
          <w:sz w:val="28"/>
          <w:szCs w:val="28"/>
        </w:rPr>
        <w:t>that I can’t explain.</w:t>
      </w:r>
      <w:r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5E3DAEC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Electronics, appliances, lights and TVs all tend to go out or flicker around 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15265AD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lastRenderedPageBreak/>
        <w:t xml:space="preserve">I sometimes know things about </w:t>
      </w:r>
      <w:r w:rsidR="00185682">
        <w:rPr>
          <w:rFonts w:ascii="Trebuchet MS" w:eastAsia="Trebuchet MS" w:hAnsi="Trebuchet MS" w:cs="Trebuchet MS"/>
          <w:sz w:val="28"/>
          <w:szCs w:val="28"/>
        </w:rPr>
        <w:t>stuff but</w:t>
      </w:r>
      <w:r>
        <w:rPr>
          <w:rFonts w:ascii="Trebuchet MS" w:eastAsia="Trebuchet MS" w:hAnsi="Trebuchet MS" w:cs="Trebuchet MS"/>
          <w:sz w:val="28"/>
          <w:szCs w:val="28"/>
        </w:rPr>
        <w:t xml:space="preserve"> I not sure how I know.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611384CC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Sometimes I feel the temperature around me changes from normal to extremely cold for no a reason.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4DA75FA" w14:textId="77777777" w:rsidR="00F43F70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My loved ones have visited me after they have passed.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0BECD8EE" w14:textId="77777777" w:rsidR="00331CDF" w:rsidRDefault="00F43F70" w:rsidP="00F43F70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184AE586" w14:textId="77777777" w:rsidR="00F43F70" w:rsidRDefault="00721A80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don’t like </w:t>
      </w:r>
      <w:r w:rsidR="0096203F">
        <w:rPr>
          <w:rFonts w:ascii="Trebuchet MS" w:eastAsia="Trebuchet MS" w:hAnsi="Trebuchet MS" w:cs="Trebuchet MS"/>
          <w:sz w:val="28"/>
          <w:szCs w:val="28"/>
        </w:rPr>
        <w:t>to look in mirrors, especially in dark rooms.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0C540EF7" w14:textId="77777777" w:rsidR="00331CDF" w:rsidRDefault="00F43F70" w:rsidP="00F43F70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0FCEBF93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</w:t>
      </w:r>
      <w:r w:rsidR="00185682">
        <w:rPr>
          <w:rFonts w:ascii="Trebuchet MS" w:eastAsia="Trebuchet MS" w:hAnsi="Trebuchet MS" w:cs="Trebuchet MS"/>
          <w:sz w:val="28"/>
          <w:szCs w:val="28"/>
        </w:rPr>
        <w:t>yawn</w:t>
      </w:r>
      <w:r>
        <w:rPr>
          <w:rFonts w:ascii="Trebuchet MS" w:eastAsia="Trebuchet MS" w:hAnsi="Trebuchet MS" w:cs="Trebuchet MS"/>
          <w:sz w:val="28"/>
          <w:szCs w:val="28"/>
        </w:rPr>
        <w:t>, even when I am not tired.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9981377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Sometimes it feels like someone or something is touching me and there’s no one or nothing around.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A2F8463" w14:textId="77777777" w:rsidR="00331CDF" w:rsidRDefault="0096203F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don’t like to be alone at home.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BF6A0BA" w14:textId="77777777" w:rsidR="00F43F70" w:rsidRDefault="00721A80" w:rsidP="009821FA">
      <w:pPr>
        <w:numPr>
          <w:ilvl w:val="0"/>
          <w:numId w:val="3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 w:rsidRPr="00721A80">
        <w:rPr>
          <w:rFonts w:ascii="Trebuchet MS" w:eastAsia="Trebuchet MS" w:hAnsi="Trebuchet MS" w:cs="Trebuchet MS"/>
          <w:sz w:val="28"/>
          <w:szCs w:val="28"/>
        </w:rPr>
        <w:t>W</w:t>
      </w:r>
      <w:r w:rsidR="0096203F" w:rsidRPr="00721A80">
        <w:rPr>
          <w:rFonts w:ascii="Trebuchet MS" w:eastAsia="Trebuchet MS" w:hAnsi="Trebuchet MS" w:cs="Trebuchet MS"/>
          <w:sz w:val="28"/>
          <w:szCs w:val="28"/>
        </w:rPr>
        <w:t>hen I pick up or touch object</w:t>
      </w:r>
      <w:r w:rsidRPr="00721A80">
        <w:rPr>
          <w:rFonts w:ascii="Trebuchet MS" w:eastAsia="Trebuchet MS" w:hAnsi="Trebuchet MS" w:cs="Trebuchet MS"/>
          <w:sz w:val="28"/>
          <w:szCs w:val="28"/>
        </w:rPr>
        <w:t>s I see pictures in my mind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. </w:t>
      </w:r>
    </w:p>
    <w:p w14:paraId="3F810CCF" w14:textId="77777777" w:rsidR="00331CDF" w:rsidRPr="00721A80" w:rsidRDefault="00F43F70" w:rsidP="00C60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54D54A2C" w14:textId="77777777" w:rsidR="00331CDF" w:rsidRDefault="00331CDF" w:rsidP="00C60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720"/>
        <w:rPr>
          <w:rFonts w:ascii="Trebuchet MS" w:eastAsia="Trebuchet MS" w:hAnsi="Trebuchet MS" w:cs="Trebuchet MS"/>
          <w:sz w:val="28"/>
          <w:szCs w:val="28"/>
        </w:rPr>
      </w:pPr>
    </w:p>
    <w:p w14:paraId="158B662F" w14:textId="77777777" w:rsidR="00B94B1D" w:rsidRDefault="00B94B1D" w:rsidP="00C60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720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Now total up your Yes, No </w:t>
      </w:r>
    </w:p>
    <w:p w14:paraId="1FDBD7A4" w14:textId="77777777" w:rsidR="00B94B1D" w:rsidRDefault="00B94B1D" w:rsidP="00C60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720"/>
        <w:rPr>
          <w:rFonts w:ascii="Trebuchet MS" w:eastAsia="Trebuchet MS" w:hAnsi="Trebuchet MS" w:cs="Trebuchet MS"/>
          <w:sz w:val="28"/>
          <w:szCs w:val="28"/>
        </w:rPr>
      </w:pPr>
    </w:p>
    <w:p w14:paraId="4FEC7BC1" w14:textId="77777777" w:rsidR="00C60095" w:rsidRDefault="000E0223" w:rsidP="00C60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72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pict w14:anchorId="3B090E4B">
          <v:rect id="_x0000_i1025" style="width:0;height:1.5pt" o:hralign="center" o:hrstd="t" o:hr="t" fillcolor="#a0a0a0" stroked="f"/>
        </w:pict>
      </w:r>
    </w:p>
    <w:p w14:paraId="3E547866" w14:textId="77777777" w:rsidR="00331CDF" w:rsidRPr="00F43F70" w:rsidRDefault="0096203F" w:rsidP="00C60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720"/>
        <w:rPr>
          <w:rFonts w:ascii="Trebuchet MS" w:eastAsia="Trebuchet MS" w:hAnsi="Trebuchet MS" w:cs="Trebuchet MS"/>
          <w:b/>
          <w:sz w:val="28"/>
          <w:szCs w:val="28"/>
        </w:rPr>
      </w:pPr>
      <w:r w:rsidRPr="00F43F70">
        <w:rPr>
          <w:rFonts w:ascii="Trebuchet MS" w:eastAsia="Trebuchet MS" w:hAnsi="Trebuchet MS" w:cs="Trebuchet MS"/>
          <w:b/>
          <w:sz w:val="28"/>
          <w:szCs w:val="28"/>
        </w:rPr>
        <w:t>Psychic</w:t>
      </w:r>
    </w:p>
    <w:p w14:paraId="499BC05D" w14:textId="77777777" w:rsidR="00331CDF" w:rsidRDefault="00331CDF" w:rsidP="00C600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720"/>
        <w:rPr>
          <w:rFonts w:ascii="Trebuchet MS" w:eastAsia="Trebuchet MS" w:hAnsi="Trebuchet MS" w:cs="Trebuchet MS"/>
          <w:sz w:val="28"/>
          <w:szCs w:val="28"/>
        </w:rPr>
      </w:pPr>
    </w:p>
    <w:p w14:paraId="772F8B6B" w14:textId="77777777" w:rsidR="00F43F70" w:rsidRDefault="00185682" w:rsidP="00C60095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Often, I think of someone and then </w:t>
      </w:r>
      <w:r w:rsidR="00721A80">
        <w:rPr>
          <w:rFonts w:ascii="Trebuchet MS" w:eastAsia="Trebuchet MS" w:hAnsi="Trebuchet MS" w:cs="Trebuchet MS"/>
          <w:sz w:val="28"/>
          <w:szCs w:val="28"/>
        </w:rPr>
        <w:t>later I see them,</w:t>
      </w:r>
      <w:r>
        <w:rPr>
          <w:rFonts w:ascii="Trebuchet MS" w:eastAsia="Trebuchet MS" w:hAnsi="Trebuchet MS" w:cs="Trebuchet MS"/>
          <w:sz w:val="28"/>
          <w:szCs w:val="28"/>
        </w:rPr>
        <w:t xml:space="preserve"> they either connect with me or I bump into them somewhere random.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76048DB1" w14:textId="77777777" w:rsidR="00331CDF" w:rsidRDefault="00F43F70" w:rsidP="00F43F70">
      <w:pPr>
        <w:spacing w:after="0"/>
        <w:ind w:left="108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27BCA907" w14:textId="77777777" w:rsidR="00F43F70" w:rsidRDefault="00185682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When</w:t>
      </w:r>
      <w:ins w:id="12" w:author="Kim Tanner" w:date="2018-03-14T22:03:00Z">
        <w:r w:rsidR="0096203F"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721A80">
        <w:rPr>
          <w:rFonts w:ascii="Trebuchet MS" w:eastAsia="Trebuchet MS" w:hAnsi="Trebuchet MS" w:cs="Trebuchet MS"/>
          <w:sz w:val="28"/>
          <w:szCs w:val="28"/>
        </w:rPr>
        <w:t>I am having a problem, I hear voices that help 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0BAD3069" w14:textId="77777777" w:rsidR="00331CDF" w:rsidRDefault="00F43F70" w:rsidP="00F43F70">
      <w:pPr>
        <w:spacing w:after="0"/>
        <w:ind w:left="108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0E26EED6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721A80">
        <w:rPr>
          <w:rFonts w:ascii="Trebuchet MS" w:eastAsia="Trebuchet MS" w:hAnsi="Trebuchet MS" w:cs="Trebuchet MS"/>
          <w:sz w:val="28"/>
          <w:szCs w:val="28"/>
        </w:rPr>
        <w:t>T</w:t>
      </w:r>
      <w:r>
        <w:rPr>
          <w:rFonts w:ascii="Trebuchet MS" w:eastAsia="Trebuchet MS" w:hAnsi="Trebuchet MS" w:cs="Trebuchet MS"/>
          <w:sz w:val="28"/>
          <w:szCs w:val="28"/>
        </w:rPr>
        <w:t>hings with batteries</w:t>
      </w:r>
      <w:ins w:id="13" w:author="Kim Tanner" w:date="2018-03-14T22:05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721A80">
        <w:rPr>
          <w:rFonts w:ascii="Trebuchet MS" w:eastAsia="Trebuchet MS" w:hAnsi="Trebuchet MS" w:cs="Trebuchet MS"/>
          <w:sz w:val="28"/>
          <w:szCs w:val="28"/>
        </w:rPr>
        <w:t>always</w:t>
      </w:r>
      <w:ins w:id="14" w:author="Kim Tanner" w:date="2018-03-14T22:05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185682">
        <w:rPr>
          <w:rFonts w:ascii="Trebuchet MS" w:eastAsia="Trebuchet MS" w:hAnsi="Trebuchet MS" w:cs="Trebuchet MS"/>
          <w:sz w:val="28"/>
          <w:szCs w:val="28"/>
        </w:rPr>
        <w:t>break or</w:t>
      </w:r>
      <w:r w:rsidR="00721A80">
        <w:rPr>
          <w:rFonts w:ascii="Trebuchet MS" w:eastAsia="Trebuchet MS" w:hAnsi="Trebuchet MS" w:cs="Trebuchet MS"/>
          <w:sz w:val="28"/>
          <w:szCs w:val="28"/>
        </w:rPr>
        <w:t xml:space="preserve"> the batteries will die quickly on me</w:t>
      </w:r>
      <w:r>
        <w:rPr>
          <w:rFonts w:ascii="Trebuchet MS" w:eastAsia="Trebuchet MS" w:hAnsi="Trebuchet MS" w:cs="Trebuchet MS"/>
          <w:sz w:val="28"/>
          <w:szCs w:val="28"/>
        </w:rPr>
        <w:t>, (</w:t>
      </w:r>
      <w:r w:rsidR="00185682">
        <w:rPr>
          <w:rFonts w:ascii="Trebuchet MS" w:eastAsia="Trebuchet MS" w:hAnsi="Trebuchet MS" w:cs="Trebuchet MS"/>
          <w:sz w:val="28"/>
          <w:szCs w:val="28"/>
        </w:rPr>
        <w:t>e.g.</w:t>
      </w:r>
      <w:r>
        <w:rPr>
          <w:rFonts w:ascii="Trebuchet MS" w:eastAsia="Trebuchet MS" w:hAnsi="Trebuchet MS" w:cs="Trebuchet MS"/>
          <w:sz w:val="28"/>
          <w:szCs w:val="28"/>
        </w:rPr>
        <w:t xml:space="preserve"> cell phone, watch)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6A52E2F" w14:textId="77777777" w:rsidR="00331CDF" w:rsidRDefault="00721A80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have a good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 imagination.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9E97B86" w14:textId="77777777" w:rsidR="00331CDF" w:rsidRDefault="00721A80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sometimes see things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 in my mind that haven’t happened yet, and then they happen.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D346ADE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say or think “I knew that was going to happen” a lot.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EF4A06A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My friends and/or family often come to me for advice.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9BACD36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often know how a book or movie is going to end partway through.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E5F6E21" w14:textId="77777777" w:rsidR="00331CDF" w:rsidRDefault="00721A80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sometimes see things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 in my mind and then find out they have just happened somewhere in the world.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E10B5D7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lastRenderedPageBreak/>
        <w:t>I sometimes get bad feelings about someone when I first meet them, even when they are really nice to 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21CC860" w14:textId="77777777" w:rsidR="00331CDF" w:rsidRDefault="00721A80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really interested in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 ancient civilizations, and</w:t>
      </w:r>
      <w:r>
        <w:rPr>
          <w:rFonts w:ascii="Trebuchet MS" w:eastAsia="Trebuchet MS" w:hAnsi="Trebuchet MS" w:cs="Trebuchet MS"/>
          <w:sz w:val="28"/>
          <w:szCs w:val="28"/>
        </w:rPr>
        <w:t xml:space="preserve"> want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 to learn all about them.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54011D2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When I meet someone, I know right away whether or not I like them.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5F88460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go to </w:t>
      </w:r>
      <w:r>
        <w:rPr>
          <w:rFonts w:ascii="Trebuchet MS" w:eastAsia="Trebuchet MS" w:hAnsi="Trebuchet MS" w:cs="Trebuchet MS"/>
          <w:sz w:val="28"/>
          <w:szCs w:val="28"/>
        </w:rPr>
        <w:t>places for the first time and feel like I already know my way around them.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9FB1D9B" w14:textId="77777777" w:rsidR="00F43F70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know stuff about people or events that others don’t get.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31ABAF22" w14:textId="77777777" w:rsidR="00331CDF" w:rsidRDefault="00F43F70" w:rsidP="00F43F70">
      <w:pPr>
        <w:spacing w:after="0"/>
        <w:ind w:left="108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226A6D84" w14:textId="77777777" w:rsidR="00F43F70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get frustrated with others when they make 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bad 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decisions. </w:t>
      </w:r>
    </w:p>
    <w:p w14:paraId="67F82356" w14:textId="77777777" w:rsidR="00331CDF" w:rsidRDefault="00F43F70" w:rsidP="00F43F70">
      <w:pPr>
        <w:spacing w:after="0"/>
        <w:ind w:left="108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Y) (N) (S)</w:t>
      </w:r>
    </w:p>
    <w:p w14:paraId="357097E6" w14:textId="77777777" w:rsidR="00F43F70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Sometimes I feel like I am very different from my friends.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3B801D7C" w14:textId="77777777" w:rsidR="00331CDF" w:rsidRDefault="00F43F70" w:rsidP="00F43F70">
      <w:pPr>
        <w:spacing w:after="0"/>
        <w:ind w:left="108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3CF7EA19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good at guessing things.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DDCA8F0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like people don’t understand 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6549A938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have a hard time trusting.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5EDC5B9" w14:textId="77777777" w:rsidR="00331CDF" w:rsidRDefault="0096203F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have pictures or movies appear randomly in my mind that make no sense.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DC73821" w14:textId="77777777" w:rsidR="00331CDF" w:rsidRDefault="00F43F70">
      <w:pPr>
        <w:numPr>
          <w:ilvl w:val="0"/>
          <w:numId w:val="4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A</w:t>
      </w:r>
      <w:r w:rsidR="0096203F">
        <w:rPr>
          <w:rFonts w:ascii="Trebuchet MS" w:eastAsia="Trebuchet MS" w:hAnsi="Trebuchet MS" w:cs="Trebuchet MS"/>
          <w:sz w:val="28"/>
          <w:szCs w:val="28"/>
        </w:rPr>
        <w:t>nimals an</w:t>
      </w:r>
      <w:r w:rsidR="00FF0C17">
        <w:rPr>
          <w:rFonts w:ascii="Trebuchet MS" w:eastAsia="Trebuchet MS" w:hAnsi="Trebuchet MS" w:cs="Trebuchet MS"/>
          <w:sz w:val="28"/>
          <w:szCs w:val="28"/>
        </w:rPr>
        <w:t>d small children like to be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 around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96203F">
        <w:rPr>
          <w:rFonts w:ascii="Trebuchet MS" w:eastAsia="Trebuchet MS" w:hAnsi="Trebuchet MS" w:cs="Trebuchet MS"/>
          <w:sz w:val="28"/>
          <w:szCs w:val="28"/>
        </w:rPr>
        <w:t>me.</w:t>
      </w:r>
      <w:r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EC10F5E" w14:textId="77777777" w:rsidR="00F43F70" w:rsidRDefault="0096203F">
      <w:pPr>
        <w:numPr>
          <w:ilvl w:val="0"/>
          <w:numId w:val="4"/>
        </w:num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hear voices in my head, but it’s mostly my own voice.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4F7790FE" w14:textId="77777777" w:rsidR="00331CDF" w:rsidRDefault="00F43F70" w:rsidP="00F43F70">
      <w:pPr>
        <w:ind w:left="108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39024640" w14:textId="77777777" w:rsidR="00331CDF" w:rsidRDefault="00331CDF" w:rsidP="00C60095">
      <w:pPr>
        <w:pBdr>
          <w:between w:val="single" w:sz="4" w:space="1" w:color="auto"/>
        </w:pBdr>
        <w:rPr>
          <w:rFonts w:ascii="Trebuchet MS" w:eastAsia="Trebuchet MS" w:hAnsi="Trebuchet MS" w:cs="Trebuchet MS"/>
          <w:sz w:val="28"/>
          <w:szCs w:val="28"/>
        </w:rPr>
      </w:pPr>
    </w:p>
    <w:p w14:paraId="274DE742" w14:textId="77777777" w:rsidR="00331CDF" w:rsidRPr="00F43F70" w:rsidRDefault="0096203F" w:rsidP="00C60095">
      <w:pPr>
        <w:pBdr>
          <w:between w:val="single" w:sz="4" w:space="1" w:color="auto"/>
        </w:pBdr>
        <w:rPr>
          <w:rFonts w:ascii="Trebuchet MS" w:eastAsia="Trebuchet MS" w:hAnsi="Trebuchet MS" w:cs="Trebuchet MS"/>
          <w:b/>
          <w:sz w:val="28"/>
          <w:szCs w:val="28"/>
        </w:rPr>
      </w:pPr>
      <w:r w:rsidRPr="00F43F70">
        <w:rPr>
          <w:rFonts w:ascii="Trebuchet MS" w:eastAsia="Trebuchet MS" w:hAnsi="Trebuchet MS" w:cs="Trebuchet MS"/>
          <w:b/>
          <w:sz w:val="28"/>
          <w:szCs w:val="28"/>
        </w:rPr>
        <w:t>Empath</w:t>
      </w:r>
    </w:p>
    <w:p w14:paraId="72AD98EE" w14:textId="77777777" w:rsidR="00331CDF" w:rsidRDefault="00185682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don’t like being in </w:t>
      </w:r>
      <w:r w:rsidR="00FF0C17" w:rsidRPr="00FF0C17">
        <w:rPr>
          <w:rFonts w:ascii="Trebuchet MS" w:eastAsia="Trebuchet MS" w:hAnsi="Trebuchet MS" w:cs="Trebuchet MS"/>
          <w:color w:val="000000" w:themeColor="text1"/>
          <w:sz w:val="28"/>
          <w:szCs w:val="28"/>
        </w:rPr>
        <w:t>around lots of people</w:t>
      </w:r>
      <w:r w:rsidR="00F43F70">
        <w:rPr>
          <w:rFonts w:ascii="Trebuchet MS" w:eastAsia="Trebuchet MS" w:hAnsi="Trebuchet MS" w:cs="Trebuchet MS"/>
          <w:color w:val="000000" w:themeColor="text1"/>
          <w:sz w:val="28"/>
          <w:szCs w:val="28"/>
        </w:rPr>
        <w:t xml:space="preserve">. </w:t>
      </w:r>
      <w:r w:rsidR="00F43F70"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08D0C705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When I’m in public places, random strangers will come up and</w:t>
      </w:r>
      <w:ins w:id="15" w:author="Kim Tanner" w:date="2018-03-14T22:43:00Z">
        <w:r>
          <w:rPr>
            <w:rFonts w:ascii="Trebuchet MS" w:eastAsia="Trebuchet MS" w:hAnsi="Trebuchet MS" w:cs="Trebuchet MS"/>
            <w:sz w:val="28"/>
            <w:szCs w:val="28"/>
          </w:rPr>
          <w:t xml:space="preserve"> </w:t>
        </w:r>
      </w:ins>
      <w:r w:rsidR="00FF0C17">
        <w:rPr>
          <w:rFonts w:ascii="Trebuchet MS" w:eastAsia="Trebuchet MS" w:hAnsi="Trebuchet MS" w:cs="Trebuchet MS"/>
          <w:sz w:val="28"/>
          <w:szCs w:val="28"/>
        </w:rPr>
        <w:t>talk to me</w:t>
      </w:r>
      <w:r w:rsidR="00F43F70">
        <w:rPr>
          <w:rFonts w:ascii="Trebuchet MS" w:eastAsia="Trebuchet MS" w:hAnsi="Trebuchet MS" w:cs="Trebuchet MS"/>
          <w:sz w:val="28"/>
          <w:szCs w:val="28"/>
        </w:rPr>
        <w:t>. (Y) (N) (S)</w:t>
      </w:r>
    </w:p>
    <w:p w14:paraId="4C6FB54D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People often share very personal stories with 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48B246F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Sometimes people tell me personal stuff that makes me feel uncomfortable.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901B1E2" w14:textId="77777777" w:rsidR="00331CDF" w:rsidRDefault="00185682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love being </w:t>
      </w:r>
      <w:r w:rsidR="00FF0C17">
        <w:rPr>
          <w:rFonts w:ascii="Trebuchet MS" w:eastAsia="Trebuchet MS" w:hAnsi="Trebuchet MS" w:cs="Trebuchet MS"/>
          <w:sz w:val="28"/>
          <w:szCs w:val="28"/>
        </w:rPr>
        <w:t>outside</w:t>
      </w:r>
      <w:r w:rsidR="00F43F70">
        <w:rPr>
          <w:rFonts w:ascii="Trebuchet MS" w:eastAsia="Trebuchet MS" w:hAnsi="Trebuchet MS" w:cs="Trebuchet MS"/>
          <w:sz w:val="28"/>
          <w:szCs w:val="28"/>
        </w:rPr>
        <w:t>. (Y) (N) (S)</w:t>
      </w:r>
    </w:p>
    <w:p w14:paraId="7111F2CE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can always tell how someone is feeling when I am near them or 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when </w:t>
      </w:r>
      <w:r w:rsidR="00185682">
        <w:rPr>
          <w:rFonts w:ascii="Trebuchet MS" w:eastAsia="Trebuchet MS" w:hAnsi="Trebuchet MS" w:cs="Trebuchet MS"/>
          <w:sz w:val="28"/>
          <w:szCs w:val="28"/>
        </w:rPr>
        <w:t>I think</w:t>
      </w:r>
      <w:r>
        <w:rPr>
          <w:rFonts w:ascii="Trebuchet MS" w:eastAsia="Trebuchet MS" w:hAnsi="Trebuchet MS" w:cs="Trebuchet MS"/>
          <w:sz w:val="28"/>
          <w:szCs w:val="28"/>
        </w:rPr>
        <w:t xml:space="preserve"> about them.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89CC285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know when someone is sick.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0DF418F" w14:textId="77777777" w:rsidR="000C147A" w:rsidRDefault="0096203F" w:rsidP="000C147A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lastRenderedPageBreak/>
        <w:t>I can feel someone else’s hurts or illness, or know where they are feeling unwell</w:t>
      </w:r>
      <w:r w:rsidR="00F43F70">
        <w:rPr>
          <w:rFonts w:ascii="Trebuchet MS" w:eastAsia="Trebuchet MS" w:hAnsi="Trebuchet MS" w:cs="Trebuchet MS"/>
          <w:sz w:val="28"/>
          <w:szCs w:val="28"/>
        </w:rPr>
        <w:t>. (Y) (N) (S)</w:t>
      </w:r>
    </w:p>
    <w:p w14:paraId="5FE2CB3C" w14:textId="77777777" w:rsidR="00F43F70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F43F70">
        <w:rPr>
          <w:rFonts w:ascii="Trebuchet MS" w:eastAsia="Trebuchet MS" w:hAnsi="Trebuchet MS" w:cs="Trebuchet MS"/>
          <w:sz w:val="28"/>
          <w:szCs w:val="28"/>
        </w:rPr>
        <w:t>P</w:t>
      </w:r>
      <w:r w:rsidR="00185682">
        <w:rPr>
          <w:rFonts w:ascii="Trebuchet MS" w:eastAsia="Trebuchet MS" w:hAnsi="Trebuchet MS" w:cs="Trebuchet MS"/>
          <w:sz w:val="28"/>
          <w:szCs w:val="28"/>
        </w:rPr>
        <w:t>eopl</w:t>
      </w:r>
      <w:r w:rsidR="00FF0C17">
        <w:rPr>
          <w:rFonts w:ascii="Trebuchet MS" w:eastAsia="Trebuchet MS" w:hAnsi="Trebuchet MS" w:cs="Trebuchet MS"/>
          <w:sz w:val="28"/>
          <w:szCs w:val="28"/>
        </w:rPr>
        <w:t>e do</w:t>
      </w:r>
      <w:r>
        <w:rPr>
          <w:rFonts w:ascii="Trebuchet MS" w:eastAsia="Trebuchet MS" w:hAnsi="Trebuchet MS" w:cs="Trebuchet MS"/>
          <w:sz w:val="28"/>
          <w:szCs w:val="28"/>
        </w:rPr>
        <w:t xml:space="preserve"> a lot of things 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to me, </w:t>
      </w:r>
      <w:r>
        <w:rPr>
          <w:rFonts w:ascii="Trebuchet MS" w:eastAsia="Trebuchet MS" w:hAnsi="Trebuchet MS" w:cs="Trebuchet MS"/>
          <w:sz w:val="28"/>
          <w:szCs w:val="28"/>
        </w:rPr>
        <w:t>that I would never do to them.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1A9BB728" w14:textId="77777777" w:rsidR="00331CDF" w:rsidRDefault="00F43F70" w:rsidP="00F43F70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62CE44C2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give people lots of chances to be a better person.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E30AE68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very forgiving with the people that I care about.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C9F7CC9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If someone lies to me, I have a hard time trusting them again.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D82FCEB" w14:textId="77777777" w:rsidR="00331CDF" w:rsidRDefault="00FF0C17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like to help others who can’t </w:t>
      </w:r>
      <w:r w:rsidR="0096203F">
        <w:rPr>
          <w:rFonts w:ascii="Trebuchet MS" w:eastAsia="Trebuchet MS" w:hAnsi="Trebuchet MS" w:cs="Trebuchet MS"/>
          <w:sz w:val="28"/>
          <w:szCs w:val="28"/>
        </w:rPr>
        <w:t>help themselves.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52D8B4D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My friends come to me over and over again for advice, even when they don’t take it.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F45F132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give amazing advice.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942FE68" w14:textId="77777777" w:rsidR="00331CDF" w:rsidRDefault="00FF0C17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It bothers me when people don’t think of how others are feeling.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A269D58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very sensitive.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66F1057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love animals.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DD28524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sometimes feel exhausted even after a good night’s sleep.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04A7E02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drained or tired after being around a difficult person or situation.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4D0FAF3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don’t like loud noises.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0382F84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startle easily.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683C2BB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like to be alone and away from other people for long periods of time.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7D2496F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have a special place to go to be alone.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9582ECB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Some people seem to boost my energy and some people seem to drain my energy.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7080B2C" w14:textId="77777777" w:rsidR="00F43F70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My emotions can change depending on who I am around.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7AA16043" w14:textId="77777777" w:rsidR="00331CDF" w:rsidRDefault="00F43F70" w:rsidP="00F43F70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1BF6DCE8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often cry during sad movies or sad news events.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68857FC7" w14:textId="77777777" w:rsidR="00331CDF" w:rsidRPr="00721A80" w:rsidRDefault="00721A80" w:rsidP="00721A80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</w:t>
      </w:r>
      <w:r w:rsidR="0096203F" w:rsidRPr="00721A80">
        <w:rPr>
          <w:rFonts w:ascii="Trebuchet MS" w:eastAsia="Trebuchet MS" w:hAnsi="Trebuchet MS" w:cs="Trebuchet MS"/>
          <w:sz w:val="28"/>
          <w:szCs w:val="28"/>
        </w:rPr>
        <w:t>eople can easily tell how I am feeling.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6483EAC7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Animals and small children are drawn to 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3D2CD4E" w14:textId="77777777" w:rsidR="00331CDF" w:rsidRDefault="0096203F">
      <w:pPr>
        <w:numPr>
          <w:ilvl w:val="0"/>
          <w:numId w:val="5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sometimes feel sad and there is no reason for it.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91AEA39" w14:textId="77777777" w:rsidR="00331CDF" w:rsidRDefault="0096203F">
      <w:pPr>
        <w:numPr>
          <w:ilvl w:val="0"/>
          <w:numId w:val="5"/>
        </w:num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Sudden noises make me jump.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8987215" w14:textId="77777777" w:rsidR="00331CDF" w:rsidRDefault="00331CDF" w:rsidP="00C60095">
      <w:pPr>
        <w:pBdr>
          <w:between w:val="single" w:sz="4" w:space="1" w:color="auto"/>
        </w:pBdr>
        <w:rPr>
          <w:rFonts w:ascii="Trebuchet MS" w:eastAsia="Trebuchet MS" w:hAnsi="Trebuchet MS" w:cs="Trebuchet MS"/>
          <w:sz w:val="28"/>
          <w:szCs w:val="28"/>
        </w:rPr>
      </w:pPr>
    </w:p>
    <w:p w14:paraId="6B5D869D" w14:textId="77777777" w:rsidR="00331CDF" w:rsidRPr="00F43F70" w:rsidRDefault="0096203F" w:rsidP="00C60095">
      <w:pPr>
        <w:pBdr>
          <w:between w:val="single" w:sz="4" w:space="1" w:color="auto"/>
        </w:pBdr>
        <w:rPr>
          <w:rFonts w:ascii="Trebuchet MS" w:eastAsia="Trebuchet MS" w:hAnsi="Trebuchet MS" w:cs="Trebuchet MS"/>
          <w:b/>
          <w:sz w:val="28"/>
          <w:szCs w:val="28"/>
        </w:rPr>
      </w:pPr>
      <w:r w:rsidRPr="00F43F70">
        <w:rPr>
          <w:rFonts w:ascii="Trebuchet MS" w:eastAsia="Trebuchet MS" w:hAnsi="Trebuchet MS" w:cs="Trebuchet MS"/>
          <w:b/>
          <w:sz w:val="28"/>
          <w:szCs w:val="28"/>
        </w:rPr>
        <w:lastRenderedPageBreak/>
        <w:t>Healer</w:t>
      </w:r>
    </w:p>
    <w:p w14:paraId="7E021FF4" w14:textId="77777777" w:rsidR="00331CDF" w:rsidRDefault="00721A80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can tell when 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people, animals, plants or </w:t>
      </w:r>
      <w:r w:rsidR="00185682">
        <w:rPr>
          <w:rFonts w:ascii="Trebuchet MS" w:eastAsia="Trebuchet MS" w:hAnsi="Trebuchet MS" w:cs="Trebuchet MS"/>
          <w:sz w:val="28"/>
          <w:szCs w:val="28"/>
        </w:rPr>
        <w:t>trees a</w:t>
      </w:r>
      <w:r>
        <w:rPr>
          <w:rFonts w:ascii="Trebuchet MS" w:eastAsia="Trebuchet MS" w:hAnsi="Trebuchet MS" w:cs="Trebuchet MS"/>
          <w:sz w:val="28"/>
          <w:szCs w:val="28"/>
        </w:rPr>
        <w:t>re sick</w:t>
      </w:r>
      <w:r w:rsidR="00F43F70">
        <w:rPr>
          <w:rFonts w:ascii="Trebuchet MS" w:eastAsia="Trebuchet MS" w:hAnsi="Trebuchet MS" w:cs="Trebuchet MS"/>
          <w:sz w:val="28"/>
          <w:szCs w:val="28"/>
        </w:rPr>
        <w:t>. (Y) (N) (S)</w:t>
      </w:r>
    </w:p>
    <w:p w14:paraId="3290DBA3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I often see </w:t>
      </w:r>
      <w:r w:rsidR="00185682">
        <w:rPr>
          <w:rFonts w:ascii="Trebuchet MS" w:eastAsia="Trebuchet MS" w:hAnsi="Trebuchet MS" w:cs="Trebuchet MS"/>
          <w:sz w:val="28"/>
          <w:szCs w:val="28"/>
        </w:rPr>
        <w:t>colors</w:t>
      </w:r>
      <w:r>
        <w:rPr>
          <w:rFonts w:ascii="Trebuchet MS" w:eastAsia="Trebuchet MS" w:hAnsi="Trebuchet MS" w:cs="Trebuchet MS"/>
          <w:sz w:val="28"/>
          <w:szCs w:val="28"/>
        </w:rPr>
        <w:t xml:space="preserve"> or a haze around people.</w:t>
      </w:r>
      <w:r w:rsidR="00F43F70" w:rsidRP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F43F70"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7A46C9C3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find myself touching people’s hands or shoulders when I talk with them.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8B73DF9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like I have to help sick or injured animals.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8D11DF2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Sick or injured animals seem to show up around me.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976B85D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warmth or tingling in my hands or in my body when I am around others who aren’t feeling well.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A8B8D8C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can feel what is wrong with other people.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6C1EB75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can help people feel better by touching them or talking with them.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872B8CE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often know when someone is sick before they know it themselves.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4286D63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attracted to Crystals or stones.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DF92B6F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attracted to geometric shapes and see them in nature.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B040B33" w14:textId="77777777" w:rsidR="00F43F70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like to hold crystals and stones when I don’t feel well.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652EA779" w14:textId="77777777" w:rsidR="00331CDF" w:rsidRDefault="00F43F70" w:rsidP="00F43F70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49DBC837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love walking in the woods because I can feel the energy from the trees or rocks.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F9CB81B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better when I take time to pray or meditate or sit in silence.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A4F9A49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People tell me they like to be around me because it makes them feel better.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ADE9805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attracted to essential oils.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87AC5D1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attracted to the scents of certain spices, flowers or plants.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903C023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drawn to natural and organic foods and herbs.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FEED70D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don’t like eating meat.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8BD13D9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have a serene place I like to go to.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8AF24B4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love to help others whenever I can.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21FE20F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love thunder and lightning storms.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C303D08" w14:textId="77777777" w:rsidR="00331CDF" w:rsidRDefault="0096203F">
      <w:pPr>
        <w:numPr>
          <w:ilvl w:val="0"/>
          <w:numId w:val="1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sometimes feel dizzy or overwhelmed around hydro towers, wind turbines, solar panels, etc.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1A21EBE" w14:textId="77777777" w:rsidR="00F43F70" w:rsidRDefault="0096203F">
      <w:pPr>
        <w:numPr>
          <w:ilvl w:val="0"/>
          <w:numId w:val="1"/>
        </w:num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sick when I am around people who are acting angry.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538239C3" w14:textId="77777777" w:rsidR="00331CDF" w:rsidRDefault="00F43F70" w:rsidP="00F43F70">
      <w:pPr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lastRenderedPageBreak/>
        <w:t>(Y) (N) (S)</w:t>
      </w:r>
    </w:p>
    <w:p w14:paraId="45EEC668" w14:textId="77777777" w:rsidR="00331CDF" w:rsidRDefault="00331CDF">
      <w:pPr>
        <w:rPr>
          <w:rFonts w:ascii="Trebuchet MS" w:eastAsia="Trebuchet MS" w:hAnsi="Trebuchet MS" w:cs="Trebuchet MS"/>
          <w:sz w:val="28"/>
          <w:szCs w:val="28"/>
        </w:rPr>
      </w:pPr>
    </w:p>
    <w:p w14:paraId="743E5214" w14:textId="77777777" w:rsidR="00C60095" w:rsidRDefault="00C60095" w:rsidP="00C60095">
      <w:pPr>
        <w:pBdr>
          <w:between w:val="single" w:sz="4" w:space="1" w:color="auto"/>
        </w:pBdr>
        <w:rPr>
          <w:rFonts w:ascii="Trebuchet MS" w:eastAsia="Trebuchet MS" w:hAnsi="Trebuchet MS" w:cs="Trebuchet MS"/>
          <w:b/>
          <w:sz w:val="28"/>
          <w:szCs w:val="28"/>
        </w:rPr>
      </w:pPr>
    </w:p>
    <w:p w14:paraId="15DFC25A" w14:textId="77777777" w:rsidR="00331CDF" w:rsidRPr="00F43F70" w:rsidRDefault="0096203F" w:rsidP="00C60095">
      <w:pPr>
        <w:pBdr>
          <w:between w:val="single" w:sz="4" w:space="1" w:color="auto"/>
        </w:pBdr>
        <w:rPr>
          <w:rFonts w:ascii="Trebuchet MS" w:eastAsia="Trebuchet MS" w:hAnsi="Trebuchet MS" w:cs="Trebuchet MS"/>
          <w:b/>
          <w:sz w:val="28"/>
          <w:szCs w:val="28"/>
        </w:rPr>
      </w:pPr>
      <w:r w:rsidRPr="00F43F70">
        <w:rPr>
          <w:rFonts w:ascii="Trebuchet MS" w:eastAsia="Trebuchet MS" w:hAnsi="Trebuchet MS" w:cs="Trebuchet MS"/>
          <w:b/>
          <w:sz w:val="28"/>
          <w:szCs w:val="28"/>
        </w:rPr>
        <w:t>Universal Studies</w:t>
      </w:r>
    </w:p>
    <w:p w14:paraId="442FBE8D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like to check my horoscope.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6AE087A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notice patterns in numbers a lot.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D8827AF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like to play with Tarot/Angel cards.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B6725B0" w14:textId="77777777" w:rsidR="00331CDF" w:rsidRDefault="00185682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like to play old school games from around the world, like I Ching, or runes.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7F1DA4DB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see pictures in clouds.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F4A502F" w14:textId="77777777" w:rsidR="00F43F70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see pictures in my mind when I pick up or touch objects.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50F2E0D5" w14:textId="77777777" w:rsidR="00331CDF" w:rsidRDefault="00F43F70" w:rsidP="00F43F70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10A82958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see pictures in rocks, flowers or trees.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E46BFE8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see pictures in sand, tea leaves, or coffee grinds.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B3CDDD5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a connection to Angels.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916F0DA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at peace by the water.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0227EB6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love being in nature.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663E9B4" w14:textId="77777777" w:rsidR="00F43F70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see pictures in fires, like campfires or candle flames.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52097335" w14:textId="77777777" w:rsidR="00331CDF" w:rsidRDefault="00F43F70" w:rsidP="00F43F70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4F95A9C5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go to nature to feel restored or to calm down.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3B9ECB86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a connection to the stars.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5F2AF2B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sometimes receive messages in my dreams.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5A36D624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like I am missing my best friend or twin, or soulmate.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4C214E6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feel like I’ve been on earth before this life.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4A86BA9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Music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 has a significant impact on me, makes me feel calm, excited, happy or sad.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6C36FD65" w14:textId="77777777" w:rsidR="00F43F70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have memories from a precious lifetime or</w:t>
      </w:r>
      <w:r w:rsidR="00FF0C17">
        <w:rPr>
          <w:rFonts w:ascii="Trebuchet MS" w:eastAsia="Trebuchet MS" w:hAnsi="Trebuchet MS" w:cs="Trebuchet MS"/>
          <w:sz w:val="28"/>
          <w:szCs w:val="28"/>
        </w:rPr>
        <w:t xml:space="preserve"> from the past.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14:paraId="14A40514" w14:textId="77777777" w:rsidR="00331CDF" w:rsidRDefault="00F43F70" w:rsidP="00F43F70">
      <w:pPr>
        <w:spacing w:after="0"/>
        <w:ind w:left="72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(Y) (N) (S)</w:t>
      </w:r>
    </w:p>
    <w:p w14:paraId="73638DA1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Psychic abilities run in my family.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D3D50A0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attracted to aeries, brownies, nymphs, etc.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44ADCC5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love stories about or feel connected to mermaids.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070458D2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love stor</w:t>
      </w:r>
      <w:r w:rsidR="00721A80">
        <w:rPr>
          <w:rFonts w:ascii="Trebuchet MS" w:eastAsia="Trebuchet MS" w:hAnsi="Trebuchet MS" w:cs="Trebuchet MS"/>
          <w:sz w:val="28"/>
          <w:szCs w:val="28"/>
        </w:rPr>
        <w:t>i</w:t>
      </w:r>
      <w:r>
        <w:rPr>
          <w:rFonts w:ascii="Trebuchet MS" w:eastAsia="Trebuchet MS" w:hAnsi="Trebuchet MS" w:cs="Trebuchet MS"/>
          <w:sz w:val="28"/>
          <w:szCs w:val="28"/>
        </w:rPr>
        <w:t>es about or feel connected to dragons.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4CD02F4E" w14:textId="77777777" w:rsidR="00331CDF" w:rsidRDefault="00721A80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love</w:t>
      </w:r>
      <w:r w:rsidR="0096203F">
        <w:rPr>
          <w:rFonts w:ascii="Trebuchet MS" w:eastAsia="Trebuchet MS" w:hAnsi="Trebuchet MS" w:cs="Trebuchet MS"/>
          <w:sz w:val="28"/>
          <w:szCs w:val="28"/>
        </w:rPr>
        <w:t xml:space="preserve"> stories about or feel connected to unicorns.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69B393F5" w14:textId="77777777" w:rsidR="00331CDF" w:rsidRDefault="0096203F">
      <w:pPr>
        <w:numPr>
          <w:ilvl w:val="0"/>
          <w:numId w:val="2"/>
        </w:numPr>
        <w:spacing w:after="0"/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lastRenderedPageBreak/>
        <w:t>I sometimes ask myself a question and instantly hear the answer in my head.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294008EE" w14:textId="77777777" w:rsidR="00331CDF" w:rsidRDefault="0096203F">
      <w:pPr>
        <w:numPr>
          <w:ilvl w:val="0"/>
          <w:numId w:val="2"/>
        </w:num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I am attracted to other planets and starships.</w:t>
      </w:r>
      <w:r w:rsidR="00F43F70">
        <w:rPr>
          <w:rFonts w:ascii="Trebuchet MS" w:eastAsia="Trebuchet MS" w:hAnsi="Trebuchet MS" w:cs="Trebuchet MS"/>
          <w:sz w:val="28"/>
          <w:szCs w:val="28"/>
        </w:rPr>
        <w:t xml:space="preserve"> (Y) (N) (S)</w:t>
      </w:r>
    </w:p>
    <w:p w14:paraId="18A34DA8" w14:textId="77777777" w:rsidR="00F43F70" w:rsidRDefault="00F43F7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</w:p>
    <w:p w14:paraId="4BE6EC8A" w14:textId="77777777" w:rsidR="00F43F70" w:rsidRDefault="00F43F7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SCORING;</w:t>
      </w:r>
    </w:p>
    <w:p w14:paraId="750D410C" w14:textId="77777777" w:rsidR="00F43F70" w:rsidRDefault="00F43F7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Now that you have completed the test go thru and count how many (Y) and (N) and (S)</w:t>
      </w:r>
    </w:p>
    <w:p w14:paraId="18855E2D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Each (Y) equals 2 points</w:t>
      </w:r>
    </w:p>
    <w:p w14:paraId="4F7A9EB7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Each (N) equals 0 points</w:t>
      </w:r>
    </w:p>
    <w:p w14:paraId="2E27BF6D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proofErr w:type="gramStart"/>
      <w:r>
        <w:rPr>
          <w:rFonts w:ascii="Trebuchet MS" w:eastAsia="Trebuchet MS" w:hAnsi="Trebuchet MS" w:cs="Trebuchet MS"/>
          <w:sz w:val="28"/>
          <w:szCs w:val="28"/>
        </w:rPr>
        <w:t>Each  (</w:t>
      </w:r>
      <w:proofErr w:type="gramEnd"/>
      <w:r>
        <w:rPr>
          <w:rFonts w:ascii="Trebuchet MS" w:eastAsia="Trebuchet MS" w:hAnsi="Trebuchet MS" w:cs="Trebuchet MS"/>
          <w:sz w:val="28"/>
          <w:szCs w:val="28"/>
        </w:rPr>
        <w:t>S) equals 1 point</w:t>
      </w:r>
    </w:p>
    <w:p w14:paraId="45E7967C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</w:p>
    <w:p w14:paraId="6084DD60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Medium –</w:t>
      </w:r>
    </w:p>
    <w:p w14:paraId="642D8CE8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Scores between </w:t>
      </w:r>
      <w:r w:rsidR="00FB40B0">
        <w:rPr>
          <w:rFonts w:ascii="Trebuchet MS" w:eastAsia="Trebuchet MS" w:hAnsi="Trebuchet MS" w:cs="Trebuchet MS"/>
          <w:sz w:val="28"/>
          <w:szCs w:val="28"/>
        </w:rPr>
        <w:t>36</w:t>
      </w:r>
      <w:r>
        <w:rPr>
          <w:rFonts w:ascii="Trebuchet MS" w:eastAsia="Trebuchet MS" w:hAnsi="Trebuchet MS" w:cs="Trebuchet MS"/>
          <w:sz w:val="28"/>
          <w:szCs w:val="28"/>
        </w:rPr>
        <w:t xml:space="preserve"> to 56 Very strong Medium</w:t>
      </w:r>
    </w:p>
    <w:p w14:paraId="428382BD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Scores </w:t>
      </w:r>
      <w:r w:rsidR="00FB40B0">
        <w:rPr>
          <w:rFonts w:ascii="Trebuchet MS" w:eastAsia="Trebuchet MS" w:hAnsi="Trebuchet MS" w:cs="Trebuchet MS"/>
          <w:sz w:val="28"/>
          <w:szCs w:val="28"/>
        </w:rPr>
        <w:t>between 16 to 36</w:t>
      </w:r>
      <w:r>
        <w:rPr>
          <w:rFonts w:ascii="Trebuchet MS" w:eastAsia="Trebuchet MS" w:hAnsi="Trebuchet MS" w:cs="Trebuchet MS"/>
          <w:sz w:val="28"/>
          <w:szCs w:val="28"/>
        </w:rPr>
        <w:t xml:space="preserve"> Intermediate – still have some learning to do</w:t>
      </w:r>
    </w:p>
    <w:p w14:paraId="4A3B5A10" w14:textId="77777777" w:rsidR="00C60095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0 to 16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Beginner</w:t>
      </w:r>
    </w:p>
    <w:p w14:paraId="61FAE3A3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</w:p>
    <w:p w14:paraId="70FBDD85" w14:textId="77777777" w:rsidR="00C60095" w:rsidRDefault="00C60095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Psychic –</w:t>
      </w:r>
    </w:p>
    <w:p w14:paraId="096E3A72" w14:textId="77777777" w:rsidR="00C60095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14</w:t>
      </w:r>
      <w:r w:rsidR="00C60095">
        <w:rPr>
          <w:rFonts w:ascii="Trebuchet MS" w:eastAsia="Trebuchet MS" w:hAnsi="Trebuchet MS" w:cs="Trebuchet MS"/>
          <w:sz w:val="28"/>
          <w:szCs w:val="28"/>
        </w:rPr>
        <w:t xml:space="preserve"> to 24 Very Strong Psychic</w:t>
      </w:r>
    </w:p>
    <w:p w14:paraId="64C4D618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6 to 14 Intermediate – Still have some learning to do</w:t>
      </w:r>
    </w:p>
    <w:p w14:paraId="6E5636C6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0-6 Beginner</w:t>
      </w:r>
    </w:p>
    <w:p w14:paraId="7C8044E2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</w:p>
    <w:p w14:paraId="5FDF9526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Empath – </w:t>
      </w:r>
    </w:p>
    <w:p w14:paraId="1F69C72C" w14:textId="77777777" w:rsidR="00FB40B0" w:rsidRDefault="00FB40B0" w:rsidP="00FB40B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18 to 31 Very Strong Psychic</w:t>
      </w:r>
    </w:p>
    <w:p w14:paraId="380A99D5" w14:textId="77777777" w:rsidR="00FB40B0" w:rsidRDefault="00FB40B0" w:rsidP="00FB40B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8 to 18 Intermediate – Still have some learning to do</w:t>
      </w:r>
    </w:p>
    <w:p w14:paraId="09BC58B9" w14:textId="77777777" w:rsidR="00FB40B0" w:rsidRDefault="00FB40B0" w:rsidP="00FB40B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0-8 Beginner</w:t>
      </w:r>
    </w:p>
    <w:p w14:paraId="19A46A9B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</w:p>
    <w:p w14:paraId="539A7507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Healer –</w:t>
      </w:r>
    </w:p>
    <w:p w14:paraId="67887AA3" w14:textId="77777777" w:rsidR="00FB40B0" w:rsidRDefault="00FB40B0" w:rsidP="00FB40B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14 to 24 Very Strong Psychic</w:t>
      </w:r>
    </w:p>
    <w:p w14:paraId="79D5AB09" w14:textId="77777777" w:rsidR="00FB40B0" w:rsidRDefault="00FB40B0" w:rsidP="00FB40B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6 to 14 Intermediate – Still have some learning to do</w:t>
      </w:r>
    </w:p>
    <w:p w14:paraId="150F60B9" w14:textId="77777777" w:rsidR="00FB40B0" w:rsidRDefault="00FB40B0" w:rsidP="00FB40B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0-6 Beginner</w:t>
      </w:r>
    </w:p>
    <w:p w14:paraId="09FE54C7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</w:p>
    <w:p w14:paraId="7D071947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Universal Studies –</w:t>
      </w:r>
    </w:p>
    <w:p w14:paraId="1461A179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10 to 26 you are very interested in all things paranormal</w:t>
      </w:r>
    </w:p>
    <w:p w14:paraId="007C48FF" w14:textId="77777777" w:rsidR="00FB40B0" w:rsidRDefault="00FB40B0" w:rsidP="00F43F70">
      <w:pPr>
        <w:contextualSpacing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Scores between 0 to 10 dabbling in this topic interests you greatly</w:t>
      </w:r>
    </w:p>
    <w:sectPr w:rsidR="00FB40B0" w:rsidSect="009809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EE6C9" w14:textId="77777777" w:rsidR="000E0223" w:rsidRDefault="000E0223">
      <w:pPr>
        <w:spacing w:after="0" w:line="240" w:lineRule="auto"/>
      </w:pPr>
      <w:r>
        <w:separator/>
      </w:r>
    </w:p>
  </w:endnote>
  <w:endnote w:type="continuationSeparator" w:id="0">
    <w:p w14:paraId="1BB2A53B" w14:textId="77777777" w:rsidR="000E0223" w:rsidRDefault="000E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AA70E" w14:textId="77777777" w:rsidR="000E0223" w:rsidRDefault="000E0223">
      <w:pPr>
        <w:spacing w:after="0" w:line="240" w:lineRule="auto"/>
      </w:pPr>
      <w:r>
        <w:separator/>
      </w:r>
    </w:p>
  </w:footnote>
  <w:footnote w:type="continuationSeparator" w:id="0">
    <w:p w14:paraId="46A0694D" w14:textId="77777777" w:rsidR="000E0223" w:rsidRDefault="000E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E9C"/>
    <w:multiLevelType w:val="multilevel"/>
    <w:tmpl w:val="605AE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6635"/>
    <w:multiLevelType w:val="multilevel"/>
    <w:tmpl w:val="8A2C4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D6A3A"/>
    <w:multiLevelType w:val="multilevel"/>
    <w:tmpl w:val="E334F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73E7A"/>
    <w:multiLevelType w:val="multilevel"/>
    <w:tmpl w:val="1A50D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65AB5"/>
    <w:multiLevelType w:val="multilevel"/>
    <w:tmpl w:val="537888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1CDF"/>
    <w:rsid w:val="00053A9C"/>
    <w:rsid w:val="000C147A"/>
    <w:rsid w:val="000E0223"/>
    <w:rsid w:val="00185682"/>
    <w:rsid w:val="00331CDF"/>
    <w:rsid w:val="003E25C0"/>
    <w:rsid w:val="004814E5"/>
    <w:rsid w:val="00721A80"/>
    <w:rsid w:val="007A65CC"/>
    <w:rsid w:val="0090442F"/>
    <w:rsid w:val="0096203F"/>
    <w:rsid w:val="0098091F"/>
    <w:rsid w:val="00B94B1D"/>
    <w:rsid w:val="00C062F5"/>
    <w:rsid w:val="00C60095"/>
    <w:rsid w:val="00EA0512"/>
    <w:rsid w:val="00F43F70"/>
    <w:rsid w:val="00FB40B0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EA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9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D4F4D1-26BD-DF4A-A88F-2D956B57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1935</Words>
  <Characters>8129</Characters>
  <Application>Microsoft Macintosh Word</Application>
  <DocSecurity>0</DocSecurity>
  <Lines>239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Throp</cp:lastModifiedBy>
  <cp:revision>2</cp:revision>
  <dcterms:created xsi:type="dcterms:W3CDTF">2018-09-19T23:57:00Z</dcterms:created>
  <dcterms:modified xsi:type="dcterms:W3CDTF">2018-09-19T23:57:00Z</dcterms:modified>
</cp:coreProperties>
</file>